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proofErr w:type="gramStart"/>
      <w:r>
        <w:rPr>
          <w:rFonts w:cs="SimHei"/>
          <w:b/>
          <w:sz w:val="24"/>
          <w:szCs w:val="24"/>
        </w:rPr>
        <w:t>May,</w:t>
      </w:r>
      <w:proofErr w:type="gramEnd"/>
      <w:r>
        <w:rPr>
          <w:rFonts w:cs="SimHei"/>
          <w:b/>
          <w:sz w:val="24"/>
          <w:szCs w:val="24"/>
        </w:rPr>
        <w:t xml:space="preserve">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6"/>
          <w:footerReference w:type="default" r:id="rId17"/>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gridSpan w:val="2"/>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gridSpan w:val="2"/>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639" w:type="pct"/>
            <w:gridSpan w:val="2"/>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w:t>
            </w:r>
            <w:proofErr w:type="gramStart"/>
            <w:r>
              <w:rPr>
                <w:rFonts w:asciiTheme="minorHAnsi" w:eastAsia="SimSun" w:hAnsiTheme="minorHAnsi" w:cstheme="minorHAnsi"/>
              </w:rPr>
              <w:t>IEs ::=</w:t>
            </w:r>
            <w:proofErr w:type="gramEnd"/>
            <w:r>
              <w:rPr>
                <w:rFonts w:asciiTheme="minorHAnsi" w:eastAsia="SimSun" w:hAnsiTheme="minorHAnsi" w:cstheme="minorHAnsi"/>
              </w:rPr>
              <w:t xml:space="preserve">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w:t>
            </w:r>
            <w:proofErr w:type="spellStart"/>
            <w:r>
              <w:rPr>
                <w:rFonts w:asciiTheme="minorHAnsi" w:eastAsia="SimSun" w:hAnsiTheme="minorHAnsi" w:cstheme="minorHAnsi"/>
              </w:rPr>
              <w:t>UL-GapFR2-Preference-r17</w:t>
            </w:r>
            <w:proofErr w:type="spellEnd"/>
            <w:r>
              <w:rPr>
                <w:rFonts w:asciiTheme="minorHAnsi" w:eastAsia="SimSun" w:hAnsiTheme="minorHAnsi" w:cstheme="minorHAnsi"/>
              </w:rPr>
              <w:t xml:space="preserve">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w:t>
            </w:r>
            <w:proofErr w:type="spellStart"/>
            <w:r>
              <w:rPr>
                <w:rFonts w:asciiTheme="minorHAnsi" w:eastAsia="SimSun" w:hAnsiTheme="minorHAnsi" w:cstheme="minorHAnsi"/>
              </w:rPr>
              <w:t>MUSIM-Assistance-r17</w:t>
            </w:r>
            <w:proofErr w:type="spellEnd"/>
            <w:r>
              <w:rPr>
                <w:rFonts w:asciiTheme="minorHAnsi" w:eastAsia="SimSun" w:hAnsiTheme="minorHAnsi" w:cstheme="minorHAnsi"/>
              </w:rPr>
              <w:t xml:space="preserve">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w:t>
            </w:r>
            <w:proofErr w:type="spellStart"/>
            <w:r>
              <w:rPr>
                <w:rFonts w:asciiTheme="minorHAnsi" w:eastAsia="SimSun" w:hAnsiTheme="minorHAnsi" w:cstheme="minorHAnsi"/>
              </w:rPr>
              <w:t>OverheatingAssistance-r17</w:t>
            </w:r>
            <w:proofErr w:type="spellEnd"/>
            <w:r>
              <w:rPr>
                <w:rFonts w:asciiTheme="minorHAnsi" w:eastAsia="SimSun" w:hAnsiTheme="minorHAnsi" w:cstheme="minorHAnsi"/>
              </w:rPr>
              <w:t xml:space="preserve">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w:t>
            </w:r>
            <w:proofErr w:type="spellStart"/>
            <w:r>
              <w:rPr>
                <w:rFonts w:asciiTheme="minorHAnsi" w:eastAsia="SimSun" w:hAnsiTheme="minorHAnsi" w:cstheme="minorHAnsi"/>
              </w:rPr>
              <w:t>MaxBW-PreferenceFR2-2-r17</w:t>
            </w:r>
            <w:proofErr w:type="spellEnd"/>
            <w:r>
              <w:rPr>
                <w:rFonts w:asciiTheme="minorHAnsi" w:eastAsia="SimSun" w:hAnsiTheme="minorHAnsi" w:cstheme="minorHAnsi"/>
              </w:rPr>
              <w:t xml:space="preserve">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w:t>
            </w:r>
            <w:proofErr w:type="spellStart"/>
            <w:r>
              <w:rPr>
                <w:rFonts w:asciiTheme="minorHAnsi" w:eastAsia="SimSun" w:hAnsiTheme="minorHAnsi" w:cstheme="minorHAnsi"/>
              </w:rPr>
              <w:t>MaxMIMO-LayerPreferenceFR2-2-r17</w:t>
            </w:r>
            <w:proofErr w:type="spellEnd"/>
            <w:r>
              <w:rPr>
                <w:rFonts w:asciiTheme="minorHAnsi" w:eastAsia="SimSun" w:hAnsiTheme="minorHAnsi" w:cstheme="minorHAnsi"/>
              </w:rPr>
              <w:t xml:space="preserve">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w:t>
            </w:r>
            <w:proofErr w:type="gramStart"/>
            <w:r>
              <w:rPr>
                <w:rFonts w:asciiTheme="minorHAnsi" w:eastAsia="SimSun" w:hAnsiTheme="minorHAnsi" w:cstheme="minorHAnsi"/>
              </w:rPr>
              <w:t xml:space="preserve">17  </w:t>
            </w:r>
            <w:proofErr w:type="spellStart"/>
            <w:r>
              <w:rPr>
                <w:rFonts w:asciiTheme="minorHAnsi" w:eastAsia="SimSun" w:hAnsiTheme="minorHAnsi" w:cstheme="minorHAnsi"/>
              </w:rPr>
              <w:t>MinSchedulingOffsetPreferenceExt</w:t>
            </w:r>
            <w:proofErr w:type="gramEnd"/>
            <w:r>
              <w:rPr>
                <w:rFonts w:asciiTheme="minorHAnsi" w:eastAsia="SimSun" w:hAnsiTheme="minorHAnsi" w:cstheme="minorHAnsi"/>
              </w:rPr>
              <w:t>-r17</w:t>
            </w:r>
            <w:proofErr w:type="spellEnd"/>
            <w:r>
              <w:rPr>
                <w:rFonts w:asciiTheme="minorHAnsi" w:eastAsia="SimSun" w:hAnsiTheme="minorHAnsi" w:cstheme="minorHAnsi"/>
              </w:rPr>
              <w:t xml:space="preserve">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proofErr w:type="gramStart"/>
            <w:r>
              <w:rPr>
                <w:rFonts w:asciiTheme="minorHAnsi" w:eastAsia="SimSun" w:hAnsiTheme="minorHAnsi" w:cstheme="minorHAnsi"/>
                <w:highlight w:val="yellow"/>
              </w:rPr>
              <w: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w:t>
            </w:r>
            <w:proofErr w:type="spellStart"/>
            <w:r>
              <w:rPr>
                <w:rFonts w:asciiTheme="minorHAnsi" w:eastAsia="SimSun" w:hAnsiTheme="minorHAnsi" w:cstheme="minorHAnsi"/>
              </w:rPr>
              <w:t>ResumeCause</w:t>
            </w:r>
            <w:proofErr w:type="spellEnd"/>
            <w:r>
              <w:rPr>
                <w:rFonts w:asciiTheme="minorHAnsi" w:eastAsia="SimSun" w:hAnsiTheme="minorHAnsi" w:cstheme="minorHAnsi"/>
              </w:rPr>
              <w:t xml:space="preserv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gramStart"/>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scg-DeactivationPreference</w:t>
            </w:r>
            <w:proofErr w:type="spellEnd"/>
            <w:r>
              <w:rPr>
                <w:rFonts w:asciiTheme="minorHAnsi" w:eastAsia="SimSun" w:hAnsiTheme="minorHAnsi" w:cstheme="minorHAnsi"/>
              </w:rPr>
              <w:t xml:space="preserve">            ENUMERATED </w:t>
            </w:r>
            <w:proofErr w:type="gramStart"/>
            <w:r>
              <w:rPr>
                <w:rFonts w:asciiTheme="minorHAnsi" w:eastAsia="SimSun" w:hAnsiTheme="minorHAnsi" w:cstheme="minorHAnsi"/>
              </w:rPr>
              <w:t xml:space="preserve">{ </w:t>
            </w:r>
            <w:proofErr w:type="spellStart"/>
            <w:r>
              <w:rPr>
                <w:rFonts w:asciiTheme="minorHAnsi" w:eastAsia="SimSun" w:hAnsiTheme="minorHAnsi" w:cstheme="minorHAnsi"/>
              </w:rPr>
              <w:t>scgDeactivationPreferred</w:t>
            </w:r>
            <w:proofErr w:type="spellEnd"/>
            <w:proofErr w:type="gramEnd"/>
            <w:r>
              <w:rPr>
                <w:rFonts w:asciiTheme="minorHAnsi" w:eastAsia="SimSun" w:hAnsiTheme="minorHAnsi" w:cstheme="minorHAnsi"/>
              </w:rPr>
              <w:t xml:space="preserve">, </w:t>
            </w:r>
            <w:proofErr w:type="spellStart"/>
            <w:r>
              <w:rPr>
                <w:rFonts w:asciiTheme="minorHAnsi" w:eastAsia="SimSun" w:hAnsiTheme="minorHAnsi" w:cstheme="minorHAnsi"/>
              </w:rPr>
              <w:t>noPreferrence</w:t>
            </w:r>
            <w:proofErr w:type="spellEnd"/>
            <w:r>
              <w:rPr>
                <w:rFonts w:asciiTheme="minorHAnsi" w:eastAsia="SimSun" w:hAnsiTheme="minorHAnsi" w:cstheme="minorHAnsi"/>
              </w:rPr>
              <w:t xml:space="preserv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w:t>
            </w:r>
            <w:proofErr w:type="gramStart"/>
            <w:r>
              <w:rPr>
                <w:rFonts w:asciiTheme="minorHAnsi" w:eastAsia="SimSun" w:hAnsiTheme="minorHAnsi" w:cstheme="minorHAnsi"/>
              </w:rPr>
              <w:t>{ true</w:t>
            </w:r>
            <w:proofErr w:type="gramEnd"/>
            <w:r>
              <w:rPr>
                <w:rFonts w:asciiTheme="minorHAnsi" w:eastAsia="SimSun" w:hAnsiTheme="minorHAnsi" w:cstheme="minorHAnsi"/>
              </w:rPr>
              <w:t xml:space="preserv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nonCriticalExtension</w:t>
            </w:r>
            <w:proofErr w:type="spellEnd"/>
            <w:r>
              <w:rPr>
                <w:rFonts w:asciiTheme="minorHAnsi" w:eastAsia="SimSun" w:hAnsiTheme="minorHAnsi" w:cstheme="minorHAnsi"/>
              </w:rPr>
              <w:t xml:space="preserve">                  SEQUENCE </w:t>
            </w:r>
            <w:proofErr w:type="gramStart"/>
            <w:r>
              <w:rPr>
                <w:rFonts w:asciiTheme="minorHAnsi" w:eastAsia="SimSun" w:hAnsiTheme="minorHAnsi" w:cstheme="minorHAnsi"/>
              </w:rPr>
              <w:t xml:space="preserve">{}   </w:t>
            </w:r>
            <w:proofErr w:type="gramEnd"/>
            <w:r>
              <w:rPr>
                <w:rFonts w:asciiTheme="minorHAnsi" w:eastAsia="SimSun" w:hAnsiTheme="minorHAnsi" w:cstheme="minorHAnsi"/>
              </w:rPr>
              <w:t xml:space="preserve">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Pr>
                <w:rFonts w:asciiTheme="minorHAnsi" w:eastAsia="SimSun" w:hAnsiTheme="minorHAnsi" w:cstheme="minorHAnsi"/>
              </w:rPr>
              <w:t>maxNrofServingCells</w:t>
            </w:r>
            <w:proofErr w:type="spellEnd"/>
            <w:r>
              <w:rPr>
                <w:rFonts w:asciiTheme="minorHAnsi" w:eastAsia="SimSun" w:hAnsiTheme="minorHAnsi" w:cstheme="minorHAnsi"/>
              </w:rPr>
              <w:t>)"</w:t>
            </w:r>
          </w:p>
        </w:tc>
        <w:tc>
          <w:tcPr>
            <w:tcW w:w="639" w:type="pct"/>
            <w:gridSpan w:val="2"/>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w:t>
            </w:r>
            <w:proofErr w:type="gramStart"/>
            <w:r>
              <w:rPr>
                <w:rFonts w:asciiTheme="minorHAnsi" w:eastAsia="SimSun" w:hAnsiTheme="minorHAnsi" w:cstheme="minorHAnsi"/>
              </w:rPr>
              <w:t>16 ::=</w:t>
            </w:r>
            <w:proofErr w:type="gramEnd"/>
            <w:r>
              <w:rPr>
                <w:rFonts w:asciiTheme="minorHAnsi" w:eastAsia="SimSun" w:hAnsiTheme="minorHAnsi" w:cstheme="minorHAnsi"/>
              </w:rPr>
              <w:t xml:space="preserve">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w:t>
            </w:r>
            <w:proofErr w:type="spellStart"/>
            <w:r>
              <w:rPr>
                <w:rFonts w:asciiTheme="minorHAnsi" w:eastAsia="SimSun" w:hAnsiTheme="minorHAnsi" w:cstheme="minorHAnsi"/>
              </w:rPr>
              <w:t>SL-ConfigCommonNR-r16</w:t>
            </w:r>
            <w:proofErr w:type="spellEnd"/>
            <w:r>
              <w:rPr>
                <w:rFonts w:asciiTheme="minorHAnsi" w:eastAsia="SimSun" w:hAnsiTheme="minorHAnsi" w:cstheme="minorHAnsi"/>
              </w:rPr>
              <w:t>,</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lateNonCriticalExtension</w:t>
            </w:r>
            <w:proofErr w:type="spellEnd"/>
            <w:r>
              <w:rPr>
                <w:rFonts w:asciiTheme="minorHAnsi" w:eastAsia="SimSun" w:hAnsiTheme="minorHAnsi" w:cstheme="minorHAnsi"/>
              </w:rPr>
              <w:t xml:space="preserve">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w:t>
            </w:r>
            <w:proofErr w:type="gramStart"/>
            <w:r>
              <w:rPr>
                <w:rFonts w:asciiTheme="minorHAnsi" w:eastAsia="SimSun" w:hAnsiTheme="minorHAnsi" w:cstheme="minorHAnsi"/>
              </w:rPr>
              <w:t xml:space="preserve">OPTIONAL,   </w:t>
            </w:r>
            <w:proofErr w:type="gramEnd"/>
            <w:r>
              <w:rPr>
                <w:rFonts w:asciiTheme="minorHAnsi" w:eastAsia="SimSun" w:hAnsiTheme="minorHAnsi" w:cstheme="minorHAnsi"/>
              </w:rPr>
              <w:t xml:space="preserve">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w:t>
            </w:r>
            <w:proofErr w:type="spellStart"/>
            <w:r>
              <w:rPr>
                <w:rFonts w:asciiTheme="minorHAnsi" w:eastAsia="SimSun" w:hAnsiTheme="minorHAnsi" w:cstheme="minorHAnsi"/>
              </w:rPr>
              <w:t>SL-DiscConfigCommon-r17</w:t>
            </w:r>
            <w:proofErr w:type="spellEnd"/>
            <w:r>
              <w:rPr>
                <w:rFonts w:asciiTheme="minorHAnsi" w:eastAsia="SimSun" w:hAnsiTheme="minorHAnsi" w:cstheme="minorHAnsi"/>
              </w:rPr>
              <w:t xml:space="preserve">                                                </w:t>
            </w:r>
            <w:proofErr w:type="gramStart"/>
            <w:r>
              <w:rPr>
                <w:rFonts w:asciiTheme="minorHAnsi" w:eastAsia="SimSun" w:hAnsiTheme="minorHAnsi" w:cstheme="minorHAnsi"/>
              </w:rPr>
              <w:t xml:space="preserve">OPTIONAL,   </w:t>
            </w:r>
            <w:proofErr w:type="gramEnd"/>
            <w:r>
              <w:rPr>
                <w:rFonts w:asciiTheme="minorHAnsi" w:eastAsia="SimSun" w:hAnsiTheme="minorHAnsi" w:cstheme="minorHAnsi"/>
              </w:rPr>
              <w:t xml:space="preserve">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roofErr w:type="spellStart"/>
            <w:r>
              <w:rPr>
                <w:rFonts w:asciiTheme="minorHAnsi" w:eastAsia="SimSun" w:hAnsiTheme="minorHAnsi" w:cstheme="minorHAnsi"/>
              </w:rPr>
              <w:t>sl-NonRelayDiscovery</w:t>
            </w:r>
            <w:proofErr w:type="spellEnd"/>
            <w:r>
              <w:rPr>
                <w:rFonts w:asciiTheme="minorHAnsi" w:eastAsia="SimSun" w:hAnsiTheme="minorHAnsi" w:cstheme="minorHAnsi"/>
              </w:rPr>
              <w:t xml:space="preserve">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proofErr w:type="gramStart"/>
            <w:r>
              <w:rPr>
                <w:rFonts w:asciiTheme="minorHAnsi" w:eastAsia="SimSun" w:hAnsiTheme="minorHAnsi" w:cstheme="minorHAnsi"/>
                <w:highlight w:val="yellow"/>
              </w:rPr>
              <w:t>support</w:t>
            </w:r>
            <w:r>
              <w:rPr>
                <w:rFonts w:asciiTheme="minorHAnsi" w:eastAsia="SimSun" w:hAnsiTheme="minorHAnsi" w:cstheme="minorHAnsi"/>
              </w:rPr>
              <w:t xml:space="preserve">}   </w:t>
            </w:r>
            <w:proofErr w:type="gramEnd"/>
            <w:r>
              <w:rPr>
                <w:rFonts w:asciiTheme="minorHAnsi" w:eastAsia="SimSun" w:hAnsiTheme="minorHAnsi" w:cstheme="minorHAnsi"/>
              </w:rPr>
              <w:t xml:space="preserve">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"support" here should be "enabled". </w:t>
            </w:r>
            <w:proofErr w:type="gramStart"/>
            <w:r>
              <w:rPr>
                <w:rFonts w:asciiTheme="minorHAnsi" w:eastAsia="SimSun" w:hAnsiTheme="minorHAnsi" w:cstheme="minorHAnsi"/>
              </w:rPr>
              <w:t>Usually</w:t>
            </w:r>
            <w:proofErr w:type="gramEnd"/>
            <w:r>
              <w:rPr>
                <w:rFonts w:asciiTheme="minorHAnsi" w:eastAsia="SimSun" w:hAnsiTheme="minorHAnsi" w:cstheme="minorHAnsi"/>
              </w:rPr>
              <w:t xml:space="preserve"> we talk about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has enabled/disabled not what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supports/doesn't support. For example, the </w:t>
            </w:r>
            <w:proofErr w:type="spellStart"/>
            <w:r>
              <w:rPr>
                <w:rFonts w:asciiTheme="minorHAnsi" w:eastAsia="SimSun" w:hAnsiTheme="minorHAnsi" w:cstheme="minorHAnsi"/>
              </w:rPr>
              <w:t>gNB</w:t>
            </w:r>
            <w:proofErr w:type="spellEnd"/>
            <w:r>
              <w:rPr>
                <w:rFonts w:asciiTheme="minorHAnsi" w:eastAsia="SimSun" w:hAnsiTheme="minorHAnsi" w:cstheme="minorHAnsi"/>
              </w:rPr>
              <w:t xml:space="preserve"> may support these features but the operator has not enabled the feature (</w:t>
            </w:r>
            <w:proofErr w:type="gramStart"/>
            <w:r>
              <w:rPr>
                <w:rFonts w:asciiTheme="minorHAnsi" w:eastAsia="SimSun" w:hAnsiTheme="minorHAnsi" w:cstheme="minorHAnsi"/>
              </w:rPr>
              <w:t>e.g.</w:t>
            </w:r>
            <w:proofErr w:type="gramEnd"/>
            <w:r>
              <w:rPr>
                <w:rFonts w:asciiTheme="minorHAnsi" w:eastAsia="SimSun" w:hAnsiTheme="minorHAnsi" w:cstheme="minorHAnsi"/>
              </w:rPr>
              <w:t xml:space="preserve"> at the moment).</w:t>
            </w:r>
          </w:p>
        </w:tc>
        <w:tc>
          <w:tcPr>
            <w:tcW w:w="639" w:type="pct"/>
            <w:gridSpan w:val="2"/>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 xml:space="preserve">3&gt; perform the PC5-RRC connection release as specified in </w:t>
            </w:r>
            <w:proofErr w:type="gramStart"/>
            <w:r>
              <w:rPr>
                <w:lang w:eastAsia="ja-JP"/>
              </w:rPr>
              <w:t>5.8.9.5;</w:t>
            </w:r>
            <w:proofErr w:type="gramEnd"/>
          </w:p>
          <w:p w14:paraId="5B1E89B1" w14:textId="77777777" w:rsidR="00EE4F0C" w:rsidRDefault="00596B9F">
            <w:pPr>
              <w:ind w:left="1135" w:hanging="284"/>
              <w:rPr>
                <w:lang w:eastAsia="ja-JP"/>
              </w:rPr>
            </w:pPr>
            <w:r>
              <w:rPr>
                <w:lang w:eastAsia="ja-JP"/>
              </w:rPr>
              <w:t xml:space="preserve">3&gt;perform either cell selection in accordance with the cell selection process as specified in TS 38.304 [20], or relay selection as specified in clause 5.8.x3.3, or </w:t>
            </w:r>
            <w:proofErr w:type="gramStart"/>
            <w:r>
              <w:rPr>
                <w:lang w:eastAsia="ja-JP"/>
              </w:rPr>
              <w:t>both;</w:t>
            </w:r>
            <w:proofErr w:type="gramEnd"/>
          </w:p>
          <w:p w14:paraId="3D9521C5" w14:textId="77777777" w:rsidR="00EE4F0C" w:rsidRDefault="00596B9F">
            <w:pPr>
              <w:ind w:left="851" w:hanging="284"/>
              <w:rPr>
                <w:lang w:eastAsia="ja-JP"/>
              </w:rPr>
            </w:pPr>
            <w:r>
              <w:rPr>
                <w:highlight w:val="yellow"/>
                <w:lang w:eastAsia="ja-JP"/>
              </w:rPr>
              <w:t xml:space="preserve">2&gt; else maintain the PC5 RRC connection and stop T311 if </w:t>
            </w:r>
            <w:proofErr w:type="gramStart"/>
            <w:r>
              <w:rPr>
                <w:highlight w:val="yellow"/>
                <w:lang w:eastAsia="ja-JP"/>
              </w:rPr>
              <w:t>running;</w:t>
            </w:r>
            <w:proofErr w:type="gramEnd"/>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 xml:space="preserve">3&gt; maintain the PC5 RRC connection and stop T311 if </w:t>
            </w:r>
            <w:proofErr w:type="gramStart"/>
            <w:r>
              <w:rPr>
                <w:highlight w:val="yellow"/>
                <w:lang w:eastAsia="ja-JP"/>
              </w:rPr>
              <w:t>running;</w:t>
            </w:r>
            <w:proofErr w:type="gramEnd"/>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 xml:space="preserve">stop T390 for all access </w:t>
            </w:r>
            <w:proofErr w:type="gramStart"/>
            <w:r>
              <w:t>categories;</w:t>
            </w:r>
            <w:proofErr w:type="gramEnd"/>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 xml:space="preserve">stop T390 for all access </w:t>
            </w:r>
            <w:proofErr w:type="gramStart"/>
            <w:r>
              <w:t>categories;</w:t>
            </w:r>
            <w:proofErr w:type="gramEnd"/>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 xml:space="preserve">include the applicable cells for which the new measurement results became available since the last periodical reporting or since the measurement was initiated or </w:t>
            </w:r>
            <w:proofErr w:type="gramStart"/>
            <w:r>
              <w:rPr>
                <w:highlight w:val="yellow"/>
              </w:rPr>
              <w:t>reset;</w:t>
            </w:r>
            <w:proofErr w:type="gramEnd"/>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9"/>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proofErr w:type="gramStart"/>
            <w:r>
              <w:rPr>
                <w:rFonts w:ascii="Courier New" w:hAnsi="Courier New"/>
                <w:sz w:val="16"/>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proofErr w:type="gramStart"/>
            <w:r>
              <w:rPr>
                <w:rFonts w:ascii="Courier New" w:hAnsi="Courier New"/>
                <w:sz w:val="16"/>
                <w:highlight w:val="yellow"/>
                <w:lang w:eastAsia="en-GB"/>
              </w:rPr>
              <w:t>ConfigSL</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UL</w:t>
            </w:r>
            <w:proofErr w:type="gramEnd"/>
            <w:r>
              <w:rPr>
                <w:rFonts w:ascii="Courier New" w:hAnsi="Courier New"/>
                <w:sz w:val="16"/>
                <w:lang w:eastAsia="en-GB"/>
              </w:rPr>
              <w:t>-GapFR2-Config-r17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w:t>
            </w:r>
            <w:proofErr w:type="gramStart"/>
            <w:r>
              <w:rPr>
                <w:rFonts w:ascii="Courier New" w:hAnsi="Courier New"/>
                <w:sz w:val="16"/>
                <w:lang w:eastAsia="en-GB"/>
              </w:rPr>
              <w:t>{ deactivated</w:t>
            </w:r>
            <w:proofErr w:type="gramEnd"/>
            <w:r>
              <w:rPr>
                <w:rFonts w:ascii="Courier New" w:hAnsi="Courier New"/>
                <w:sz w:val="16"/>
                <w:lang w:eastAsia="en-GB"/>
              </w:rPr>
              <w:t xml:space="preserve">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proofErr w:type="gramStart"/>
            <w:r>
              <w:rPr>
                <w:rFonts w:asciiTheme="minorHAnsi" w:eastAsiaTheme="minorEastAsia" w:hAnsiTheme="minorHAnsi" w:cstheme="minorHAnsi"/>
                <w:lang w:eastAsia="zh-CN"/>
              </w:rPr>
              <w:t>this</w:t>
            </w:r>
            <w:proofErr w:type="gramEnd"/>
            <w:r>
              <w:rPr>
                <w:rFonts w:asciiTheme="minorHAnsi" w:eastAsiaTheme="minorEastAsia" w:hAnsiTheme="minorHAnsi" w:cstheme="minorHAnsi"/>
                <w:lang w:eastAsia="zh-CN"/>
              </w:rPr>
              <w:t xml:space="preserve">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 xml:space="preserve">perform the L2 U2N Remote UE release as specified in </w:t>
            </w:r>
            <w:proofErr w:type="gramStart"/>
            <w:r>
              <w:rPr>
                <w:highlight w:val="yellow"/>
                <w:lang w:eastAsia="ja-JP"/>
              </w:rPr>
              <w:t>5.3.5.16.2;</w:t>
            </w:r>
            <w:proofErr w:type="gramEnd"/>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gridSpan w:val="2"/>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gridSpan w:val="2"/>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w:t>
            </w:r>
            <w:proofErr w:type="gramStart"/>
            <w:r>
              <w:rPr>
                <w:i/>
              </w:rPr>
              <w:t>RelayUEIdentity</w:t>
            </w:r>
            <w:proofErr w:type="spellEnd"/>
            <w:r>
              <w:t>;</w:t>
            </w:r>
            <w:proofErr w:type="gramEnd"/>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proofErr w:type="gramStart"/>
            <w:r>
              <w:rPr>
                <w:rFonts w:cs="Courier New"/>
                <w:i/>
                <w:highlight w:val="yellow"/>
              </w:rPr>
              <w:t>cellIdentity</w:t>
            </w:r>
            <w:proofErr w:type="spellEnd"/>
            <w:r>
              <w:t>;</w:t>
            </w:r>
            <w:proofErr w:type="gramEnd"/>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 xml:space="preserve">as the sorting </w:t>
            </w:r>
            <w:proofErr w:type="gramStart"/>
            <w:r>
              <w:rPr>
                <w:rFonts w:eastAsia="SimSun"/>
              </w:rPr>
              <w:t>quantity;</w:t>
            </w:r>
            <w:proofErr w:type="gramEnd"/>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gridSpan w:val="2"/>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 xml:space="preserve">Suggest </w:t>
            </w:r>
            <w:proofErr w:type="gramStart"/>
            <w:r>
              <w:t>to change</w:t>
            </w:r>
            <w:proofErr w:type="gramEnd"/>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 xml:space="preserve">Suggest </w:t>
            </w:r>
            <w:proofErr w:type="gramStart"/>
            <w:r>
              <w:t>to change</w:t>
            </w:r>
            <w:proofErr w:type="gramEnd"/>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w:t>
            </w:r>
            <w:proofErr w:type="gramStart"/>
            <w:r>
              <w:rPr>
                <w:bCs/>
                <w:iCs/>
                <w:lang w:eastAsia="sv-SE"/>
              </w:rPr>
              <w:t>i.e.</w:t>
            </w:r>
            <w:proofErr w:type="gramEnd"/>
            <w:r>
              <w:rPr>
                <w:bCs/>
                <w:iCs/>
                <w:lang w:eastAsia="sv-SE"/>
              </w:rPr>
              <w:t xml:space="preserv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 xml:space="preserve">Suggest </w:t>
            </w:r>
            <w:proofErr w:type="gramStart"/>
            <w:r>
              <w:t>to</w:t>
            </w:r>
            <w:r>
              <w:rPr>
                <w:rFonts w:eastAsiaTheme="minorEastAsia" w:hint="eastAsia"/>
                <w:lang w:eastAsia="zh-CN"/>
              </w:rPr>
              <w:t xml:space="preserve"> add</w:t>
            </w:r>
            <w:proofErr w:type="gramEnd"/>
            <w:r>
              <w:rPr>
                <w:rFonts w:eastAsiaTheme="minorEastAsia" w:hint="eastAsia"/>
                <w:lang w:eastAsia="zh-CN"/>
              </w:rPr>
              <w:t xml:space="preserve">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w:t>
            </w:r>
            <w:proofErr w:type="gramStart"/>
            <w:r>
              <w:rPr>
                <w:bCs/>
                <w:iCs/>
                <w:szCs w:val="22"/>
                <w:lang w:eastAsia="ko-KR"/>
              </w:rPr>
              <w:t>e.g.</w:t>
            </w:r>
            <w:proofErr w:type="gramEnd"/>
            <w:r>
              <w:rPr>
                <w:bCs/>
                <w:iCs/>
                <w:szCs w:val="22"/>
                <w:lang w:eastAsia="ko-KR"/>
              </w:rPr>
              <w:t xml:space="preserve">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w:t>
            </w:r>
            <w:proofErr w:type="gramStart"/>
            <w:r>
              <w:rPr>
                <w:rFonts w:asciiTheme="minorHAnsi" w:eastAsiaTheme="minorEastAsia" w:hAnsiTheme="minorHAnsi" w:cstheme="minorHAnsi" w:hint="eastAsia"/>
                <w:lang w:eastAsia="zh-CN"/>
              </w:rPr>
              <w:t>to use</w:t>
            </w:r>
            <w:proofErr w:type="gramEnd"/>
            <w:r>
              <w:rPr>
                <w:rFonts w:asciiTheme="minorHAnsi" w:eastAsiaTheme="minorEastAsia" w:hAnsiTheme="minorHAnsi" w:cstheme="minorHAnsi" w:hint="eastAsia"/>
                <w:lang w:eastAsia="zh-CN"/>
              </w:rPr>
              <w:t xml:space="preserv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L2 U2N Relay threshold value associated with the selected trigger quantity (</w:t>
            </w:r>
            <w:proofErr w:type="gramStart"/>
            <w:r>
              <w:rPr>
                <w:bCs/>
                <w:iCs/>
                <w:highlight w:val="yellow"/>
                <w:lang w:eastAsia="sv-SE"/>
              </w:rPr>
              <w:t>i.e.</w:t>
            </w:r>
            <w:proofErr w:type="gramEnd"/>
            <w:r>
              <w:rPr>
                <w:bCs/>
                <w:iCs/>
                <w:highlight w:val="yellow"/>
                <w:lang w:eastAsia="sv-SE"/>
              </w:rPr>
              <w:t xml:space="preserv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gridSpan w:val="2"/>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logical channel in accordance with the received </w:t>
            </w:r>
            <w:r>
              <w:rPr>
                <w:rFonts w:eastAsia="Batang"/>
                <w:i/>
                <w:highlight w:val="yellow"/>
              </w:rPr>
              <w:t>sl-MAC-</w:t>
            </w:r>
            <w:proofErr w:type="gramStart"/>
            <w:r>
              <w:rPr>
                <w:rFonts w:eastAsia="Batang"/>
                <w:i/>
                <w:highlight w:val="yellow"/>
              </w:rPr>
              <w:t>LogicalChannelConfigPC5</w:t>
            </w:r>
            <w:r>
              <w:rPr>
                <w:rFonts w:eastAsia="SimSun"/>
                <w:highlight w:val="yellow"/>
              </w:rPr>
              <w:t>;</w:t>
            </w:r>
            <w:proofErr w:type="gramEnd"/>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w:t>
            </w:r>
            <w:proofErr w:type="gramStart"/>
            <w:r>
              <w:rPr>
                <w:rFonts w:eastAsia="SimSun"/>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w:t>
            </w:r>
            <w:proofErr w:type="spellStart"/>
            <w:r>
              <w:rPr>
                <w:rFonts w:eastAsia="SimSun"/>
                <w:highlight w:val="yellow"/>
              </w:rPr>
              <w:t>sidelink</w:t>
            </w:r>
            <w:proofErr w:type="spellEnd"/>
            <w:r>
              <w:rPr>
                <w:rFonts w:eastAsia="SimSun"/>
                <w:highlight w:val="yellow"/>
              </w:rPr>
              <w:t xml:space="preserve">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w:t>
            </w:r>
            <w:proofErr w:type="gramStart"/>
            <w:r>
              <w:rPr>
                <w:rFonts w:eastAsia="Batang"/>
                <w:i/>
                <w:highlight w:val="yellow"/>
              </w:rPr>
              <w:t>LogicalChannelConfigPC5</w:t>
            </w:r>
            <w:r>
              <w:rPr>
                <w:rFonts w:eastAsia="SimSun"/>
                <w:highlight w:val="yellow"/>
              </w:rPr>
              <w:t>;</w:t>
            </w:r>
            <w:proofErr w:type="gramEnd"/>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w:t>
            </w:r>
            <w:proofErr w:type="gramStart"/>
            <w:r>
              <w:rPr>
                <w:rFonts w:eastAsia="SimSun"/>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proofErr w:type="spellStart"/>
            <w:r>
              <w:rPr>
                <w:rFonts w:eastAsia="SimSun"/>
                <w:strike/>
                <w:color w:val="FF0000"/>
                <w:highlight w:val="yellow"/>
              </w:rPr>
              <w:t>sidelink</w:t>
            </w:r>
            <w:proofErr w:type="spellEnd"/>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w:t>
            </w:r>
            <w:proofErr w:type="gramStart"/>
            <w:r>
              <w:rPr>
                <w:i/>
              </w:rPr>
              <w:t>SIB12</w:t>
            </w:r>
            <w:r>
              <w:t>;</w:t>
            </w:r>
            <w:proofErr w:type="gramEnd"/>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gridSpan w:val="2"/>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w:t>
            </w:r>
            <w:proofErr w:type="gramStart"/>
            <w:r>
              <w:t>IEs ::=</w:t>
            </w:r>
            <w:proofErr w:type="gramEnd"/>
            <w:r>
              <w:t xml:space="preserve">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9E69575" w14:textId="77777777" w:rsidR="00EE4F0C" w:rsidRDefault="00596B9F">
            <w:pPr>
              <w:pStyle w:val="PL"/>
            </w:pPr>
            <w:r>
              <w:t xml:space="preserve">    dedicatedPagingDelivery-r17             OCTET STRING (CONTAINING </w:t>
            </w:r>
            <w:proofErr w:type="gramStart"/>
            <w:r>
              <w:t xml:space="preserve">Paging)   </w:t>
            </w:r>
            <w:proofErr w:type="gramEnd"/>
            <w:r>
              <w:t xml:space="preserve">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w:t>
            </w:r>
            <w:proofErr w:type="gramStart"/>
            <w:r>
              <w:t>{ deactivated</w:t>
            </w:r>
            <w:proofErr w:type="gramEnd"/>
            <w:r>
              <w:t xml:space="preserve">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w:t>
            </w:r>
            <w:proofErr w:type="gramStart"/>
            <w:r>
              <w:t>IEs ::=</w:t>
            </w:r>
            <w:proofErr w:type="gramEnd"/>
            <w:r>
              <w:t xml:space="preserve">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w:t>
            </w:r>
            <w:proofErr w:type="gramStart"/>
            <w:r>
              <w:t>{ UL</w:t>
            </w:r>
            <w:proofErr w:type="gramEnd"/>
            <w:r>
              <w:t>-GapFR2-Config-r17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w:t>
            </w:r>
            <w:proofErr w:type="gramStart"/>
            <w:r>
              <w:t xml:space="preserve">Paging)   </w:t>
            </w:r>
            <w:proofErr w:type="gramEnd"/>
            <w:r>
              <w:t xml:space="preserve">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w:t>
            </w:r>
            <w:proofErr w:type="gramStart"/>
            <w:r>
              <w:t>{ deactivated</w:t>
            </w:r>
            <w:proofErr w:type="gramEnd"/>
            <w:r>
              <w:t xml:space="preserve">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 xml:space="preserve">The field is optional present for L2 U2N Remote UE, need M; </w:t>
                  </w:r>
                  <w:proofErr w:type="gramStart"/>
                  <w:r>
                    <w:rPr>
                      <w:rFonts w:eastAsiaTheme="minorEastAsia"/>
                    </w:rPr>
                    <w:t>otherwise</w:t>
                  </w:r>
                  <w:proofErr w:type="gramEnd"/>
                  <w:r>
                    <w:rPr>
                      <w:rFonts w:eastAsiaTheme="minorEastAsia"/>
                    </w:rPr>
                    <w:t xml:space="preserv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5pt;height:88.5pt;mso-width-percent:0;mso-height-percent:0;mso-width-percent:0;mso-height-percent:0" o:ole="">
                  <v:imagedata r:id="rId18" o:title=""/>
                </v:shape>
                <o:OLEObject Type="Embed" ProgID="Word.Picture.8" ShapeID="_x0000_i1025" DrawAspect="Content" ObjectID="_1711309314" r:id="rId19"/>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proofErr w:type="spellStart"/>
            <w:r>
              <w:rPr>
                <w:rFonts w:asciiTheme="minorHAnsi" w:eastAsia="Malgun Gothic" w:hAnsiTheme="minorHAnsi" w:cstheme="minorHAnsi"/>
                <w:highlight w:val="yellow"/>
                <w:lang w:eastAsia="ko-KR"/>
              </w:rPr>
              <w:t>confifuration</w:t>
            </w:r>
            <w:proofErr w:type="spellEnd"/>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w:t>
            </w:r>
            <w:proofErr w:type="spellStart"/>
            <w:r>
              <w:rPr>
                <w:rFonts w:asciiTheme="minorHAnsi" w:eastAsia="Malgun Gothic" w:hAnsiTheme="minorHAnsi" w:cstheme="minorHAnsi"/>
                <w:lang w:eastAsia="ko-KR"/>
              </w:rPr>
              <w:t>UEPositioningAssistanceInfo</w:t>
            </w:r>
            <w:proofErr w:type="spellEnd"/>
            <w:r>
              <w:rPr>
                <w:rFonts w:asciiTheme="minorHAnsi" w:eastAsia="Malgun Gothic" w:hAnsiTheme="minorHAnsi" w:cstheme="minorHAnsi"/>
                <w:lang w:eastAsia="ko-KR"/>
              </w:rPr>
              <w:t xml:space="preserve">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gridSpan w:val="2"/>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gridSpan w:val="2"/>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w:t>
            </w:r>
            <w:proofErr w:type="gramStart"/>
            <w:r>
              <w:t>IEs ::=</w:t>
            </w:r>
            <w:proofErr w:type="gramEnd"/>
            <w:r>
              <w:t xml:space="preserve"> SEQUENCE {</w:t>
            </w:r>
          </w:p>
          <w:p w14:paraId="6C55041A" w14:textId="77777777" w:rsidR="00EE4F0C" w:rsidRDefault="00596B9F">
            <w:pPr>
              <w:pStyle w:val="PL"/>
            </w:pPr>
            <w:r>
              <w:t xml:space="preserve">    </w:t>
            </w:r>
            <w:proofErr w:type="spellStart"/>
            <w:r>
              <w:t>scg-DeactivationPreference</w:t>
            </w:r>
            <w:proofErr w:type="spellEnd"/>
            <w:r>
              <w:t xml:space="preserve">          ENUMERATED </w:t>
            </w:r>
            <w:proofErr w:type="gramStart"/>
            <w:r>
              <w:t xml:space="preserve">{ </w:t>
            </w:r>
            <w:proofErr w:type="spellStart"/>
            <w:r>
              <w:t>scgDeactivationPreferred</w:t>
            </w:r>
            <w:proofErr w:type="spellEnd"/>
            <w:proofErr w:type="gramEnd"/>
            <w:r>
              <w:t xml:space="preserve">, </w:t>
            </w:r>
            <w:proofErr w:type="spellStart"/>
            <w:r>
              <w:rPr>
                <w:highlight w:val="yellow"/>
              </w:rPr>
              <w:t>noPreferrence</w:t>
            </w:r>
            <w:proofErr w:type="spellEnd"/>
            <w:r>
              <w:t xml:space="preserve"> }    OPTIONAL,</w:t>
            </w:r>
          </w:p>
          <w:p w14:paraId="148B4412" w14:textId="77777777" w:rsidR="00EE4F0C" w:rsidRDefault="00596B9F">
            <w:pPr>
              <w:pStyle w:val="PL"/>
            </w:pPr>
            <w:r>
              <w:tab/>
              <w:t xml:space="preserve">uplinkData-r17                      ENUMERATED </w:t>
            </w:r>
            <w:proofErr w:type="gramStart"/>
            <w:r>
              <w:t>{ true</w:t>
            </w:r>
            <w:proofErr w:type="gramEnd"/>
            <w:r>
              <w:t xml:space="preserve"> }                                       OPTIONAL,</w:t>
            </w:r>
          </w:p>
          <w:p w14:paraId="3DBF2C4C"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proofErr w:type="spellStart"/>
            <w:r>
              <w:rPr>
                <w:rFonts w:asciiTheme="minorHAnsi" w:eastAsiaTheme="minorEastAsia" w:hAnsiTheme="minorHAnsi" w:cstheme="minorHAnsi"/>
                <w:i/>
                <w:lang w:eastAsia="zh-CN"/>
              </w:rPr>
              <w:t>scgDeactivationNotPreferred</w:t>
            </w:r>
            <w:proofErr w:type="spellEnd"/>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proofErr w:type="gramStart"/>
            <w:r>
              <w:rPr>
                <w:b/>
                <w:i/>
                <w:lang w:eastAsia="sv-SE"/>
              </w:rPr>
              <w:t>deactivate</w:t>
            </w:r>
            <w:r>
              <w:rPr>
                <w:b/>
                <w:i/>
                <w:highlight w:val="yellow"/>
                <w:lang w:eastAsia="sv-SE"/>
              </w:rPr>
              <w:t>d</w:t>
            </w:r>
            <w:proofErr w:type="gramEnd"/>
            <w:r>
              <w:rPr>
                <w:b/>
                <w:i/>
                <w:highlight w:val="yellow"/>
                <w:lang w:eastAsia="sv-SE"/>
              </w:rPr>
              <w:t>-S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Pr>
                <w:b/>
                <w:i/>
              </w:rPr>
              <w:t>deactivate</w:t>
            </w:r>
            <w:r>
              <w:rPr>
                <w:b/>
                <w:i/>
                <w:highlight w:val="yellow"/>
              </w:rPr>
              <w:t>dS</w:t>
            </w:r>
            <w:r>
              <w:rPr>
                <w:b/>
                <w:i/>
              </w:rPr>
              <w:t>CG</w:t>
            </w:r>
            <w:proofErr w:type="spellEnd"/>
            <w:r>
              <w:rPr>
                <w:b/>
                <w:i/>
              </w:rPr>
              <w:t>-Config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w:t>
            </w:r>
            <w:proofErr w:type="gramStart"/>
            <w:r>
              <w:t>more</w:t>
            </w:r>
            <w:proofErr w:type="gramEnd"/>
            <w:r>
              <w:t xml:space="preserv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w:t>
            </w:r>
            <w:proofErr w:type="spellStart"/>
            <w:r>
              <w:rPr>
                <w:color w:val="000000" w:themeColor="text1"/>
              </w:rPr>
              <w:t>sidelink</w:t>
            </w:r>
            <w:proofErr w:type="spellEnd"/>
            <w:r>
              <w:rPr>
                <w:color w:val="000000" w:themeColor="text1"/>
              </w:rPr>
              <w:t xml:space="preserve"> DRX configuration for its peer UE, it may take the </w:t>
            </w:r>
            <w:proofErr w:type="spellStart"/>
            <w:r>
              <w:rPr>
                <w:color w:val="000000" w:themeColor="text1"/>
              </w:rPr>
              <w:t>sidelink</w:t>
            </w:r>
            <w:proofErr w:type="spellEnd"/>
            <w:r>
              <w:rPr>
                <w:color w:val="000000" w:themeColor="text1"/>
              </w:rPr>
              <w:t xml:space="preserve">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proofErr w:type="spellStart"/>
            <w:r>
              <w:rPr>
                <w:lang w:eastAsia="zh-CN"/>
              </w:rPr>
              <w:t>sl</w:t>
            </w:r>
            <w:proofErr w:type="spellEnd"/>
            <w:r>
              <w:rPr>
                <w:lang w:eastAsia="zh-CN"/>
              </w:rPr>
              <w:t>-</w:t>
            </w:r>
            <w:proofErr w:type="spellStart"/>
            <w:r>
              <w:rPr>
                <w:lang w:eastAsia="zh-CN"/>
              </w:rPr>
              <w:t>LatencyBoundCSI</w:t>
            </w:r>
            <w:proofErr w:type="spellEnd"/>
            <w:r>
              <w:rPr>
                <w:lang w:eastAsia="zh-CN"/>
              </w:rPr>
              <w:t>-Report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proofErr w:type="spellStart"/>
            <w:r>
              <w:rPr>
                <w:lang w:eastAsia="zh-CN"/>
              </w:rPr>
              <w:t>sl</w:t>
            </w:r>
            <w:proofErr w:type="spellEnd"/>
            <w:r>
              <w:rPr>
                <w:lang w:eastAsia="zh-CN"/>
              </w:rPr>
              <w:t>-</w:t>
            </w:r>
            <w:proofErr w:type="spellStart"/>
            <w:r>
              <w:rPr>
                <w:lang w:eastAsia="zh-CN"/>
              </w:rPr>
              <w:t>LatencyBoundIUC</w:t>
            </w:r>
            <w:proofErr w:type="spellEnd"/>
            <w:r>
              <w:rPr>
                <w:lang w:eastAsia="zh-CN"/>
              </w:rPr>
              <w:t>-Report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w:t>
            </w:r>
            <w:proofErr w:type="gramStart"/>
            <w:r>
              <w:t>1</w:t>
            </w:r>
            <w:r>
              <w:rPr>
                <w:rFonts w:eastAsia="DengXian" w:hint="eastAsia"/>
                <w:lang w:eastAsia="zh-CN"/>
              </w:rPr>
              <w:t>7</w:t>
            </w:r>
            <w:r>
              <w:t xml:space="preserve"> ::=</w:t>
            </w:r>
            <w:proofErr w:type="gramEnd"/>
            <w:r>
              <w:t xml:space="preserve">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w:t>
            </w:r>
            <w:proofErr w:type="gramStart"/>
            <w:r>
              <w:t>1..</w:t>
            </w:r>
            <w:proofErr w:type="gramEnd"/>
            <w:r>
              <w:t>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w:t>
            </w:r>
            <w:proofErr w:type="gramStart"/>
            <w:r>
              <w:rPr>
                <w:lang w:val="en-US"/>
              </w:rPr>
              <w:t>OPTIONAL,  --</w:t>
            </w:r>
            <w:proofErr w:type="gramEnd"/>
            <w:r>
              <w:rPr>
                <w:lang w:val="en-US"/>
              </w:rPr>
              <w:t xml:space="preserve"> Need S</w:t>
            </w:r>
          </w:p>
          <w:p w14:paraId="4461DCB7"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proofErr w:type="spellStart"/>
            <w:r>
              <w:rPr>
                <w:b/>
                <w:bCs/>
                <w:i/>
                <w:iCs/>
              </w:rPr>
              <w:t>trs-ResouceSetConfig</w:t>
            </w:r>
            <w:proofErr w:type="spellEnd"/>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w:t>
            </w:r>
            <w:proofErr w:type="gramStart"/>
            <w:r>
              <w:t>1</w:t>
            </w:r>
            <w:r>
              <w:rPr>
                <w:rFonts w:eastAsia="DengXian" w:hint="eastAsia"/>
                <w:lang w:eastAsia="zh-CN"/>
              </w:rPr>
              <w:t>7</w:t>
            </w:r>
            <w:r>
              <w:t xml:space="preserve"> ::=</w:t>
            </w:r>
            <w:proofErr w:type="gramEnd"/>
            <w:r>
              <w:t xml:space="preserve">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w:t>
            </w:r>
            <w:proofErr w:type="gramStart"/>
            <w:r>
              <w:t>1..</w:t>
            </w:r>
            <w:proofErr w:type="gramEnd"/>
            <w:r>
              <w:t>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w:t>
            </w:r>
            <w:proofErr w:type="gramStart"/>
            <w:r>
              <w:rPr>
                <w:lang w:val="en-US"/>
              </w:rPr>
              <w:t>OPTIONAL,  --</w:t>
            </w:r>
            <w:proofErr w:type="gramEnd"/>
            <w:r>
              <w:rPr>
                <w:lang w:val="en-US"/>
              </w:rPr>
              <w:t xml:space="preserve"> Need S</w:t>
            </w:r>
          </w:p>
          <w:p w14:paraId="5187E103" w14:textId="77777777" w:rsidR="00EE4F0C" w:rsidRDefault="00596B9F">
            <w:pPr>
              <w:pStyle w:val="PL"/>
            </w:pPr>
            <w:r>
              <w:rPr>
                <w:lang w:val="en-US"/>
              </w:rPr>
              <w:t xml:space="preserve">    </w:t>
            </w:r>
            <w:proofErr w:type="spellStart"/>
            <w:r>
              <w:t>lateNonCriticalExtension</w:t>
            </w:r>
            <w:proofErr w:type="spellEnd"/>
            <w:r>
              <w:t xml:space="preserve">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proofErr w:type="spellStart"/>
            <w:r>
              <w:rPr>
                <w:b/>
                <w:bCs/>
                <w:i/>
                <w:iCs/>
              </w:rPr>
              <w:t>trs-Resou</w:t>
            </w:r>
            <w:r>
              <w:rPr>
                <w:b/>
                <w:bCs/>
                <w:i/>
                <w:iCs/>
                <w:color w:val="FF0000"/>
              </w:rPr>
              <w:t>r</w:t>
            </w:r>
            <w:r>
              <w:rPr>
                <w:b/>
                <w:bCs/>
                <w:i/>
                <w:iCs/>
              </w:rPr>
              <w:t>ceSetConfig</w:t>
            </w:r>
            <w:proofErr w:type="spellEnd"/>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proofErr w:type="spellStart"/>
            <w:r>
              <w:rPr>
                <w:b/>
                <w:bCs/>
                <w:i/>
                <w:iCs/>
              </w:rPr>
              <w:t>trs-ResouceSetConfig</w:t>
            </w:r>
            <w:proofErr w:type="spellEnd"/>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w:t>
            </w:r>
            <w:proofErr w:type="spellStart"/>
            <w:r>
              <w:rPr>
                <w:b/>
                <w:bCs/>
                <w:i/>
                <w:iCs/>
              </w:rPr>
              <w:t>ResourceSet</w:t>
            </w:r>
            <w:proofErr w:type="spellEnd"/>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w:t>
            </w:r>
            <w:proofErr w:type="spellStart"/>
            <w:r>
              <w:rPr>
                <w:bCs/>
                <w:i/>
                <w:iCs/>
              </w:rPr>
              <w:t>ResourceSet</w:t>
            </w:r>
            <w:proofErr w:type="spellEnd"/>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proofErr w:type="spellStart"/>
            <w:r>
              <w:rPr>
                <w:rFonts w:asciiTheme="minorHAnsi" w:eastAsiaTheme="minorEastAsia" w:hAnsiTheme="minorHAnsi" w:cstheme="minorHAnsi" w:hint="eastAsia"/>
                <w:i/>
                <w:lang w:eastAsia="zh-CN"/>
              </w:rPr>
              <w:t>SCellConfig</w:t>
            </w:r>
            <w:proofErr w:type="spellEnd"/>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c>
          <w:tcPr>
            <w:tcW w:w="639" w:type="pct"/>
            <w:gridSpan w:val="2"/>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highlight w:val="yellow"/>
                <w:lang w:eastAsia="zh-CN"/>
              </w:rPr>
              <w:t>NumPerPEI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proofErr w:type="spellStart"/>
            <w:r>
              <w:rPr>
                <w:b/>
                <w:highlight w:val="yellow"/>
                <w:lang w:eastAsia="sv-SE"/>
              </w:rPr>
              <w:t>pei-SearchSpace</w:t>
            </w:r>
            <w:proofErr w:type="spellEnd"/>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w:t>
            </w:r>
            <w:proofErr w:type="spellStart"/>
            <w:r>
              <w:rPr>
                <w:b/>
                <w:highlight w:val="yellow"/>
                <w:lang w:eastAsia="sv-SE"/>
              </w:rPr>
              <w:t>NumPerPEI</w:t>
            </w:r>
            <w:proofErr w:type="spellEnd"/>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w:t>
            </w:r>
            <w:proofErr w:type="spellStart"/>
            <w:r>
              <w:rPr>
                <w:highlight w:val="yellow"/>
              </w:rPr>
              <w:t>NumPerPEI</w:t>
            </w:r>
            <w:proofErr w:type="spellEnd"/>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proofErr w:type="spellStart"/>
            <w:r>
              <w:rPr>
                <w:rFonts w:eastAsiaTheme="minorEastAsia" w:hint="eastAsia"/>
                <w:b/>
                <w:bCs/>
                <w:i/>
                <w:iCs/>
                <w:lang w:eastAsia="zh-CN"/>
              </w:rPr>
              <w:t>f</w:t>
            </w:r>
            <w:r>
              <w:rPr>
                <w:b/>
                <w:bCs/>
                <w:i/>
                <w:iCs/>
                <w:lang w:eastAsia="sv-SE"/>
              </w:rPr>
              <w:t>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w:t>
            </w:r>
            <w:r>
              <w:rPr>
                <w:rFonts w:eastAsia="DengXian"/>
                <w:bCs/>
                <w:iCs/>
                <w:szCs w:val="18"/>
                <w:highlight w:val="yellow"/>
                <w:lang w:eastAsia="zh-CN"/>
              </w:rPr>
              <w:t>I</w:t>
            </w:r>
            <w:proofErr w:type="spellEnd"/>
            <w:r>
              <w:rPr>
                <w:rFonts w:eastAsia="DengXian"/>
                <w:bCs/>
                <w:iCs/>
                <w:szCs w:val="18"/>
                <w:highlight w:val="yellow"/>
                <w:lang w:eastAsia="zh-CN"/>
              </w:rPr>
              <w:t>) configured</w:t>
            </w:r>
            <w:r>
              <w:rPr>
                <w:rFonts w:eastAsia="DengXian"/>
                <w:bCs/>
                <w:iCs/>
                <w:szCs w:val="18"/>
                <w:lang w:eastAsia="zh-CN"/>
              </w:rPr>
              <w:t xml:space="preserve">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proofErr w:type="spellStart"/>
            <w:r>
              <w:rPr>
                <w:b/>
                <w:i/>
                <w:highlight w:val="yellow"/>
                <w:lang w:eastAsia="sv-SE"/>
              </w:rPr>
              <w:t>pei-SearchSpace</w:t>
            </w:r>
            <w:proofErr w:type="spellEnd"/>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proofErr w:type="spellStart"/>
            <w:r>
              <w:rPr>
                <w:rFonts w:eastAsia="DengXian"/>
                <w:i/>
                <w:iCs/>
                <w:lang w:eastAsia="zh-CN"/>
              </w:rPr>
              <w:t>commonSearchSpaceList</w:t>
            </w:r>
            <w:proofErr w:type="spellEnd"/>
            <w:r>
              <w:rPr>
                <w:rFonts w:eastAsia="DengXian"/>
                <w:lang w:eastAsia="zh-CN"/>
              </w:rPr>
              <w:t xml:space="preserve"> with </w:t>
            </w:r>
            <w:proofErr w:type="spellStart"/>
            <w:r>
              <w:rPr>
                <w:rFonts w:eastAsia="DengXian"/>
                <w:i/>
                <w:iCs/>
                <w:lang w:eastAsia="zh-CN"/>
              </w:rPr>
              <w:t>SearchSpaceId</w:t>
            </w:r>
            <w:proofErr w:type="spellEnd"/>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proofErr w:type="spellStart"/>
            <w:r>
              <w:rPr>
                <w:rFonts w:eastAsia="DengXian"/>
                <w:i/>
                <w:highlight w:val="yellow"/>
                <w:lang w:eastAsia="zh-CN"/>
              </w:rPr>
              <w:t>SearchSpaceId</w:t>
            </w:r>
            <w:proofErr w:type="spellEnd"/>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w:t>
            </w:r>
            <w:proofErr w:type="spellStart"/>
            <w:r>
              <w:rPr>
                <w:b/>
                <w:i/>
                <w:highlight w:val="yellow"/>
                <w:lang w:eastAsia="sv-SE"/>
              </w:rPr>
              <w:t>NumPerPEI</w:t>
            </w:r>
            <w:proofErr w:type="spellEnd"/>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w:t>
            </w:r>
            <w:proofErr w:type="spellStart"/>
            <w:r>
              <w:rPr>
                <w:i/>
                <w:highlight w:val="yellow"/>
              </w:rPr>
              <w:t>NumPerPEI</w:t>
            </w:r>
            <w:proofErr w:type="spellEnd"/>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 xml:space="preserve">ypo in the IE </w:t>
            </w:r>
            <w:proofErr w:type="spellStart"/>
            <w:r>
              <w:rPr>
                <w:rFonts w:asciiTheme="minorHAnsi" w:eastAsiaTheme="minorEastAsia" w:hAnsiTheme="minorHAnsi" w:cstheme="minorHAnsi" w:hint="eastAsia"/>
                <w:lang w:eastAsia="zh-CN"/>
              </w:rPr>
              <w:t>SearchSpace</w:t>
            </w:r>
            <w:proofErr w:type="spellEnd"/>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w:t>
            </w:r>
            <w:proofErr w:type="gramStart"/>
            <w:r>
              <w:t xml:space="preserve">OPTIONAL,   </w:t>
            </w:r>
            <w:proofErr w:type="gramEnd"/>
            <w:r>
              <w:t>-- Need R</w:t>
            </w:r>
          </w:p>
          <w:p w14:paraId="1E468B1A" w14:textId="77777777" w:rsidR="00EE4F0C" w:rsidRDefault="00596B9F">
            <w:pPr>
              <w:pStyle w:val="PL"/>
            </w:pPr>
            <w:r>
              <w:t xml:space="preserve">                    aggregationLevel8-r17                   ENUMERATED {n</w:t>
            </w:r>
            <w:proofErr w:type="gramStart"/>
            <w:r>
              <w:t>0</w:t>
            </w:r>
            <w:r>
              <w:rPr>
                <w:highlight w:val="yellow"/>
              </w:rPr>
              <w:t>,n</w:t>
            </w:r>
            <w:proofErr w:type="gramEnd"/>
            <w:r>
              <w:rPr>
                <w:highlight w:val="yellow"/>
              </w:rPr>
              <w:t>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w:t>
            </w:r>
            <w:proofErr w:type="gramStart"/>
            <w:r>
              <w:t xml:space="preserve">}   </w:t>
            </w:r>
            <w:proofErr w:type="gramEnd"/>
            <w:r>
              <w:t xml:space="preserve">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w:t>
            </w:r>
            <w:proofErr w:type="gramStart"/>
            <w:r>
              <w:t xml:space="preserve">OPTIONAL,   </w:t>
            </w:r>
            <w:proofErr w:type="gramEnd"/>
            <w:r>
              <w:t>--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xml:space="preserve">, n2}                      </w:t>
            </w:r>
            <w:proofErr w:type="gramStart"/>
            <w:r>
              <w:t xml:space="preserve">OPTIONAL,   </w:t>
            </w:r>
            <w:proofErr w:type="gramEnd"/>
            <w:r>
              <w:t>--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w:t>
            </w:r>
            <w:proofErr w:type="gramStart"/>
            <w:r>
              <w:t xml:space="preserve">}   </w:t>
            </w:r>
            <w:proofErr w:type="gramEnd"/>
            <w:r>
              <w:t xml:space="preserve">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w:t>
            </w:r>
            <w:proofErr w:type="spellStart"/>
            <w:r>
              <w:rPr>
                <w:rFonts w:asciiTheme="minorHAnsi" w:eastAsiaTheme="minorEastAsia" w:hAnsiTheme="minorHAnsi" w:cstheme="minorHAnsi"/>
                <w:lang w:eastAsia="zh-CN"/>
              </w:rPr>
              <w:t>SchedulingInfo</w:t>
            </w:r>
            <w:proofErr w:type="spellEnd"/>
            <w:r>
              <w:rPr>
                <w:rFonts w:asciiTheme="minorHAnsi" w:eastAsiaTheme="minorEastAsia" w:hAnsiTheme="minorHAnsi" w:cstheme="minorHAnsi"/>
                <w:lang w:eastAsia="zh-CN"/>
              </w:rPr>
              <w:t xml:space="preserve">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w:t>
            </w:r>
            <w:proofErr w:type="gramStart"/>
            <w:r>
              <w:t>1700 ::=</w:t>
            </w:r>
            <w:proofErr w:type="gramEnd"/>
            <w:r>
              <w:t xml:space="preserve">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w:t>
            </w:r>
            <w:proofErr w:type="gramStart"/>
            <w:r>
              <w:rPr>
                <w:rFonts w:cs="Courier New"/>
                <w:szCs w:val="16"/>
                <w:highlight w:val="yellow"/>
              </w:rPr>
              <w:t>21,</w:t>
            </w:r>
            <w:r>
              <w:rPr>
                <w:rFonts w:cs="Courier New"/>
                <w:szCs w:val="16"/>
              </w:rPr>
              <w:t>...</w:t>
            </w:r>
            <w:proofErr w:type="gramEnd"/>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w:t>
            </w:r>
            <w:proofErr w:type="gramStart"/>
            <w:r>
              <w:rPr>
                <w:rFonts w:cs="Courier New"/>
                <w:szCs w:val="16"/>
              </w:rPr>
              <w:t>6,...</w:t>
            </w:r>
            <w:proofErr w:type="gramEnd"/>
            <w:r>
              <w:t>},</w:t>
            </w:r>
          </w:p>
          <w:p w14:paraId="72DFEEE4" w14:textId="77777777" w:rsidR="00EE4F0C" w:rsidRDefault="00596B9F">
            <w:pPr>
              <w:pStyle w:val="PL"/>
            </w:pPr>
            <w:r>
              <w:t xml:space="preserve">            encrypted-r17                       ENUMERATED </w:t>
            </w:r>
            <w:proofErr w:type="gramStart"/>
            <w:r>
              <w:t>{ true</w:t>
            </w:r>
            <w:proofErr w:type="gramEnd"/>
            <w:r>
              <w:t xml:space="preserv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w:t>
            </w:r>
            <w:proofErr w:type="gramStart"/>
            <w:r>
              <w:t>OPTIONAL  --</w:t>
            </w:r>
            <w:proofErr w:type="gramEnd"/>
            <w:r>
              <w:t xml:space="preserve">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w:t>
            </w:r>
            <w:proofErr w:type="gramStart"/>
            <w:r>
              <w:t>0..</w:t>
            </w:r>
            <w:proofErr w:type="gramEnd"/>
            <w:r>
              <w:t>31)                                             OPTIONAL, -- Cond SIB-TYPE-POS</w:t>
            </w:r>
          </w:p>
          <w:p w14:paraId="040E6CF7" w14:textId="77777777" w:rsidR="00EE4F0C" w:rsidRDefault="00596B9F">
            <w:pPr>
              <w:pStyle w:val="PL"/>
            </w:pPr>
            <w:r>
              <w:t xml:space="preserve">    areaScope-r17                           ENUMERATED {</w:t>
            </w:r>
            <w:proofErr w:type="gramStart"/>
            <w:r>
              <w:t xml:space="preserve">true}   </w:t>
            </w:r>
            <w:proofErr w:type="gramEnd"/>
            <w:r>
              <w:t xml:space="preserv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w:t>
            </w:r>
            <w:proofErr w:type="gramStart"/>
            <w:r>
              <w:t>1700 ::=</w:t>
            </w:r>
            <w:proofErr w:type="gramEnd"/>
            <w:r>
              <w:t xml:space="preserve">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w:t>
            </w:r>
            <w:proofErr w:type="gramStart"/>
            <w:r>
              <w:rPr>
                <w:rFonts w:cs="Courier New"/>
                <w:szCs w:val="16"/>
                <w:highlight w:val="yellow"/>
              </w:rPr>
              <w:t>21,</w:t>
            </w:r>
            <w:r>
              <w:rPr>
                <w:rFonts w:cs="Courier New"/>
                <w:szCs w:val="16"/>
              </w:rPr>
              <w:t>...</w:t>
            </w:r>
            <w:proofErr w:type="gramEnd"/>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w:t>
            </w:r>
            <w:proofErr w:type="gramStart"/>
            <w:r>
              <w:rPr>
                <w:rFonts w:cs="Courier New"/>
                <w:szCs w:val="16"/>
              </w:rPr>
              <w:t>6,...</w:t>
            </w:r>
            <w:proofErr w:type="gramEnd"/>
            <w:r>
              <w:t>},</w:t>
            </w:r>
          </w:p>
          <w:p w14:paraId="4EF43ED9" w14:textId="77777777" w:rsidR="00EE4F0C" w:rsidRDefault="00596B9F">
            <w:pPr>
              <w:pStyle w:val="PL"/>
            </w:pPr>
            <w:r>
              <w:t xml:space="preserve">            encrypted-r17                       ENUMERATED </w:t>
            </w:r>
            <w:proofErr w:type="gramStart"/>
            <w:r>
              <w:t>{ true</w:t>
            </w:r>
            <w:proofErr w:type="gramEnd"/>
            <w:r>
              <w:t xml:space="preserv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w:t>
            </w:r>
            <w:proofErr w:type="gramStart"/>
            <w:r>
              <w:t>OPTIONAL  --</w:t>
            </w:r>
            <w:proofErr w:type="gramEnd"/>
            <w:r>
              <w:t xml:space="preserve">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w:t>
            </w:r>
            <w:proofErr w:type="gramStart"/>
            <w:r>
              <w:t>0..</w:t>
            </w:r>
            <w:proofErr w:type="gramEnd"/>
            <w:r>
              <w:t>31)                                             OPTIONAL, -- Cond SIB-TYPE-POS</w:t>
            </w:r>
          </w:p>
          <w:p w14:paraId="701251B2" w14:textId="77777777" w:rsidR="00EE4F0C" w:rsidRDefault="00596B9F">
            <w:pPr>
              <w:pStyle w:val="PL"/>
            </w:pPr>
            <w:r>
              <w:t xml:space="preserve">    areaScope-r17                           ENUMERATED {</w:t>
            </w:r>
            <w:proofErr w:type="gramStart"/>
            <w:r>
              <w:t xml:space="preserve">true}   </w:t>
            </w:r>
            <w:proofErr w:type="gramEnd"/>
            <w:r>
              <w:t xml:space="preserv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Pr>
                <w:rFonts w:asciiTheme="minorHAnsi" w:eastAsia="Malgun Gothic" w:hAnsiTheme="minorHAnsi" w:cstheme="minorHAnsi"/>
                <w:i/>
                <w:lang w:eastAsia="ko-KR"/>
              </w:rPr>
              <w:t>OtherConfig</w:t>
            </w:r>
            <w:proofErr w:type="spellEnd"/>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proofErr w:type="spellStart"/>
            <w:r>
              <w:rPr>
                <w:rFonts w:ascii="Courier New" w:hAnsi="Courier New"/>
                <w:sz w:val="16"/>
                <w:highlight w:val="yellow"/>
                <w:lang w:eastAsia="en-GB"/>
              </w:rPr>
              <w:t>ntn</w:t>
            </w:r>
            <w:proofErr w:type="spellEnd"/>
            <w:r>
              <w:rPr>
                <w:rFonts w:ascii="Courier New" w:hAnsi="Courier New"/>
                <w:sz w:val="16"/>
                <w:highlight w:val="yellow"/>
                <w:lang w:eastAsia="en-GB"/>
              </w:rPr>
              <w:t>-Config</w:t>
            </w:r>
            <w:bookmarkEnd w:id="10"/>
            <w:bookmarkEnd w:id="11"/>
            <w:bookmarkEnd w:id="12"/>
            <w:r>
              <w:rPr>
                <w:rFonts w:ascii="Courier New" w:hAnsi="Courier New"/>
                <w:sz w:val="16"/>
                <w:lang w:eastAsia="en-GB"/>
              </w:rPr>
              <w:t xml:space="preserve">                               NTN-Config-r17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proofErr w:type="spellStart"/>
            <w:r>
              <w:rPr>
                <w:rFonts w:ascii="Courier New" w:hAnsi="Courier New"/>
                <w:sz w:val="16"/>
                <w:lang w:eastAsia="en-GB"/>
              </w:rPr>
              <w:t>ReferenceLocation-r17</w:t>
            </w:r>
            <w:proofErr w:type="spellEnd"/>
            <w:r>
              <w:rPr>
                <w:rFonts w:ascii="Courier New" w:hAnsi="Courier New"/>
                <w:sz w:val="16"/>
                <w:lang w:eastAsia="en-GB"/>
              </w:rPr>
              <w:t xml:space="preserve">                           </w:t>
            </w:r>
            <w:bookmarkEnd w:id="13"/>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w:t>
            </w:r>
            <w:proofErr w:type="spellStart"/>
            <w:r>
              <w:rPr>
                <w:szCs w:val="22"/>
                <w:u w:val="single"/>
                <w:lang w:eastAsia="sv-SE"/>
              </w:rPr>
              <w:t>x.x.x</w:t>
            </w:r>
            <w:proofErr w:type="spellEnd"/>
            <w:r>
              <w:rPr>
                <w:szCs w:val="22"/>
                <w:u w:val="single"/>
                <w:lang w:eastAsia="sv-SE"/>
              </w:rPr>
              <w:t>)</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 xml:space="preserve">-r17                  </w:t>
            </w:r>
            <w:proofErr w:type="spellStart"/>
            <w:r>
              <w:rPr>
                <w:rFonts w:ascii="Courier New" w:hAnsi="Courier New"/>
                <w:sz w:val="16"/>
                <w:lang w:eastAsia="en-GB"/>
              </w:rPr>
              <w:t>EpochTime-r17</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w:t>
            </w:r>
            <w:proofErr w:type="gramStart"/>
            <w:r>
              <w:rPr>
                <w:rFonts w:ascii="Courier New" w:hAnsi="Courier New"/>
                <w:sz w:val="16"/>
                <w:lang w:eastAsia="en-GB"/>
              </w:rPr>
              <w:t>ENUMERATED{ s</w:t>
            </w:r>
            <w:proofErr w:type="gramEnd"/>
            <w:r>
              <w:rPr>
                <w:rFonts w:ascii="Courier New" w:hAnsi="Courier New"/>
                <w:sz w:val="16"/>
                <w:lang w:eastAsia="en-GB"/>
              </w:rPr>
              <w:t>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w:t>
            </w:r>
            <w:proofErr w:type="gramStart"/>
            <w:r>
              <w:rPr>
                <w:rFonts w:ascii="Courier New" w:hAnsi="Courier New"/>
                <w:sz w:val="16"/>
                <w:lang w:eastAsia="en-GB"/>
              </w:rPr>
              <w:t>INTEGER(</w:t>
            </w:r>
            <w:proofErr w:type="gramEnd"/>
            <w:r>
              <w:rPr>
                <w:rFonts w:ascii="Courier New" w:hAnsi="Courier New"/>
                <w:sz w:val="16"/>
                <w:lang w:eastAsia="en-GB"/>
              </w:rPr>
              <w:t>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w:t>
            </w:r>
            <w:proofErr w:type="gramStart"/>
            <w:r>
              <w:rPr>
                <w:rFonts w:ascii="Courier New" w:hAnsi="Courier New"/>
                <w:sz w:val="16"/>
                <w:lang w:eastAsia="en-GB"/>
              </w:rPr>
              <w:t>INTEGER(</w:t>
            </w:r>
            <w:proofErr w:type="gramEnd"/>
            <w:r>
              <w:rPr>
                <w:rFonts w:ascii="Courier New" w:hAnsi="Courier New"/>
                <w:sz w:val="16"/>
                <w:lang w:eastAsia="en-GB"/>
              </w:rPr>
              <w:t>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w:t>
            </w:r>
            <w:proofErr w:type="spellStart"/>
            <w:proofErr w:type="gramStart"/>
            <w:r>
              <w:rPr>
                <w:rFonts w:ascii="Courier New" w:hAnsi="Courier New"/>
                <w:sz w:val="16"/>
                <w:lang w:eastAsia="en-GB"/>
              </w:rPr>
              <w:t>rhcp,lhcp</w:t>
            </w:r>
            <w:proofErr w:type="gramEnd"/>
            <w:r>
              <w:rPr>
                <w:rFonts w:ascii="Courier New" w:hAnsi="Courier New"/>
                <w:sz w:val="16"/>
                <w:lang w:eastAsia="en-GB"/>
              </w:rPr>
              <w:t>,linear</w:t>
            </w:r>
            <w:proofErr w:type="spellEnd"/>
            <w:r>
              <w:rPr>
                <w:rFonts w:ascii="Courier New" w:hAnsi="Courier New"/>
                <w:sz w:val="16"/>
                <w:lang w:eastAsia="en-GB"/>
              </w:rPr>
              <w:t>}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w:t>
            </w:r>
            <w:proofErr w:type="spellStart"/>
            <w:proofErr w:type="gramStart"/>
            <w:r>
              <w:rPr>
                <w:rFonts w:ascii="Courier New" w:hAnsi="Courier New"/>
                <w:sz w:val="16"/>
                <w:lang w:eastAsia="en-GB"/>
              </w:rPr>
              <w:t>rhcp,lhcp</w:t>
            </w:r>
            <w:proofErr w:type="gramEnd"/>
            <w:r>
              <w:rPr>
                <w:rFonts w:ascii="Courier New" w:hAnsi="Courier New"/>
                <w:sz w:val="16"/>
                <w:lang w:eastAsia="en-GB"/>
              </w:rPr>
              <w:t>,linear</w:t>
            </w:r>
            <w:proofErr w:type="spellEnd"/>
            <w:r>
              <w:rPr>
                <w:rFonts w:ascii="Courier New" w:hAnsi="Courier New"/>
                <w:sz w:val="16"/>
                <w:lang w:eastAsia="en-GB"/>
              </w:rPr>
              <w:t>}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w:t>
            </w:r>
            <w:proofErr w:type="spellStart"/>
            <w:r>
              <w:rPr>
                <w:rFonts w:ascii="Courier New" w:hAnsi="Courier New"/>
                <w:sz w:val="16"/>
                <w:lang w:eastAsia="en-GB"/>
              </w:rPr>
              <w:t>EphemerisInfo-r17</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w:t>
            </w:r>
            <w:proofErr w:type="gramStart"/>
            <w:r>
              <w:rPr>
                <w:rFonts w:ascii="Courier New" w:hAnsi="Courier New"/>
                <w:sz w:val="16"/>
                <w:lang w:eastAsia="en-GB"/>
              </w:rPr>
              <w:t>INTEGER(</w:t>
            </w:r>
            <w:proofErr w:type="gramEnd"/>
            <w:r>
              <w:rPr>
                <w:rFonts w:ascii="Courier New" w:hAnsi="Courier New"/>
                <w:sz w:val="16"/>
                <w:lang w:eastAsia="en-GB"/>
              </w:rPr>
              <w:t>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w:t>
            </w:r>
            <w:proofErr w:type="gramStart"/>
            <w:r>
              <w:rPr>
                <w:rFonts w:ascii="Courier New" w:hAnsi="Courier New"/>
                <w:sz w:val="16"/>
                <w:lang w:eastAsia="en-GB"/>
              </w:rPr>
              <w:t>INTEGER(</w:t>
            </w:r>
            <w:proofErr w:type="gramEnd"/>
            <w:r>
              <w:rPr>
                <w:rFonts w:ascii="Courier New" w:hAnsi="Courier New"/>
                <w:sz w:val="16"/>
                <w:lang w:eastAsia="en-GB"/>
              </w:rPr>
              <w:t>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w:t>
            </w:r>
            <w:proofErr w:type="gramStart"/>
            <w:r>
              <w:rPr>
                <w:rFonts w:ascii="Courier New" w:hAnsi="Courier New"/>
                <w:sz w:val="16"/>
                <w:lang w:eastAsia="en-GB"/>
              </w:rPr>
              <w:t>INTEGER(</w:t>
            </w:r>
            <w:proofErr w:type="gramEnd"/>
            <w:r>
              <w:rPr>
                <w:rFonts w:ascii="Courier New" w:hAnsi="Courier New"/>
                <w:sz w:val="16"/>
                <w:lang w:eastAsia="en-GB"/>
              </w:rPr>
              <w:t>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w:t>
            </w:r>
            <w:proofErr w:type="gramStart"/>
            <w:r>
              <w:rPr>
                <w:rFonts w:ascii="Courier New" w:hAnsi="Courier New"/>
                <w:sz w:val="16"/>
                <w:lang w:eastAsia="en-GB"/>
              </w:rPr>
              <w:t>INTEGER(</w:t>
            </w:r>
            <w:proofErr w:type="gramEnd"/>
            <w:r>
              <w:rPr>
                <w:rFonts w:ascii="Courier New" w:hAnsi="Courier New"/>
                <w:sz w:val="16"/>
                <w:lang w:eastAsia="en-GB"/>
              </w:rPr>
              <w:t>-261935..261935)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w:t>
            </w:r>
            <w:proofErr w:type="gramStart"/>
            <w:r>
              <w:rPr>
                <w:rFonts w:ascii="Courier New" w:hAnsi="Courier New"/>
                <w:sz w:val="16"/>
                <w:lang w:eastAsia="en-GB"/>
              </w:rPr>
              <w:t>INTEGER(</w:t>
            </w:r>
            <w:proofErr w:type="gramEnd"/>
            <w:r>
              <w:rPr>
                <w:rFonts w:ascii="Courier New" w:hAnsi="Courier New"/>
                <w:sz w:val="16"/>
                <w:lang w:eastAsia="en-GB"/>
              </w:rPr>
              <w:t>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proofErr w:type="spellStart"/>
            <w:r>
              <w:rPr>
                <w:rFonts w:ascii="Arial" w:hAnsi="Arial"/>
                <w:b/>
                <w:i/>
                <w:sz w:val="18"/>
                <w:szCs w:val="22"/>
                <w:lang w:eastAsia="sv-SE"/>
              </w:rPr>
              <w:t>cellSpecificKoffset</w:t>
            </w:r>
            <w:proofErr w:type="spellEnd"/>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proofErr w:type="spellStart"/>
            <w:r>
              <w:rPr>
                <w:szCs w:val="22"/>
                <w:highlight w:val="yellow"/>
                <w:lang w:eastAsia="sv-SE"/>
              </w:rPr>
              <w:t>CellSpecific_K_offset</w:t>
            </w:r>
            <w:proofErr w:type="spellEnd"/>
            <w:r>
              <w:rPr>
                <w:szCs w:val="22"/>
                <w:lang w:eastAsia="sv-SE"/>
              </w:rPr>
              <w:t xml:space="preserve"> is a scheduling offset used for the timing relationships that need to be modified for NTN [see TS 38.2xy]. The unit of </w:t>
            </w:r>
            <w:proofErr w:type="spellStart"/>
            <w:r>
              <w:rPr>
                <w:szCs w:val="22"/>
                <w:highlight w:val="yellow"/>
                <w:lang w:eastAsia="sv-SE"/>
              </w:rPr>
              <w:t>K_offset</w:t>
            </w:r>
            <w:proofErr w:type="spellEnd"/>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proofErr w:type="spellStart"/>
            <w:r>
              <w:rPr>
                <w:szCs w:val="22"/>
                <w:highlight w:val="yellow"/>
                <w:lang w:eastAsia="sv-SE"/>
              </w:rPr>
              <w:t>CellSpecific_K_offset</w:t>
            </w:r>
            <w:proofErr w:type="spellEnd"/>
            <w:r>
              <w:rPr>
                <w:szCs w:val="22"/>
                <w:highlight w:val="yellow"/>
                <w:lang w:eastAsia="sv-SE"/>
              </w:rPr>
              <w:t xml:space="preserve"> =&gt; </w:t>
            </w:r>
            <w:proofErr w:type="spellStart"/>
            <w:r>
              <w:rPr>
                <w:szCs w:val="22"/>
                <w:lang w:eastAsia="sv-SE"/>
              </w:rPr>
              <w:t>cellSpecificKoffset</w:t>
            </w:r>
            <w:proofErr w:type="spellEnd"/>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K_offset</w:t>
            </w:r>
            <w:proofErr w:type="spellEnd"/>
            <w:r>
              <w:rPr>
                <w:szCs w:val="22"/>
                <w:highlight w:val="yellow"/>
                <w:lang w:eastAsia="sv-SE"/>
              </w:rPr>
              <w:t xml:space="preserve"> =&gt; </w:t>
            </w:r>
            <w:proofErr w:type="spellStart"/>
            <w:r>
              <w:rPr>
                <w:szCs w:val="22"/>
                <w:lang w:eastAsia="sv-SE"/>
              </w:rPr>
              <w:t>cellSpecificKoffset</w:t>
            </w:r>
            <w:proofErr w:type="spellEnd"/>
          </w:p>
        </w:tc>
        <w:tc>
          <w:tcPr>
            <w:tcW w:w="639" w:type="pct"/>
            <w:gridSpan w:val="2"/>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kmac</w:t>
            </w:r>
            <w:proofErr w:type="spellEnd"/>
          </w:p>
          <w:p w14:paraId="45D941D2" w14:textId="77777777" w:rsidR="00EE4F0C" w:rsidRDefault="00596B9F">
            <w:pPr>
              <w:keepNext/>
              <w:keepLines/>
              <w:spacing w:after="0"/>
              <w:rPr>
                <w:rFonts w:ascii="Arial" w:hAnsi="Arial"/>
                <w:sz w:val="18"/>
                <w:szCs w:val="22"/>
                <w:lang w:eastAsia="sv-SE"/>
              </w:rPr>
            </w:pP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is a scheduling offset provided by network if downlink and uplink frame timing are not aligned at </w:t>
            </w:r>
            <w:proofErr w:type="spellStart"/>
            <w:r>
              <w:rPr>
                <w:rFonts w:ascii="Arial" w:hAnsi="Arial"/>
                <w:sz w:val="18"/>
                <w:szCs w:val="22"/>
                <w:lang w:eastAsia="sv-SE"/>
              </w:rPr>
              <w:t>gNB</w:t>
            </w:r>
            <w:proofErr w:type="spellEnd"/>
            <w:r>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value, UE assumes </w:t>
            </w:r>
            <w:proofErr w:type="spellStart"/>
            <w:r>
              <w:rPr>
                <w:rFonts w:ascii="Arial" w:hAnsi="Arial"/>
                <w:sz w:val="18"/>
                <w:szCs w:val="22"/>
                <w:highlight w:val="yellow"/>
                <w:lang w:eastAsia="sv-SE"/>
              </w:rPr>
              <w:t>K_mac</w:t>
            </w:r>
            <w:proofErr w:type="spellEnd"/>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proofErr w:type="spellStart"/>
            <w:r>
              <w:rPr>
                <w:szCs w:val="22"/>
                <w:highlight w:val="yellow"/>
                <w:lang w:eastAsia="sv-SE"/>
              </w:rPr>
              <w:t>K_mac</w:t>
            </w:r>
            <w:proofErr w:type="spellEnd"/>
            <w:r>
              <w:rPr>
                <w:szCs w:val="22"/>
                <w:lang w:eastAsia="sv-SE"/>
              </w:rPr>
              <w:t xml:space="preserve"> in FR1, a value of 15 kHz is used. The unit of </w:t>
            </w:r>
            <w:proofErr w:type="spellStart"/>
            <w:r>
              <w:rPr>
                <w:szCs w:val="22"/>
                <w:highlight w:val="yellow"/>
                <w:lang w:eastAsia="sv-SE"/>
              </w:rPr>
              <w:t>K_mac</w:t>
            </w:r>
            <w:proofErr w:type="spellEnd"/>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9" w:type="pct"/>
            <w:gridSpan w:val="2"/>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ntn-PolarizationUL</w:t>
            </w:r>
            <w:proofErr w:type="spellEnd"/>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proofErr w:type="spellStart"/>
            <w:r>
              <w:rPr>
                <w:highlight w:val="yellow"/>
                <w:lang w:eastAsia="ja-JP"/>
              </w:rPr>
              <w:t>ntnPolarizationDL</w:t>
            </w:r>
            <w:proofErr w:type="spellEnd"/>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proofErr w:type="spellStart"/>
            <w:r>
              <w:rPr>
                <w:lang w:eastAsia="ja-JP"/>
              </w:rPr>
              <w:t>ntnPolarizationDL</w:t>
            </w:r>
            <w:proofErr w:type="spellEnd"/>
            <w:r>
              <w:rPr>
                <w:lang w:eastAsia="ja-JP"/>
              </w:rPr>
              <w:t xml:space="preserve"> =&gt; </w:t>
            </w:r>
            <w:proofErr w:type="spellStart"/>
            <w:r>
              <w:rPr>
                <w:lang w:eastAsia="ja-JP"/>
              </w:rPr>
              <w:t>ntn-PolarizationDL</w:t>
            </w:r>
            <w:proofErr w:type="spellEnd"/>
          </w:p>
        </w:tc>
        <w:tc>
          <w:tcPr>
            <w:tcW w:w="639" w:type="pct"/>
            <w:gridSpan w:val="2"/>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proofErr w:type="spellStart"/>
            <w:r>
              <w:rPr>
                <w:rFonts w:ascii="Arial" w:hAnsi="Arial"/>
                <w:b/>
                <w:bCs/>
                <w:i/>
                <w:sz w:val="18"/>
                <w:highlight w:val="yellow"/>
                <w:lang w:eastAsia="ja-JP"/>
              </w:rPr>
              <w:t>EphemerisInfo</w:t>
            </w:r>
            <w:proofErr w:type="spellEnd"/>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This field provides satellite ephemeris either in format of position and velocity state vector or in format of orbital parameters. This field is excluded when determining changes in system information, </w:t>
            </w:r>
            <w:proofErr w:type="gramStart"/>
            <w:r>
              <w:rPr>
                <w:lang w:eastAsia="ja-JP"/>
              </w:rPr>
              <w:t>i.e.</w:t>
            </w:r>
            <w:proofErr w:type="gramEnd"/>
            <w:r>
              <w:rPr>
                <w:lang w:eastAsia="ja-JP"/>
              </w:rPr>
              <w:t xml:space="preserve"> changes of XXX should neither result in system information change notifications nor in a modification of </w:t>
            </w:r>
            <w:proofErr w:type="spellStart"/>
            <w:r>
              <w:rPr>
                <w:lang w:eastAsia="ja-JP"/>
              </w:rPr>
              <w:t>valueTag</w:t>
            </w:r>
            <w:proofErr w:type="spellEnd"/>
            <w:r>
              <w:rPr>
                <w:lang w:eastAsia="ja-JP"/>
              </w:rPr>
              <w:t xml:space="preserve">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proofErr w:type="spellStart"/>
            <w:r>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ephemerisInfo</w:t>
            </w:r>
            <w:proofErr w:type="spellEnd"/>
          </w:p>
        </w:tc>
        <w:tc>
          <w:tcPr>
            <w:tcW w:w="639" w:type="pct"/>
            <w:gridSpan w:val="2"/>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proofErr w:type="spellStart"/>
            <w:r>
              <w:rPr>
                <w:szCs w:val="22"/>
                <w:highlight w:val="yellow"/>
                <w:lang w:eastAsia="sv-SE"/>
              </w:rPr>
              <w:t>TACommon</w:t>
            </w:r>
            <w:proofErr w:type="spellEnd"/>
            <w:r>
              <w:rPr>
                <w:szCs w:val="22"/>
                <w:lang w:eastAsia="sv-SE"/>
              </w:rPr>
              <w:t xml:space="preserve"> is a network-controlled common timing advanced </w:t>
            </w:r>
            <w:proofErr w:type="gramStart"/>
            <w:r>
              <w:rPr>
                <w:szCs w:val="22"/>
                <w:lang w:eastAsia="sv-SE"/>
              </w:rPr>
              <w:t>value</w:t>
            </w:r>
            <w:proofErr w:type="gramEnd"/>
            <w:r>
              <w:rPr>
                <w:szCs w:val="22"/>
                <w:lang w:eastAsia="sv-SE"/>
              </w:rPr>
              <w:t xml:space="preserve"> and it may include any timing offset considered necessary by the network. </w:t>
            </w:r>
            <w:proofErr w:type="spellStart"/>
            <w:r>
              <w:rPr>
                <w:szCs w:val="22"/>
                <w:highlight w:val="yellow"/>
                <w:lang w:eastAsia="sv-SE"/>
              </w:rPr>
              <w:t>TACommon</w:t>
            </w:r>
            <w:proofErr w:type="spellEnd"/>
            <w:r>
              <w:rPr>
                <w:szCs w:val="22"/>
                <w:lang w:eastAsia="sv-SE"/>
              </w:rPr>
              <w:t xml:space="preserve"> with value of 0 is supported. The granularity of </w:t>
            </w:r>
            <w:proofErr w:type="spellStart"/>
            <w:r>
              <w:rPr>
                <w:szCs w:val="22"/>
                <w:highlight w:val="yellow"/>
                <w:lang w:eastAsia="sv-SE"/>
              </w:rPr>
              <w:t>TACommon</w:t>
            </w:r>
            <w:proofErr w:type="spellEnd"/>
            <w:r>
              <w:rPr>
                <w:szCs w:val="22"/>
                <w:lang w:eastAsia="sv-SE"/>
              </w:rPr>
              <w:t xml:space="preserve"> is 4.07 × 10</w:t>
            </w:r>
            <w:proofErr w:type="gramStart"/>
            <w:r>
              <w:rPr>
                <w:szCs w:val="22"/>
                <w:lang w:eastAsia="sv-SE"/>
              </w:rPr>
              <w:t>^(</w:t>
            </w:r>
            <w:proofErr w:type="gramEnd"/>
            <w:r>
              <w:rPr>
                <w:szCs w:val="22"/>
                <w:lang w:eastAsia="sv-SE"/>
              </w:rPr>
              <w:t xml:space="preserve">-3)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w:t>
            </w:r>
            <w:proofErr w:type="gramStart"/>
            <w:r>
              <w:rPr>
                <w:szCs w:val="22"/>
                <w:lang w:eastAsia="sv-SE"/>
              </w:rPr>
              <w:t>i.e.</w:t>
            </w:r>
            <w:proofErr w:type="gramEnd"/>
            <w:r>
              <w:rPr>
                <w:szCs w:val="22"/>
                <w:lang w:eastAsia="sv-SE"/>
              </w:rPr>
              <w:t xml:space="preserve"> changes of XXX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proofErr w:type="spellStart"/>
            <w:r>
              <w:rPr>
                <w:szCs w:val="22"/>
                <w:highlight w:val="yellow"/>
                <w:lang w:eastAsia="sv-SE"/>
              </w:rPr>
              <w:t>TACommon</w:t>
            </w:r>
            <w:proofErr w:type="spellEnd"/>
            <w:r>
              <w:rPr>
                <w:szCs w:val="22"/>
                <w:highlight w:val="yellow"/>
                <w:lang w:eastAsia="sv-SE"/>
              </w:rPr>
              <w:t xml:space="preserve">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proofErr w:type="spellStart"/>
            <w:r>
              <w:rPr>
                <w:szCs w:val="22"/>
                <w:highlight w:val="yellow"/>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highlight w:val="yellow"/>
                <w:lang w:eastAsia="sv-SE"/>
              </w:rPr>
              <w:t>μs⁄s</w:t>
            </w:r>
            <w:proofErr w:type="spellEnd"/>
            <w:r>
              <w:rPr>
                <w:szCs w:val="22"/>
                <w:highlight w:val="yellow"/>
                <w:lang w:eastAsia="sv-SE"/>
              </w:rPr>
              <w:t xml:space="preserve">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3B06FE2"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ta-</w:t>
            </w:r>
            <w:proofErr w:type="spellStart"/>
            <w:r>
              <w:rPr>
                <w:rFonts w:ascii="Arial" w:hAnsi="Arial"/>
                <w:b/>
                <w:bCs/>
                <w:i/>
                <w:iCs/>
                <w:sz w:val="18"/>
                <w:highlight w:val="yellow"/>
                <w:lang w:eastAsia="ja-JP"/>
              </w:rPr>
              <w:t>CommonDrift</w:t>
            </w:r>
            <w:proofErr w:type="spellEnd"/>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proofErr w:type="spellStart"/>
            <w:r>
              <w:rPr>
                <w:szCs w:val="22"/>
                <w:highlight w:val="yellow"/>
                <w:lang w:eastAsia="sv-SE"/>
              </w:rPr>
              <w:t>TACommonDrift</w:t>
            </w:r>
            <w:proofErr w:type="spellEnd"/>
            <w:r>
              <w:rPr>
                <w:szCs w:val="22"/>
                <w:lang w:eastAsia="sv-SE"/>
              </w:rPr>
              <w:t xml:space="preserve"> =&gt; </w:t>
            </w:r>
            <w:r>
              <w:rPr>
                <w:rFonts w:ascii="Arial" w:hAnsi="Arial"/>
                <w:b/>
                <w:bCs/>
                <w:i/>
                <w:iCs/>
                <w:sz w:val="18"/>
                <w:highlight w:val="yellow"/>
                <w:lang w:eastAsia="ja-JP"/>
              </w:rPr>
              <w:t>ta-</w:t>
            </w:r>
            <w:proofErr w:type="spellStart"/>
            <w:r>
              <w:rPr>
                <w:rFonts w:ascii="Arial" w:hAnsi="Arial"/>
                <w:b/>
                <w:bCs/>
                <w:i/>
                <w:iCs/>
                <w:sz w:val="18"/>
                <w:highlight w:val="yellow"/>
                <w:lang w:eastAsia="ja-JP"/>
              </w:rPr>
              <w:t>CommonDrift</w:t>
            </w:r>
            <w:proofErr w:type="spellEnd"/>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highlight w:val="yellow"/>
                <w:lang w:eastAsia="ja-JP"/>
              </w:rPr>
              <w:t>taCommonDriftVariant</w:t>
            </w:r>
            <w:proofErr w:type="spellEnd"/>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proofErr w:type="spellStart"/>
            <w:r>
              <w:rPr>
                <w:szCs w:val="22"/>
                <w:highlight w:val="yellow"/>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769E1C5F"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taCommonDriftVariant</w:t>
            </w:r>
            <w:proofErr w:type="spellEnd"/>
            <w:r>
              <w:rPr>
                <w:rFonts w:ascii="Arial" w:hAnsi="Arial"/>
                <w:b/>
                <w:bCs/>
                <w:i/>
                <w:iCs/>
                <w:sz w:val="18"/>
                <w:lang w:eastAsia="ja-JP"/>
              </w:rPr>
              <w:t xml:space="preserve"> =&gt; ta-</w:t>
            </w:r>
            <w:proofErr w:type="spellStart"/>
            <w:r>
              <w:rPr>
                <w:rFonts w:ascii="Arial" w:hAnsi="Arial"/>
                <w:b/>
                <w:bCs/>
                <w:i/>
                <w:iCs/>
                <w:sz w:val="18"/>
                <w:lang w:eastAsia="ja-JP"/>
              </w:rPr>
              <w:t>CommonDriftVariant</w:t>
            </w:r>
            <w:proofErr w:type="spellEnd"/>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Pr>
                <w:szCs w:val="22"/>
                <w:lang w:eastAsia="sv-SE"/>
              </w:rPr>
              <w:t>CommonDriftVariant</w:t>
            </w:r>
            <w:proofErr w:type="spellEnd"/>
          </w:p>
        </w:tc>
        <w:tc>
          <w:tcPr>
            <w:tcW w:w="639" w:type="pct"/>
            <w:gridSpan w:val="2"/>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proofErr w:type="spellStart"/>
            <w:r>
              <w:rPr>
                <w:rFonts w:ascii="Arial" w:hAnsi="Arial"/>
                <w:i/>
                <w:sz w:val="24"/>
                <w:lang w:eastAsia="ja-JP"/>
              </w:rPr>
              <w:t>ConfiguredGrantConfig</w:t>
            </w:r>
            <w:bookmarkEnd w:id="18"/>
            <w:bookmarkEnd w:id="19"/>
            <w:proofErr w:type="spellEnd"/>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BetaOffsetsCrossPriSelCG</w:t>
            </w:r>
            <w:proofErr w:type="gramEnd"/>
            <w:r>
              <w:rPr>
                <w:rFonts w:ascii="Courier New" w:hAnsi="Courier New"/>
                <w:sz w:val="16"/>
                <w:lang w:eastAsia="en-GB"/>
              </w:rPr>
              <w:t>-r17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BetaOffsetsCrossPriSelCG</w:t>
            </w:r>
            <w:proofErr w:type="gramEnd"/>
            <w:r>
              <w:rPr>
                <w:rFonts w:ascii="Courier New" w:hAnsi="Courier New"/>
                <w:sz w:val="16"/>
                <w:lang w:eastAsia="en-GB"/>
              </w:rPr>
              <w:t>-r17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sequentialMapping</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w:t>
            </w:r>
            <w:proofErr w:type="gramStart"/>
            <w:r>
              <w:rPr>
                <w:rFonts w:ascii="Courier New" w:hAnsi="Courier New"/>
                <w:sz w:val="16"/>
                <w:lang w:eastAsia="en-GB"/>
              </w:rPr>
              <w:t>0..</w:t>
            </w:r>
            <w:proofErr w:type="gramEnd"/>
            <w:r>
              <w:rPr>
                <w:rFonts w:ascii="Courier New" w:hAnsi="Courier New"/>
                <w:sz w:val="16"/>
                <w:lang w:eastAsia="en-GB"/>
              </w:rPr>
              <w:t>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w:t>
            </w:r>
            <w:proofErr w:type="gramStart"/>
            <w:r>
              <w:rPr>
                <w:rFonts w:ascii="Courier New" w:hAnsi="Courier New"/>
                <w:sz w:val="16"/>
                <w:lang w:eastAsia="en-GB"/>
              </w:rPr>
              <w:t>1..</w:t>
            </w:r>
            <w:proofErr w:type="gramEnd"/>
            <w:r>
              <w:rPr>
                <w:rFonts w:ascii="Courier New" w:hAnsi="Courier New"/>
                <w:sz w:val="16"/>
                <w:lang w:eastAsia="en-GB"/>
              </w:rPr>
              <w:t>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w:t>
            </w:r>
            <w:proofErr w:type="gramStart"/>
            <w:r>
              <w:rPr>
                <w:rFonts w:ascii="Courier New" w:hAnsi="Courier New"/>
                <w:sz w:val="16"/>
                <w:lang w:eastAsia="en-GB"/>
              </w:rPr>
              <w:t>1..</w:t>
            </w:r>
            <w:proofErr w:type="gramEnd"/>
            <w:r>
              <w:rPr>
                <w:rFonts w:ascii="Courier New" w:hAnsi="Courier New"/>
                <w:sz w:val="16"/>
                <w:lang w:eastAsia="en-GB"/>
              </w:rPr>
              <w:t>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proofErr w:type="gramStart"/>
            <w:r>
              <w:rPr>
                <w:rFonts w:ascii="Courier New" w:hAnsi="Courier New"/>
                <w:color w:val="993366"/>
                <w:sz w:val="16"/>
                <w:lang w:eastAsia="en-GB"/>
              </w:rPr>
              <w:t>INTEGER</w:t>
            </w:r>
            <w:r>
              <w:rPr>
                <w:rFonts w:ascii="Courier New" w:hAnsi="Courier New"/>
                <w:sz w:val="16"/>
                <w:lang w:eastAsia="en-GB"/>
              </w:rPr>
              <w:t>(</w:t>
            </w:r>
            <w:proofErr w:type="gramEnd"/>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w:t>
            </w:r>
            <w:proofErr w:type="gramStart"/>
            <w:r>
              <w:rPr>
                <w:rFonts w:ascii="Courier New" w:hAnsi="Courier New"/>
                <w:sz w:val="16"/>
                <w:lang w:eastAsia="en-GB"/>
              </w:rPr>
              <w:t>INTEGER(</w:t>
            </w:r>
            <w:proofErr w:type="gramEnd"/>
            <w:r>
              <w:rPr>
                <w:rFonts w:ascii="Courier New" w:hAnsi="Courier New"/>
                <w:sz w:val="16"/>
                <w:lang w:eastAsia="en-GB"/>
              </w:rPr>
              <w:t>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proofErr w:type="spellStart"/>
            <w:r>
              <w:rPr>
                <w:rFonts w:ascii="Arial" w:hAnsi="Arial"/>
                <w:b/>
                <w:bCs/>
                <w:i/>
                <w:iCs/>
                <w:sz w:val="18"/>
                <w:lang w:eastAsia="zh-CN"/>
              </w:rPr>
              <w:t>uplinkHARQ</w:t>
            </w:r>
            <w:proofErr w:type="spellEnd"/>
            <w:r>
              <w:rPr>
                <w:rFonts w:ascii="Arial" w:hAnsi="Arial"/>
                <w:b/>
                <w:bCs/>
                <w:i/>
                <w:iCs/>
                <w:sz w:val="18"/>
                <w:lang w:eastAsia="zh-CN"/>
              </w:rPr>
              <w:t>-mode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Pr>
                <w:i/>
                <w:iCs/>
                <w:highlight w:val="yellow"/>
                <w:lang w:eastAsia="zh-CN"/>
              </w:rPr>
              <w:t>HARQmodeA</w:t>
            </w:r>
            <w:proofErr w:type="spellEnd"/>
            <w:r>
              <w:rPr>
                <w:lang w:eastAsia="zh-CN"/>
              </w:rPr>
              <w:t xml:space="preserve"> and a bit set to zero identifies a HARQ process with </w:t>
            </w:r>
            <w:r>
              <w:rPr>
                <w:i/>
                <w:iCs/>
                <w:highlight w:val="yellow"/>
                <w:lang w:eastAsia="zh-CN"/>
              </w:rPr>
              <w:t xml:space="preserve">HARQ </w:t>
            </w:r>
            <w:proofErr w:type="spellStart"/>
            <w:r>
              <w:rPr>
                <w:i/>
                <w:iCs/>
                <w:highlight w:val="yellow"/>
                <w:lang w:eastAsia="zh-CN"/>
              </w:rPr>
              <w:t>modeB</w:t>
            </w:r>
            <w:proofErr w:type="spellEnd"/>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proofErr w:type="spellStart"/>
            <w:r>
              <w:rPr>
                <w:i/>
                <w:iCs/>
                <w:highlight w:val="yellow"/>
                <w:lang w:eastAsia="zh-CN"/>
              </w:rPr>
              <w:t>HARQmodeA</w:t>
            </w:r>
            <w:proofErr w:type="spellEnd"/>
            <w:r>
              <w:rPr>
                <w:i/>
                <w:iCs/>
                <w:highlight w:val="yellow"/>
                <w:lang w:eastAsia="zh-CN"/>
              </w:rPr>
              <w:t xml:space="preserve"> =&gt; </w:t>
            </w:r>
            <w:proofErr w:type="spellStart"/>
            <w:r>
              <w:rPr>
                <w:i/>
                <w:iCs/>
                <w:highlight w:val="yellow"/>
                <w:lang w:eastAsia="zh-CN"/>
              </w:rPr>
              <w:t>harqModeA</w:t>
            </w:r>
            <w:proofErr w:type="spellEnd"/>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 xml:space="preserve">HARQ </w:t>
            </w:r>
            <w:proofErr w:type="spellStart"/>
            <w:r>
              <w:rPr>
                <w:i/>
                <w:iCs/>
                <w:highlight w:val="yellow"/>
                <w:lang w:eastAsia="zh-CN"/>
              </w:rPr>
              <w:t>modeB</w:t>
            </w:r>
            <w:proofErr w:type="spellEnd"/>
            <w:r>
              <w:rPr>
                <w:i/>
                <w:iCs/>
                <w:highlight w:val="yellow"/>
                <w:lang w:eastAsia="zh-CN"/>
              </w:rPr>
              <w:t xml:space="preserve"> =&gt; </w:t>
            </w:r>
            <w:proofErr w:type="spellStart"/>
            <w:r>
              <w:rPr>
                <w:i/>
                <w:iCs/>
                <w:highlight w:val="yellow"/>
                <w:lang w:eastAsia="zh-CN"/>
              </w:rPr>
              <w:t>harqModeB</w:t>
            </w:r>
            <w:proofErr w:type="spellEnd"/>
          </w:p>
        </w:tc>
        <w:tc>
          <w:tcPr>
            <w:tcW w:w="639" w:type="pct"/>
            <w:gridSpan w:val="2"/>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w:t>
            </w:r>
            <w:proofErr w:type="gramStart"/>
            <w:r>
              <w:t>or</w:t>
            </w:r>
            <w:proofErr w:type="gramEnd"/>
            <w:r>
              <w:t xml:space="preserve">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w:t>
            </w:r>
            <w:proofErr w:type="gramStart"/>
            <w:r>
              <w:t>or</w:t>
            </w:r>
            <w:proofErr w:type="gramEnd"/>
            <w:r>
              <w:t xml:space="preserve"> </w:t>
            </w:r>
            <w:r>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9" w:type="pct"/>
            <w:gridSpan w:val="2"/>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proofErr w:type="spellStart"/>
            <w:r>
              <w:rPr>
                <w:i/>
              </w:rPr>
              <w:t>EphemerisInfo</w:t>
            </w:r>
            <w:proofErr w:type="spellEnd"/>
          </w:p>
          <w:p w14:paraId="44E51C66" w14:textId="77777777" w:rsidR="00EE4F0C" w:rsidRDefault="00596B9F">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uggest </w:t>
            </w:r>
            <w:proofErr w:type="gramStart"/>
            <w:r>
              <w:rPr>
                <w:rFonts w:asciiTheme="minorHAnsi" w:eastAsiaTheme="minorEastAsia" w:hAnsiTheme="minorHAnsi" w:cstheme="minorHAnsi"/>
                <w:lang w:eastAsia="zh-CN"/>
              </w:rPr>
              <w:t>to remove</w:t>
            </w:r>
            <w:proofErr w:type="gramEnd"/>
            <w:r>
              <w:rPr>
                <w:rFonts w:asciiTheme="minorHAnsi" w:eastAsiaTheme="minorEastAsia" w:hAnsiTheme="minorHAnsi" w:cstheme="minorHAnsi"/>
                <w:lang w:eastAsia="zh-CN"/>
              </w:rPr>
              <w:t xml:space="preser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 xml:space="preserve">Hysteresis, </w:t>
            </w:r>
            <w:proofErr w:type="spellStart"/>
            <w:r>
              <w:rPr>
                <w:rFonts w:eastAsia="MS Mincho"/>
                <w:i/>
              </w:rPr>
              <w:t>HysteresisLocation</w:t>
            </w:r>
            <w:proofErr w:type="spellEnd"/>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r>
              <w:rPr>
                <w:lang w:eastAsia="ko-KR"/>
              </w:rPr>
              <w:t xml:space="preserve"> 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proofErr w:type="gramStart"/>
            <w:r>
              <w:t>Hysteresis ::=</w:t>
            </w:r>
            <w:proofErr w:type="gramEnd"/>
            <w:r>
              <w:t xml:space="preserve">                      INTEGER (0..30)</w:t>
            </w:r>
          </w:p>
          <w:p w14:paraId="1FE0BAF5" w14:textId="77777777" w:rsidR="00EE4F0C" w:rsidRDefault="00EE4F0C">
            <w:pPr>
              <w:pStyle w:val="PL"/>
            </w:pPr>
          </w:p>
          <w:p w14:paraId="0B710061" w14:textId="77777777" w:rsidR="00EE4F0C" w:rsidRDefault="00596B9F">
            <w:pPr>
              <w:pStyle w:val="PL"/>
            </w:pPr>
            <w:r>
              <w:t>HysteresisLocation-r</w:t>
            </w:r>
            <w:proofErr w:type="gramStart"/>
            <w:r>
              <w:t>17 ::=</w:t>
            </w:r>
            <w:proofErr w:type="gramEnd"/>
            <w:r>
              <w:t xml:space="preserve">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w:t>
            </w:r>
            <w:proofErr w:type="gramStart"/>
            <w:r>
              <w:rPr>
                <w:rFonts w:asciiTheme="minorHAnsi" w:eastAsiaTheme="minorEastAsia" w:hAnsiTheme="minorHAnsi" w:cstheme="minorHAnsi"/>
                <w:lang w:val="en-US" w:eastAsia="zh-CN"/>
              </w:rPr>
              <w:t>to describe</w:t>
            </w:r>
            <w:proofErr w:type="gramEnd"/>
            <w:r>
              <w:rPr>
                <w:rFonts w:asciiTheme="minorHAnsi" w:eastAsiaTheme="minorEastAsia" w:hAnsiTheme="minorHAnsi" w:cstheme="minorHAnsi"/>
                <w:lang w:val="en-US" w:eastAsia="zh-CN"/>
              </w:rPr>
              <w:t xml:space="preserve"> the </w:t>
            </w:r>
            <w:r>
              <w:rPr>
                <w:rFonts w:eastAsia="MS Mincho"/>
                <w:i/>
              </w:rPr>
              <w:t xml:space="preserve">Hysteresis </w:t>
            </w:r>
            <w:r>
              <w:rPr>
                <w:rFonts w:eastAsia="MS Mincho"/>
              </w:rPr>
              <w:t>and</w:t>
            </w:r>
            <w:r>
              <w:rPr>
                <w:rFonts w:eastAsia="MS Mincho"/>
                <w:i/>
              </w:rPr>
              <w:t xml:space="preserve"> </w:t>
            </w:r>
            <w:proofErr w:type="spellStart"/>
            <w:r>
              <w:rPr>
                <w:rFonts w:eastAsia="MS Mincho"/>
                <w:i/>
              </w:rPr>
              <w:t>HysteresisLocation</w:t>
            </w:r>
            <w:proofErr w:type="spellEnd"/>
            <w:r>
              <w:rPr>
                <w:rFonts w:eastAsia="MS Mincho"/>
                <w:i/>
              </w:rPr>
              <w:t xml:space="preserve">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w:t>
            </w:r>
            <w:proofErr w:type="spellStart"/>
            <w:r>
              <w:rPr>
                <w:lang w:eastAsia="ko-KR"/>
              </w:rPr>
              <w:t>dB.</w:t>
            </w:r>
            <w:proofErr w:type="spellEnd"/>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proofErr w:type="gramStart"/>
            <w:r>
              <w:t>Hysteresis ::=</w:t>
            </w:r>
            <w:proofErr w:type="gramEnd"/>
            <w:r>
              <w:t xml:space="preserve">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proofErr w:type="spellStart"/>
            <w:r>
              <w:rPr>
                <w:rFonts w:eastAsia="MS Mincho"/>
                <w:i/>
              </w:rPr>
              <w:t>HysteresisLocation</w:t>
            </w:r>
            <w:proofErr w:type="spellEnd"/>
          </w:p>
          <w:p w14:paraId="0866BB44" w14:textId="77777777" w:rsidR="00EE4F0C" w:rsidRDefault="00596B9F">
            <w:pPr>
              <w:rPr>
                <w:rFonts w:eastAsia="MS Mincho"/>
              </w:rPr>
            </w:pPr>
            <w:r>
              <w:rPr>
                <w:lang w:eastAsia="ko-KR"/>
              </w:rPr>
              <w:t>The</w:t>
            </w:r>
            <w:r>
              <w:rPr>
                <w:i/>
                <w:iCs/>
                <w:lang w:eastAsia="ko-KR"/>
              </w:rPr>
              <w:t xml:space="preserve"> </w:t>
            </w:r>
            <w:proofErr w:type="spellStart"/>
            <w:r>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Pr>
                <w:i/>
                <w:iCs/>
                <w:lang w:eastAsia="ko-KR"/>
              </w:rPr>
              <w:t>HysteresisLocation</w:t>
            </w:r>
            <w:proofErr w:type="spellEnd"/>
            <w:r>
              <w:rPr>
                <w:lang w:eastAsia="ko-KR"/>
              </w:rPr>
              <w:t xml:space="preserve"> is field value * 10 meters</w:t>
            </w:r>
            <w:r>
              <w:rPr>
                <w:rFonts w:eastAsia="MS Mincho"/>
              </w:rPr>
              <w:t>.</w:t>
            </w:r>
          </w:p>
          <w:p w14:paraId="682AD7B6" w14:textId="77777777" w:rsidR="00EE4F0C" w:rsidRDefault="00596B9F">
            <w:pPr>
              <w:pStyle w:val="TH"/>
            </w:pPr>
            <w:proofErr w:type="spellStart"/>
            <w:r>
              <w:rPr>
                <w:bCs/>
                <w:i/>
                <w:iCs/>
              </w:rPr>
              <w:t>HysteresisLocation</w:t>
            </w:r>
            <w:proofErr w:type="spellEnd"/>
            <w:r>
              <w:rPr>
                <w:bCs/>
                <w:i/>
                <w:iCs/>
              </w:rPr>
              <w:t xml:space="preserve">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w:t>
            </w:r>
            <w:proofErr w:type="gramStart"/>
            <w:r>
              <w:t>17 ::=</w:t>
            </w:r>
            <w:proofErr w:type="gramEnd"/>
            <w:r>
              <w:t xml:space="preserve">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proofErr w:type="spellStart"/>
            <w:r>
              <w:rPr>
                <w:b/>
                <w:bCs/>
                <w:i/>
                <w:iCs/>
                <w:lang w:eastAsia="sv-SE"/>
              </w:rPr>
              <w:t>trackingAreaList</w:t>
            </w:r>
            <w:proofErr w:type="spellEnd"/>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 xml:space="preserve">if </w:t>
            </w:r>
            <w:proofErr w:type="gramStart"/>
            <w:r>
              <w:rPr>
                <w:highlight w:val="yellow"/>
                <w:lang w:eastAsia="sv-SE"/>
              </w:rPr>
              <w:t>present..</w:t>
            </w:r>
            <w:proofErr w:type="gramEnd"/>
            <w:r>
              <w:rPr>
                <w:highlight w:val="yellow"/>
                <w:lang w:eastAsia="sv-SE"/>
              </w:rPr>
              <w:t xml:space="preserve"> Total number</w:t>
            </w:r>
            <w:r>
              <w:rPr>
                <w:lang w:eastAsia="sv-SE"/>
              </w:rPr>
              <w:t xml:space="preserve"> of TACs across different PLMNs of the cell cannot exceed </w:t>
            </w:r>
            <w:proofErr w:type="spellStart"/>
            <w:r>
              <w:rPr>
                <w:i/>
                <w:iCs/>
                <w:lang w:eastAsia="sv-SE"/>
              </w:rPr>
              <w:t>maxTAC</w:t>
            </w:r>
            <w:proofErr w:type="spellEnd"/>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proofErr w:type="spellStart"/>
            <w:r>
              <w:rPr>
                <w:b/>
                <w:bCs/>
                <w:i/>
                <w:iCs/>
                <w:lang w:eastAsia="sv-SE"/>
              </w:rPr>
              <w:t>trackingAreaList</w:t>
            </w:r>
            <w:proofErr w:type="spellEnd"/>
          </w:p>
          <w:p w14:paraId="214C4C05" w14:textId="77777777" w:rsidR="00EE4F0C" w:rsidRDefault="00596B9F">
            <w:pPr>
              <w:spacing w:after="0" w:line="276" w:lineRule="auto"/>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xml:space="preserve">, </w:t>
            </w:r>
            <w:r>
              <w:rPr>
                <w:highlight w:val="yellow"/>
                <w:lang w:eastAsia="sv-SE"/>
              </w:rPr>
              <w:t>if present, total nu</w:t>
            </w:r>
            <w:r>
              <w:rPr>
                <w:lang w:eastAsia="sv-SE"/>
              </w:rPr>
              <w:t xml:space="preserve">mber of TACs across different PLMNs of the cell cannot exceed </w:t>
            </w:r>
            <w:proofErr w:type="spellStart"/>
            <w:r>
              <w:rPr>
                <w:i/>
                <w:iCs/>
                <w:lang w:eastAsia="sv-SE"/>
              </w:rPr>
              <w:t>maxTAC</w:t>
            </w:r>
            <w:proofErr w:type="spellEnd"/>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proofErr w:type="spellStart"/>
            <w:r>
              <w:rPr>
                <w:rFonts w:asciiTheme="minorHAnsi" w:hAnsiTheme="minorHAnsi" w:cstheme="minorHAnsi"/>
                <w:lang w:eastAsia="zh-CN"/>
              </w:rPr>
              <w:t>ReportConfigNR</w:t>
            </w:r>
            <w:proofErr w:type="spellEnd"/>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Event D</w:t>
            </w:r>
            <w:proofErr w:type="gramStart"/>
            <w:r>
              <w:rPr>
                <w:rFonts w:asciiTheme="minorHAnsi" w:hAnsiTheme="minorHAnsi" w:cstheme="minorHAnsi"/>
                <w:lang w:eastAsia="zh-CN"/>
              </w:rPr>
              <w:t>1:Distance</w:t>
            </w:r>
            <w:proofErr w:type="gramEnd"/>
            <w:r>
              <w:rPr>
                <w:rFonts w:asciiTheme="minorHAnsi" w:hAnsiTheme="minorHAnsi" w:cstheme="minorHAnsi"/>
                <w:lang w:eastAsia="zh-CN"/>
              </w:rPr>
              <w:t xml:space="preserv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proofErr w:type="spellStart"/>
            <w:r>
              <w:rPr>
                <w:rFonts w:asciiTheme="minorHAnsi" w:hAnsiTheme="minorHAnsi" w:cstheme="minorHAnsi"/>
                <w:lang w:eastAsia="zh-CN"/>
              </w:rPr>
              <w:t>CondEvent</w:t>
            </w:r>
            <w:proofErr w:type="spellEnd"/>
            <w:r>
              <w:rPr>
                <w:rFonts w:asciiTheme="minorHAnsi" w:hAnsiTheme="minorHAnsi" w:cstheme="minorHAnsi"/>
                <w:lang w:eastAsia="zh-CN"/>
              </w:rPr>
              <w:t xml:space="preserve"> T1: Time measured at UE becomes more than configured threshold Thresh1 but is </w:t>
            </w:r>
            <w:r>
              <w:rPr>
                <w:rFonts w:asciiTheme="minorHAnsi" w:hAnsiTheme="minorHAnsi" w:cstheme="minorHAnsi"/>
                <w:highlight w:val="yellow"/>
                <w:lang w:eastAsia="zh-CN"/>
              </w:rPr>
              <w:t xml:space="preserve">less than </w:t>
            </w:r>
            <w:proofErr w:type="gramStart"/>
            <w:r>
              <w:rPr>
                <w:rFonts w:asciiTheme="minorHAnsi" w:hAnsiTheme="minorHAnsi" w:cstheme="minorHAnsi"/>
                <w:highlight w:val="yellow"/>
                <w:lang w:eastAsia="zh-CN"/>
              </w:rPr>
              <w:t>Thresh2;</w:t>
            </w:r>
            <w:proofErr w:type="gramEnd"/>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Pr>
                <w:highlight w:val="yellow"/>
              </w:rPr>
              <w:t>configured threshold</w:t>
            </w:r>
            <w:r>
              <w:t xml:space="preserve"> </w:t>
            </w:r>
            <w:proofErr w:type="gramStart"/>
            <w:r>
              <w:rPr>
                <w:i/>
                <w:iCs/>
              </w:rPr>
              <w:t>Thresh2</w:t>
            </w:r>
            <w:r>
              <w:t>;</w:t>
            </w:r>
            <w:proofErr w:type="gramEnd"/>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proofErr w:type="spellStart"/>
            <w:r>
              <w:rPr>
                <w:i/>
                <w:highlight w:val="yellow"/>
              </w:rPr>
              <w:t>sl-TxResourceReqListDis</w:t>
            </w:r>
            <w:proofErr w:type="spellEnd"/>
            <w:r>
              <w:rPr>
                <w:i/>
                <w:highlight w:val="yellow"/>
              </w:rPr>
              <w:t xml:space="preserve"> =&gt; </w:t>
            </w:r>
            <w:proofErr w:type="spellStart"/>
            <w:r>
              <w:rPr>
                <w:i/>
                <w:highlight w:val="yellow"/>
              </w:rPr>
              <w:t>sl-TxResourceReqListDisc</w:t>
            </w:r>
            <w:proofErr w:type="spellEnd"/>
          </w:p>
        </w:tc>
        <w:tc>
          <w:tcPr>
            <w:tcW w:w="639" w:type="pct"/>
            <w:gridSpan w:val="2"/>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proofErr w:type="spellStart"/>
            <w:r>
              <w:rPr>
                <w:b/>
                <w:bCs/>
                <w:i/>
                <w:iCs/>
              </w:rPr>
              <w:t>periodicityAndOffset</w:t>
            </w:r>
            <w:proofErr w:type="spellEnd"/>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proofErr w:type="spellStart"/>
            <w:r>
              <w:rPr>
                <w:highlight w:val="yellow"/>
              </w:rPr>
              <w:t>periodicTRS</w:t>
            </w:r>
            <w:proofErr w:type="spellEnd"/>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 xml:space="preserve">Change </w:t>
            </w:r>
            <w:proofErr w:type="gramStart"/>
            <w:r>
              <w:t>to</w:t>
            </w:r>
            <w:r>
              <w:rPr>
                <w:highlight w:val="yellow"/>
              </w:rPr>
              <w:t>:</w:t>
            </w:r>
            <w:proofErr w:type="gramEnd"/>
            <w:r>
              <w:rPr>
                <w:highlight w:val="yellow"/>
              </w:rPr>
              <w:t xml:space="preserve"> periodic TRS</w:t>
            </w:r>
          </w:p>
        </w:tc>
        <w:tc>
          <w:tcPr>
            <w:tcW w:w="639" w:type="pct"/>
            <w:gridSpan w:val="2"/>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proofErr w:type="spellStart"/>
            <w:r>
              <w:rPr>
                <w:i/>
              </w:rPr>
              <w:t>CellGroupConfig</w:t>
            </w:r>
            <w:proofErr w:type="spellEnd"/>
          </w:p>
          <w:p w14:paraId="1A6DC64D" w14:textId="77777777" w:rsidR="00EE4F0C" w:rsidRDefault="00596B9F">
            <w:pPr>
              <w:pStyle w:val="PL"/>
            </w:pPr>
            <w:r>
              <w:t xml:space="preserve">-- Serving cell specific MAC and PHY parameters for a </w:t>
            </w:r>
            <w:proofErr w:type="spellStart"/>
            <w:r>
              <w:t>SpCell</w:t>
            </w:r>
            <w:proofErr w:type="spellEnd"/>
            <w:r>
              <w:t>:</w:t>
            </w:r>
          </w:p>
          <w:p w14:paraId="005D32F2" w14:textId="77777777" w:rsidR="00EE4F0C" w:rsidRDefault="00596B9F">
            <w:pPr>
              <w:pStyle w:val="PL"/>
            </w:pPr>
            <w:proofErr w:type="spellStart"/>
            <w:proofErr w:type="gramStart"/>
            <w:r>
              <w:t>SpCellConfig</w:t>
            </w:r>
            <w:proofErr w:type="spellEnd"/>
            <w:r>
              <w:t xml:space="preserve"> ::=</w:t>
            </w:r>
            <w:proofErr w:type="gramEnd"/>
            <w:r>
              <w:t xml:space="preserve">                        SEQUENCE {</w:t>
            </w:r>
          </w:p>
          <w:p w14:paraId="12781F85" w14:textId="77777777" w:rsidR="00EE4F0C" w:rsidRDefault="00596B9F">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255DEE3D" w14:textId="77777777" w:rsidR="00EE4F0C" w:rsidRDefault="00596B9F">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1F894F7E" w14:textId="77777777" w:rsidR="00EE4F0C" w:rsidRDefault="00596B9F">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71BB5CB4" w14:textId="77777777" w:rsidR="00EE4F0C" w:rsidRDefault="00596B9F">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3BE04D9E" w14:textId="77777777" w:rsidR="00EE4F0C" w:rsidRDefault="00596B9F">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w:t>
            </w:r>
            <w:proofErr w:type="gramStart"/>
            <w:r>
              <w:t>17  SEQUENCE</w:t>
            </w:r>
            <w:proofErr w:type="gramEnd"/>
            <w:r>
              <w:t xml:space="preserv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w:t>
            </w:r>
            <w:proofErr w:type="gramStart"/>
            <w:r>
              <w:t xml:space="preserve">}   </w:t>
            </w:r>
            <w:proofErr w:type="gramEnd"/>
            <w:r>
              <w:t xml:space="preserve">                                                                                            OPTIONAL,   -- Need R</w:t>
            </w:r>
          </w:p>
          <w:p w14:paraId="3FC1BDBB" w14:textId="77777777" w:rsidR="00EE4F0C" w:rsidRDefault="00596B9F">
            <w:pPr>
              <w:pStyle w:val="PL"/>
            </w:pPr>
            <w:r>
              <w:t xml:space="preserve">    goodServingCellEvaluationRLM-r17    GoodServingCellEvaluation-r17                               </w:t>
            </w:r>
            <w:proofErr w:type="gramStart"/>
            <w:r>
              <w:t xml:space="preserve">OPTIONAL,   </w:t>
            </w:r>
            <w:proofErr w:type="gramEnd"/>
            <w:r>
              <w:t>-- Need R</w:t>
            </w:r>
          </w:p>
          <w:p w14:paraId="06987E36" w14:textId="77777777" w:rsidR="00EE4F0C" w:rsidRDefault="00596B9F">
            <w:pPr>
              <w:pStyle w:val="PL"/>
            </w:pPr>
            <w:r>
              <w:t xml:space="preserve">    goodServingCellEvaluationBFD-r17    GoodServingCellEvaluation-r17                               </w:t>
            </w:r>
            <w:proofErr w:type="gramStart"/>
            <w:r>
              <w:t xml:space="preserve">OPTIONAL,   </w:t>
            </w:r>
            <w:proofErr w:type="gramEnd"/>
            <w:r>
              <w:t>-- Need R</w:t>
            </w:r>
          </w:p>
          <w:p w14:paraId="232E97D7" w14:textId="77777777" w:rsidR="00EE4F0C" w:rsidRDefault="00596B9F">
            <w:pPr>
              <w:pStyle w:val="PL"/>
            </w:pPr>
            <w:r>
              <w:t xml:space="preserve">    deactivatedSCG-Config-r17           </w:t>
            </w:r>
            <w:proofErr w:type="spellStart"/>
            <w:r>
              <w:t>SetupRelease</w:t>
            </w:r>
            <w:proofErr w:type="spellEnd"/>
            <w:r>
              <w:t xml:space="preserve"> </w:t>
            </w:r>
            <w:proofErr w:type="gramStart"/>
            <w:r>
              <w:t>{ DeactivatedSCG</w:t>
            </w:r>
            <w:proofErr w:type="gramEnd"/>
            <w:r>
              <w:t>-Config-r17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Suggest </w:t>
            </w:r>
            <w:proofErr w:type="gramStart"/>
            <w:r>
              <w:rPr>
                <w:rFonts w:asciiTheme="minorHAnsi" w:eastAsia="Malgun Gothic" w:hAnsiTheme="minorHAnsi" w:cstheme="minorHAnsi"/>
                <w:lang w:eastAsia="ko-KR"/>
              </w:rPr>
              <w:t>to remove</w:t>
            </w:r>
            <w:proofErr w:type="gramEnd"/>
            <w:r>
              <w:rPr>
                <w:rFonts w:asciiTheme="minorHAnsi" w:eastAsia="Malgun Gothic" w:hAnsiTheme="minorHAnsi" w:cstheme="minorHAnsi"/>
                <w:lang w:eastAsia="ko-KR"/>
              </w:rPr>
              <w:t xml:space="preserve"> ‘,’</w:t>
            </w:r>
          </w:p>
        </w:tc>
        <w:tc>
          <w:tcPr>
            <w:tcW w:w="639" w:type="pct"/>
            <w:gridSpan w:val="2"/>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proofErr w:type="spellStart"/>
            <w:r>
              <w:rPr>
                <w:b/>
                <w:i/>
                <w:szCs w:val="22"/>
                <w:lang w:eastAsia="sv-SE"/>
              </w:rPr>
              <w:t>goodServingCellEvaluationBFD</w:t>
            </w:r>
            <w:proofErr w:type="spellEnd"/>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w:t>
            </w:r>
            <w:proofErr w:type="spellStart"/>
            <w:r>
              <w:rPr>
                <w:bCs/>
                <w:iCs/>
                <w:szCs w:val="22"/>
                <w:lang w:eastAsia="sv-SE"/>
              </w:rPr>
              <w:t>SCell</w:t>
            </w:r>
            <w:proofErr w:type="spellEnd"/>
            <w:r>
              <w:rPr>
                <w:bCs/>
                <w:iCs/>
                <w:szCs w:val="22"/>
                <w:lang w:eastAsia="sv-SE"/>
              </w:rPr>
              <w:t xml:space="preserve">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proofErr w:type="spellStart"/>
            <w:r>
              <w:rPr>
                <w:i/>
                <w:szCs w:val="22"/>
                <w:lang w:eastAsia="sv-SE"/>
              </w:rPr>
              <w:t>SpCellConfig</w:t>
            </w:r>
            <w:proofErr w:type="spellEnd"/>
            <w:r>
              <w:rPr>
                <w:i/>
                <w:szCs w:val="22"/>
                <w:lang w:eastAsia="sv-SE"/>
              </w:rPr>
              <w:t xml:space="preserve">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proofErr w:type="spellStart"/>
            <w:r>
              <w:rPr>
                <w:b/>
                <w:bCs/>
                <w:i/>
                <w:lang w:eastAsia="en-GB"/>
              </w:rPr>
              <w:t>lowMobilityEvaluationConnected</w:t>
            </w:r>
            <w:proofErr w:type="spellEnd"/>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proofErr w:type="spellStart"/>
            <w:r>
              <w:rPr>
                <w:rFonts w:eastAsia="DengXian"/>
                <w:bCs/>
                <w:lang w:eastAsia="zh-CN"/>
              </w:rPr>
              <w:t>SpCell</w:t>
            </w:r>
            <w:proofErr w:type="spellEnd"/>
            <w:r>
              <w:rPr>
                <w:bCs/>
                <w:lang w:eastAsia="zh-CN"/>
              </w:rPr>
              <w:t>.</w:t>
            </w:r>
            <w:r>
              <w:rPr>
                <w:rFonts w:eastAsia="DengXian" w:hint="eastAsia"/>
                <w:bCs/>
                <w:lang w:eastAsia="zh-CN"/>
              </w:rPr>
              <w:t xml:space="preserve"> The </w:t>
            </w:r>
            <w:r>
              <w:rPr>
                <w:rFonts w:eastAsia="DengXian"/>
                <w:bCs/>
                <w:i/>
                <w:lang w:eastAsia="zh-CN"/>
              </w:rPr>
              <w:t>s-</w:t>
            </w:r>
            <w:proofErr w:type="spellStart"/>
            <w:r>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w:t>
            </w:r>
            <w:proofErr w:type="spellStart"/>
            <w:r>
              <w:rPr>
                <w:lang w:eastAsia="sv-SE"/>
              </w:rPr>
              <w:t>S</w:t>
            </w:r>
            <w:r>
              <w:rPr>
                <w:vertAlign w:val="subscript"/>
                <w:lang w:eastAsia="sv-SE"/>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w:t>
            </w:r>
            <w:proofErr w:type="spellStart"/>
            <w:r>
              <w:rPr>
                <w:i/>
              </w:rPr>
              <w:t>SearchDeltaP</w:t>
            </w:r>
            <w:proofErr w:type="spellEnd"/>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w:t>
            </w:r>
            <w:proofErr w:type="spellStart"/>
            <w:r>
              <w:t>T</w:t>
            </w:r>
            <w:r>
              <w:rPr>
                <w:vertAlign w:val="subscript"/>
              </w:rPr>
              <w:t>SearchDeltaP</w:t>
            </w:r>
            <w:proofErr w:type="spellEnd"/>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w:t>
            </w:r>
            <w:proofErr w:type="spellStart"/>
            <w:r>
              <w:rPr>
                <w:rFonts w:eastAsia="DengXian"/>
                <w:lang w:eastAsia="zh-CN"/>
              </w:rPr>
              <w:t>Pcell</w:t>
            </w:r>
            <w:proofErr w:type="spellEnd"/>
            <w:r>
              <w:rPr>
                <w:rFonts w:eastAsia="DengXian"/>
                <w:lang w:eastAsia="zh-CN"/>
              </w:rPr>
              <w:t xml:space="preserve"> for the case of NR SA/ NR CA/ NE-DC/NR-DC, and in the NR </w:t>
            </w:r>
            <w:proofErr w:type="spellStart"/>
            <w:r>
              <w:rPr>
                <w:rFonts w:eastAsia="DengXian"/>
                <w:lang w:eastAsia="zh-CN"/>
              </w:rPr>
              <w:t>PSCell</w:t>
            </w:r>
            <w:proofErr w:type="spellEnd"/>
            <w:r>
              <w:rPr>
                <w:rFonts w:eastAsia="DengXian"/>
                <w:lang w:eastAsia="zh-CN"/>
              </w:rPr>
              <w:t xml:space="preserve">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 xml:space="preserve">A UE specific DRX may be configured by upper layers or by RRC </w:t>
            </w:r>
            <w:proofErr w:type="gramStart"/>
            <w:r>
              <w:t>layer;</w:t>
            </w:r>
            <w:proofErr w:type="gramEnd"/>
          </w:p>
          <w:p w14:paraId="52A3C8E7" w14:textId="77777777" w:rsidR="00EE4F0C" w:rsidRDefault="00596B9F">
            <w:pPr>
              <w:pStyle w:val="B2"/>
              <w:ind w:left="567"/>
            </w:pPr>
            <w:r>
              <w:t>-</w:t>
            </w:r>
            <w:r>
              <w:tab/>
              <w:t xml:space="preserve">UE controlled mobility based on network </w:t>
            </w:r>
            <w:proofErr w:type="gramStart"/>
            <w:r>
              <w:t>configuration;</w:t>
            </w:r>
            <w:proofErr w:type="gramEnd"/>
          </w:p>
          <w:p w14:paraId="705F1EDB" w14:textId="77777777" w:rsidR="00EE4F0C" w:rsidRDefault="00596B9F">
            <w:pPr>
              <w:pStyle w:val="B2"/>
              <w:ind w:left="567"/>
            </w:pPr>
            <w:r>
              <w:t>-</w:t>
            </w:r>
            <w:r>
              <w:tab/>
              <w:t xml:space="preserve">The UE stores the UE Inactive AS </w:t>
            </w:r>
            <w:proofErr w:type="gramStart"/>
            <w:r>
              <w:t>context;</w:t>
            </w:r>
            <w:proofErr w:type="gramEnd"/>
          </w:p>
          <w:p w14:paraId="0C2FA8B4" w14:textId="77777777" w:rsidR="00EE4F0C" w:rsidRDefault="00596B9F">
            <w:pPr>
              <w:pStyle w:val="B2"/>
              <w:ind w:left="567"/>
            </w:pPr>
            <w:r>
              <w:t>-</w:t>
            </w:r>
            <w:r>
              <w:tab/>
              <w:t xml:space="preserve">A RAN-based notification area is configured by RRC </w:t>
            </w:r>
            <w:proofErr w:type="gramStart"/>
            <w:r>
              <w:t>layer;</w:t>
            </w:r>
            <w:proofErr w:type="gramEnd"/>
          </w:p>
          <w:p w14:paraId="1B67BFA9" w14:textId="77777777" w:rsidR="00EE4F0C" w:rsidRDefault="00596B9F">
            <w:pPr>
              <w:pStyle w:val="B2"/>
              <w:ind w:left="567"/>
            </w:pPr>
            <w:r>
              <w:t>-</w:t>
            </w:r>
            <w:r>
              <w:tab/>
              <w:t xml:space="preserve">Transfer of unicast data and/or signalling to/from UE over radio bearers configured for </w:t>
            </w:r>
            <w:proofErr w:type="gramStart"/>
            <w:r>
              <w:t>SDT;</w:t>
            </w:r>
            <w:proofErr w:type="gramEnd"/>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roofErr w:type="gramStart"/>
            <w:r>
              <w:t>);</w:t>
            </w:r>
            <w:proofErr w:type="gramEnd"/>
          </w:p>
          <w:p w14:paraId="3A685136" w14:textId="77777777" w:rsidR="00EE4F0C" w:rsidRDefault="00596B9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4F004EF2" w14:textId="77777777" w:rsidR="00EE4F0C" w:rsidRDefault="00596B9F">
            <w:pPr>
              <w:pStyle w:val="B3"/>
              <w:ind w:left="851"/>
            </w:pPr>
            <w:r>
              <w:rPr>
                <w:highlight w:val="yellow"/>
              </w:rPr>
              <w:t>-</w:t>
            </w:r>
            <w:r>
              <w:rPr>
                <w:highlight w:val="yellow"/>
              </w:rPr>
              <w:tab/>
              <w:t xml:space="preserve">While SDT procedure is not ongoing, monitors a Paging channel for CN paging using 5G-S-TMSI and RAN paging using </w:t>
            </w:r>
            <w:proofErr w:type="spellStart"/>
            <w:r>
              <w:rPr>
                <w:highlight w:val="yellow"/>
              </w:rPr>
              <w:t>fullI</w:t>
            </w:r>
            <w:proofErr w:type="spellEnd"/>
            <w:r>
              <w:rPr>
                <w:highlight w:val="yellow"/>
              </w:rPr>
              <w:t>-</w:t>
            </w:r>
            <w:proofErr w:type="gramStart"/>
            <w:r>
              <w:rPr>
                <w:highlight w:val="yellow"/>
              </w:rPr>
              <w:t>RNTI;</w:t>
            </w:r>
            <w:proofErr w:type="gramEnd"/>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 xml:space="preserve">for paging using </w:t>
            </w:r>
            <w:proofErr w:type="gramStart"/>
            <w:r>
              <w:rPr>
                <w:highlight w:val="green"/>
              </w:rPr>
              <w:t>TMGI;</w:t>
            </w:r>
            <w:proofErr w:type="gramEnd"/>
          </w:p>
          <w:p w14:paraId="3A36785F" w14:textId="77777777" w:rsidR="00EE4F0C" w:rsidRDefault="00596B9F">
            <w:pPr>
              <w:pStyle w:val="B3"/>
              <w:ind w:left="851"/>
            </w:pPr>
            <w:r>
              <w:t>-</w:t>
            </w:r>
            <w:r>
              <w:tab/>
              <w:t>Performs neighbouring cell measurements and cell (re-)</w:t>
            </w:r>
            <w:proofErr w:type="gramStart"/>
            <w:r>
              <w:t>selection;</w:t>
            </w:r>
            <w:proofErr w:type="gramEnd"/>
          </w:p>
          <w:p w14:paraId="56B4A1E9" w14:textId="77777777" w:rsidR="00EE4F0C" w:rsidRDefault="00596B9F">
            <w:pPr>
              <w:pStyle w:val="B3"/>
              <w:ind w:left="851"/>
            </w:pPr>
            <w:r>
              <w:t>-</w:t>
            </w:r>
            <w:r>
              <w:tab/>
              <w:t xml:space="preserve">Performs RAN-based notification area updates periodically and when moving outside the configured RAN-based notification </w:t>
            </w:r>
            <w:proofErr w:type="gramStart"/>
            <w:r>
              <w:t>area;</w:t>
            </w:r>
            <w:proofErr w:type="gramEnd"/>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roofErr w:type="gramStart"/>
            <w:r>
              <w:rPr>
                <w:highlight w:val="yellow"/>
              </w:rPr>
              <w:t>);</w:t>
            </w:r>
            <w:proofErr w:type="gramEnd"/>
          </w:p>
          <w:p w14:paraId="23E739B1" w14:textId="77777777" w:rsidR="00EE4F0C" w:rsidRDefault="00596B9F">
            <w:pPr>
              <w:pStyle w:val="B3"/>
              <w:ind w:left="851"/>
            </w:pPr>
            <w:r>
              <w:rPr>
                <w:highlight w:val="yellow"/>
              </w:rPr>
              <w:t>-</w:t>
            </w:r>
            <w:r>
              <w:rPr>
                <w:highlight w:val="yellow"/>
              </w:rPr>
              <w:tab/>
              <w:t xml:space="preserve">While SDT procedure is not ongoing, performs logging of available measurements together with location and time for logged measurement configured </w:t>
            </w:r>
            <w:proofErr w:type="gramStart"/>
            <w:r>
              <w:rPr>
                <w:highlight w:val="yellow"/>
              </w:rPr>
              <w:t>UEs;</w:t>
            </w:r>
            <w:proofErr w:type="gramEnd"/>
          </w:p>
          <w:p w14:paraId="789CF1B2" w14:textId="77777777" w:rsidR="00EE4F0C" w:rsidRDefault="00596B9F">
            <w:pPr>
              <w:pStyle w:val="B3"/>
              <w:ind w:left="851"/>
            </w:pPr>
            <w:r>
              <w:rPr>
                <w:highlight w:val="yellow"/>
              </w:rPr>
              <w:t>-</w:t>
            </w:r>
            <w:r>
              <w:rPr>
                <w:highlight w:val="yellow"/>
              </w:rPr>
              <w:tab/>
              <w:t xml:space="preserve">While SDT procedure is not ongoing, performs idle/inactive measurements for idle/inactive measurement configured </w:t>
            </w:r>
            <w:proofErr w:type="gramStart"/>
            <w:r>
              <w:rPr>
                <w:highlight w:val="yellow"/>
              </w:rPr>
              <w:t>UEs;</w:t>
            </w:r>
            <w:proofErr w:type="gramEnd"/>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 xml:space="preserve">A UE specific DRX may be configured by upper layers or by RRC </w:t>
            </w:r>
            <w:proofErr w:type="gramStart"/>
            <w:r>
              <w:t>layer;</w:t>
            </w:r>
            <w:proofErr w:type="gramEnd"/>
          </w:p>
          <w:p w14:paraId="2F7EBEAE" w14:textId="77777777" w:rsidR="00EE4F0C" w:rsidRDefault="00596B9F">
            <w:pPr>
              <w:pStyle w:val="B2"/>
              <w:ind w:left="567"/>
            </w:pPr>
            <w:r>
              <w:t>-</w:t>
            </w:r>
            <w:r>
              <w:tab/>
              <w:t xml:space="preserve">UE controlled mobility based on network </w:t>
            </w:r>
            <w:proofErr w:type="gramStart"/>
            <w:r>
              <w:t>configuration;</w:t>
            </w:r>
            <w:proofErr w:type="gramEnd"/>
          </w:p>
          <w:p w14:paraId="2C65D768" w14:textId="77777777" w:rsidR="00EE4F0C" w:rsidRDefault="00596B9F">
            <w:pPr>
              <w:pStyle w:val="B2"/>
              <w:ind w:left="567"/>
            </w:pPr>
            <w:r>
              <w:t>-</w:t>
            </w:r>
            <w:r>
              <w:tab/>
              <w:t xml:space="preserve">The UE stores the UE Inactive AS </w:t>
            </w:r>
            <w:proofErr w:type="gramStart"/>
            <w:r>
              <w:t>context;</w:t>
            </w:r>
            <w:proofErr w:type="gramEnd"/>
          </w:p>
          <w:p w14:paraId="5A05721E" w14:textId="77777777" w:rsidR="00EE4F0C" w:rsidRDefault="00596B9F">
            <w:pPr>
              <w:pStyle w:val="B2"/>
              <w:ind w:left="567"/>
            </w:pPr>
            <w:r>
              <w:t>-</w:t>
            </w:r>
            <w:r>
              <w:tab/>
              <w:t xml:space="preserve">A RAN-based notification area is configured by RRC </w:t>
            </w:r>
            <w:proofErr w:type="gramStart"/>
            <w:r>
              <w:t>layer;</w:t>
            </w:r>
            <w:proofErr w:type="gramEnd"/>
          </w:p>
          <w:p w14:paraId="1DF7D1BA" w14:textId="77777777" w:rsidR="00EE4F0C" w:rsidRDefault="00596B9F">
            <w:pPr>
              <w:pStyle w:val="B2"/>
              <w:ind w:left="567"/>
            </w:pPr>
            <w:r>
              <w:t>-</w:t>
            </w:r>
            <w:r>
              <w:tab/>
              <w:t xml:space="preserve">Transfer of unicast data and/or signalling to/from UE over radio bearers configured for </w:t>
            </w:r>
            <w:proofErr w:type="gramStart"/>
            <w:r>
              <w:t>SDT;</w:t>
            </w:r>
            <w:proofErr w:type="gramEnd"/>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roofErr w:type="gramStart"/>
            <w:r>
              <w:t>);</w:t>
            </w:r>
            <w:proofErr w:type="gramEnd"/>
          </w:p>
          <w:p w14:paraId="6D8D59D8" w14:textId="77777777" w:rsidR="00EE4F0C" w:rsidRDefault="00596B9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 xml:space="preserve">5G-S-TMSI and RAN paging using </w:t>
            </w:r>
            <w:proofErr w:type="spellStart"/>
            <w:r>
              <w:rPr>
                <w:highlight w:val="yellow"/>
              </w:rPr>
              <w:t>fullI</w:t>
            </w:r>
            <w:proofErr w:type="spellEnd"/>
            <w:r>
              <w:rPr>
                <w:highlight w:val="yellow"/>
              </w:rPr>
              <w:t>-</w:t>
            </w:r>
            <w:proofErr w:type="gramStart"/>
            <w:r>
              <w:rPr>
                <w:highlight w:val="yellow"/>
              </w:rPr>
              <w:t>RNTI;</w:t>
            </w:r>
            <w:proofErr w:type="gramEnd"/>
          </w:p>
          <w:p w14:paraId="57A89B77" w14:textId="77777777" w:rsidR="00EE4F0C" w:rsidRDefault="00596B9F">
            <w:pPr>
              <w:pStyle w:val="B3"/>
              <w:rPr>
                <w:highlight w:val="yellow"/>
              </w:rPr>
            </w:pPr>
            <w:r>
              <w:rPr>
                <w:highlight w:val="yellow"/>
              </w:rPr>
              <w:t>-  acquires system information, and can send SI request (if configured</w:t>
            </w:r>
            <w:proofErr w:type="gramStart"/>
            <w:r>
              <w:rPr>
                <w:highlight w:val="yellow"/>
              </w:rPr>
              <w:t>);</w:t>
            </w:r>
            <w:proofErr w:type="gramEnd"/>
          </w:p>
          <w:p w14:paraId="7A60FC91" w14:textId="77777777" w:rsidR="00EE4F0C" w:rsidRDefault="00596B9F">
            <w:pPr>
              <w:pStyle w:val="B3"/>
              <w:rPr>
                <w:highlight w:val="yellow"/>
              </w:rPr>
            </w:pPr>
            <w:r>
              <w:rPr>
                <w:highlight w:val="yellow"/>
              </w:rPr>
              <w:t>-</w:t>
            </w:r>
            <w:r>
              <w:rPr>
                <w:highlight w:val="yellow"/>
              </w:rPr>
              <w:tab/>
              <w:t xml:space="preserve">performs logging of available measurements together with location and time for logged measurement configured </w:t>
            </w:r>
            <w:proofErr w:type="gramStart"/>
            <w:r>
              <w:rPr>
                <w:highlight w:val="yellow"/>
              </w:rPr>
              <w:t>UEs;</w:t>
            </w:r>
            <w:proofErr w:type="gramEnd"/>
          </w:p>
          <w:p w14:paraId="75C64CCB" w14:textId="77777777" w:rsidR="00EE4F0C" w:rsidRDefault="00596B9F">
            <w:pPr>
              <w:pStyle w:val="B3"/>
            </w:pPr>
            <w:r>
              <w:rPr>
                <w:highlight w:val="yellow"/>
              </w:rPr>
              <w:t>-</w:t>
            </w:r>
            <w:r>
              <w:rPr>
                <w:highlight w:val="yellow"/>
              </w:rPr>
              <w:tab/>
              <w:t xml:space="preserve">performs idle/inactive measurements for idle/inactive measurement configured </w:t>
            </w:r>
            <w:proofErr w:type="gramStart"/>
            <w:r>
              <w:rPr>
                <w:highlight w:val="yellow"/>
              </w:rPr>
              <w:t>UEs;</w:t>
            </w:r>
            <w:proofErr w:type="gramEnd"/>
          </w:p>
          <w:p w14:paraId="537D0D58" w14:textId="77777777" w:rsidR="00EE4F0C" w:rsidRDefault="00596B9F">
            <w:pPr>
              <w:pStyle w:val="B3"/>
              <w:ind w:left="851"/>
            </w:pPr>
            <w:r>
              <w:t>-</w:t>
            </w:r>
            <w:r>
              <w:tab/>
              <w:t>Performs neighbouring cell measurements and cell (re-)</w:t>
            </w:r>
            <w:proofErr w:type="gramStart"/>
            <w:r>
              <w:t>selection;</w:t>
            </w:r>
            <w:proofErr w:type="gramEnd"/>
          </w:p>
          <w:p w14:paraId="7F75BDB6" w14:textId="77777777" w:rsidR="00EE4F0C" w:rsidRDefault="00596B9F">
            <w:pPr>
              <w:pStyle w:val="B3"/>
              <w:ind w:left="851"/>
            </w:pPr>
            <w:r>
              <w:t>-</w:t>
            </w:r>
            <w:r>
              <w:tab/>
              <w:t xml:space="preserve">Performs RAN-based notification area updates periodically and when moving outside the configured RAN-based notification </w:t>
            </w:r>
            <w:proofErr w:type="gramStart"/>
            <w:r>
              <w:t>area;</w:t>
            </w:r>
            <w:proofErr w:type="gramEnd"/>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 xml:space="preserve">monitors Paging channel for paging using </w:t>
            </w:r>
            <w:proofErr w:type="gramStart"/>
            <w:r>
              <w:rPr>
                <w:highlight w:val="green"/>
              </w:rPr>
              <w:t>TMGI;</w:t>
            </w:r>
            <w:proofErr w:type="gramEnd"/>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roofErr w:type="gramStart"/>
            <w:r>
              <w:t>];</w:t>
            </w:r>
            <w:proofErr w:type="gramEnd"/>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Comma (,) should be removed, and </w:t>
            </w:r>
            <w:proofErr w:type="gramStart"/>
            <w:r>
              <w:rPr>
                <w:rFonts w:asciiTheme="minorHAnsi" w:eastAsia="SimSun" w:hAnsiTheme="minorHAnsi" w:cstheme="minorHAnsi"/>
                <w:lang w:val="en-US"/>
              </w:rPr>
              <w:t>It</w:t>
            </w:r>
            <w:proofErr w:type="gramEnd"/>
            <w:r>
              <w:rPr>
                <w:rFonts w:asciiTheme="minorHAnsi" w:eastAsia="SimSun" w:hAnsiTheme="minorHAnsi" w:cstheme="minorHAnsi"/>
                <w:lang w:val="en-US"/>
              </w:rPr>
              <w:t xml:space="preserve">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roofErr w:type="gramStart"/>
            <w:r>
              <w:t>];</w:t>
            </w:r>
            <w:proofErr w:type="gramEnd"/>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proofErr w:type="gramStart"/>
            <w:r>
              <w:rPr>
                <w:i/>
                <w:iCs/>
              </w:rPr>
              <w:t>TimeAlignmentTimer</w:t>
            </w:r>
            <w:bookmarkEnd w:id="21"/>
            <w:proofErr w:type="spellEnd"/>
            <w:r>
              <w:t>;</w:t>
            </w:r>
            <w:proofErr w:type="gramEnd"/>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w:t>
            </w:r>
            <w:proofErr w:type="spellStart"/>
            <w:proofErr w:type="gramStart"/>
            <w:r>
              <w:rPr>
                <w:i/>
                <w:iCs/>
              </w:rPr>
              <w:t>TimeAlignmentTimer</w:t>
            </w:r>
            <w:proofErr w:type="spellEnd"/>
            <w:r>
              <w:t>;</w:t>
            </w:r>
            <w:proofErr w:type="gramEnd"/>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 xml:space="preserve">and </w:t>
            </w:r>
            <w:proofErr w:type="spellStart"/>
            <w:r>
              <w:rPr>
                <w:highlight w:val="yellow"/>
              </w:rPr>
              <w:t>and</w:t>
            </w:r>
            <w:proofErr w:type="spellEnd"/>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proofErr w:type="spellStart"/>
            <w:r>
              <w:rPr>
                <w:b/>
                <w:i/>
                <w:lang w:eastAsia="sv-SE"/>
              </w:rPr>
              <w:t>sdt-DataVolumeThreshold</w:t>
            </w:r>
            <w:proofErr w:type="spellEnd"/>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proofErr w:type="spellStart"/>
            <w:r>
              <w:rPr>
                <w:b/>
                <w:i/>
                <w:lang w:eastAsia="sv-SE"/>
              </w:rPr>
              <w:t>sdt-DataVolumeThreshold</w:t>
            </w:r>
            <w:proofErr w:type="spellEnd"/>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proofErr w:type="spellStart"/>
            <w:r>
              <w:rPr>
                <w:b/>
                <w:i/>
                <w:lang w:eastAsia="sv-SE"/>
              </w:rPr>
              <w:t>sdt-LogicalChannelSR-DelayTimer</w:t>
            </w:r>
            <w:proofErr w:type="spellEnd"/>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proofErr w:type="spellStart"/>
            <w:r>
              <w:rPr>
                <w:b/>
                <w:i/>
                <w:lang w:eastAsia="sv-SE"/>
              </w:rPr>
              <w:t>sdt-LogicalChannelSR-DelayTimer</w:t>
            </w:r>
            <w:proofErr w:type="spellEnd"/>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w:t>
            </w:r>
            <w:proofErr w:type="spellStart"/>
            <w:r>
              <w:rPr>
                <w:szCs w:val="22"/>
                <w:highlight w:val="yellow"/>
                <w:lang w:eastAsia="sv-SE"/>
              </w:rPr>
              <w:t>logicalChannelSR-DelayTimer</w:t>
            </w:r>
            <w:proofErr w:type="spellEnd"/>
            <w:r>
              <w:rPr>
                <w:szCs w:val="22"/>
                <w:highlight w:val="yellow"/>
                <w:lang w:eastAsia="sv-SE"/>
              </w:rPr>
              <w:t xml:space="preserve">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9" w:type="pct"/>
            <w:gridSpan w:val="2"/>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Pr>
                <w:rFonts w:asciiTheme="minorHAnsi" w:hAnsiTheme="minorHAnsi" w:cstheme="minorHAnsi"/>
                <w:lang w:val="en-US"/>
              </w:rPr>
              <w:t>sdt-DataVolumeThreshold</w:t>
            </w:r>
            <w:proofErr w:type="spellEnd"/>
            <w:r>
              <w:rPr>
                <w:rFonts w:asciiTheme="minorHAnsi" w:hAnsiTheme="minorHAnsi" w:cstheme="minorHAnsi"/>
                <w:lang w:val="en-US"/>
              </w:rPr>
              <w:t xml:space="preserve">.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proofErr w:type="spellStart"/>
            <w:r>
              <w:rPr>
                <w:b/>
                <w:i/>
                <w:lang w:eastAsia="sv-SE"/>
              </w:rPr>
              <w:t>sdt</w:t>
            </w:r>
            <w:proofErr w:type="spellEnd"/>
            <w:r>
              <w:rPr>
                <w:b/>
                <w:i/>
                <w:lang w:eastAsia="sv-SE"/>
              </w:rPr>
              <w: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w:t>
            </w:r>
            <w:proofErr w:type="gramStart"/>
            <w:r>
              <w:rPr>
                <w:highlight w:val="yellow"/>
              </w:rPr>
              <w:t>MRB</w:t>
            </w:r>
            <w:r>
              <w:t>, and</w:t>
            </w:r>
            <w:proofErr w:type="gramEnd"/>
            <w:r>
              <w:t xml:space="preserve">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t>layers;</w:t>
            </w:r>
            <w:proofErr w:type="gramEnd"/>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 xml:space="preserve">as specified in TS 37.324 [24] clause </w:t>
            </w:r>
            <w:proofErr w:type="gramStart"/>
            <w:r>
              <w:rPr>
                <w:color w:val="FF0000"/>
                <w:highlight w:val="yellow"/>
              </w:rPr>
              <w:t>5.1.2</w:t>
            </w:r>
            <w:r>
              <w:t>, and</w:t>
            </w:r>
            <w:proofErr w:type="gramEnd"/>
            <w:r>
              <w:t xml:space="preserve">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w:t>
            </w:r>
            <w:proofErr w:type="gramStart"/>
            <w:r>
              <w:t>UE;</w:t>
            </w:r>
            <w:proofErr w:type="gramEnd"/>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w:t>
            </w:r>
            <w:proofErr w:type="gramStart"/>
            <w:r>
              <w:t>i.e.</w:t>
            </w:r>
            <w:proofErr w:type="gramEnd"/>
            <w:r>
              <w:t xml:space="preserv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proofErr w:type="spellStart"/>
            <w:r>
              <w:rPr>
                <w:rFonts w:eastAsia="Malgun Gothic"/>
                <w:b/>
                <w:i/>
                <w:lang w:eastAsia="sv-SE"/>
              </w:rPr>
              <w:t>pdsch-ConfigMTCH</w:t>
            </w:r>
            <w:proofErr w:type="spellEnd"/>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proofErr w:type="spellStart"/>
            <w:r>
              <w:rPr>
                <w:i/>
                <w:highlight w:val="yellow"/>
                <w:lang w:eastAsia="en-GB"/>
              </w:rPr>
              <w:t>pdsch-ConfigMCCH</w:t>
            </w:r>
            <w:proofErr w:type="spellEnd"/>
            <w:r>
              <w:rPr>
                <w:i/>
                <w:highlight w:val="yellow"/>
                <w:lang w:eastAsia="en-GB"/>
              </w:rPr>
              <w:t xml:space="preserve">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proofErr w:type="gramStart"/>
            <w:r>
              <w:rPr>
                <w:rFonts w:ascii="Courier New" w:hAnsi="Courier New"/>
                <w:color w:val="FF0000"/>
                <w:sz w:val="16"/>
                <w:highlight w:val="yellow"/>
                <w:lang w:eastAsia="en-GB"/>
              </w:rPr>
              <w:t xml:space="preserve">OPTIONAL,   </w:t>
            </w:r>
            <w:proofErr w:type="gramEnd"/>
            <w:r>
              <w:rPr>
                <w:rFonts w:ascii="Courier New" w:hAnsi="Courier New"/>
                <w:color w:val="FF0000"/>
                <w:sz w:val="16"/>
                <w:highlight w:val="yellow"/>
                <w:lang w:eastAsia="en-GB"/>
              </w:rPr>
              <w:t>--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proofErr w:type="spellStart"/>
            <w:r>
              <w:rPr>
                <w:b/>
                <w:i/>
                <w:lang w:eastAsia="en-GB"/>
              </w:rPr>
              <w:t>headerCompression</w:t>
            </w:r>
            <w:proofErr w:type="spellEnd"/>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proofErr w:type="spellStart"/>
            <w:r>
              <w:rPr>
                <w:b/>
                <w:i/>
                <w:lang w:eastAsia="en-GB"/>
              </w:rPr>
              <w:t>headerCompression</w:t>
            </w:r>
            <w:proofErr w:type="spellEnd"/>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4C9355AE" w14:textId="77777777" w:rsidR="00EE4F0C" w:rsidRDefault="00596B9F">
            <w:pPr>
              <w:pStyle w:val="TAL"/>
              <w:rPr>
                <w:rFonts w:eastAsia="SimSun"/>
                <w:b/>
                <w:i/>
                <w:szCs w:val="22"/>
                <w:lang w:eastAsia="sv-SE"/>
              </w:rPr>
            </w:pPr>
            <w:proofErr w:type="spellStart"/>
            <w:r>
              <w:rPr>
                <w:rFonts w:eastAsia="SimSun"/>
                <w:b/>
                <w:i/>
                <w:szCs w:val="22"/>
                <w:lang w:eastAsia="sv-SE"/>
              </w:rPr>
              <w:t>tmgi</w:t>
            </w:r>
            <w:proofErr w:type="spellEnd"/>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proofErr w:type="spellStart"/>
            <w:r>
              <w:rPr>
                <w:i/>
                <w:iCs/>
              </w:rPr>
              <w:t>CarrierFreqListMBS</w:t>
            </w:r>
            <w:bookmarkEnd w:id="24"/>
            <w:bookmarkEnd w:id="25"/>
            <w:proofErr w:type="spellEnd"/>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proofErr w:type="spellStart"/>
            <w:r>
              <w:rPr>
                <w:i/>
                <w:iCs/>
              </w:rPr>
              <w:t>CarrierFreqListMBS</w:t>
            </w:r>
            <w:proofErr w:type="spellEnd"/>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proofErr w:type="spellStart"/>
            <w:r>
              <w:rPr>
                <w:i/>
                <w:lang w:eastAsia="zh-CN"/>
              </w:rPr>
              <w:t>CarrierFreqListMBS</w:t>
            </w:r>
            <w:proofErr w:type="spellEnd"/>
            <w:r>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w:t>
            </w:r>
            <w:proofErr w:type="spellStart"/>
            <w:r>
              <w:rPr>
                <w:rFonts w:asciiTheme="minorHAnsi" w:hAnsiTheme="minorHAnsi" w:cstheme="minorHAnsi"/>
                <w:i/>
                <w:iCs/>
                <w:sz w:val="24"/>
                <w:szCs w:val="24"/>
                <w:lang w:val="en-US" w:eastAsia="zh-CN"/>
              </w:rPr>
              <w:t>SessionInfoList</w:t>
            </w:r>
            <w:proofErr w:type="spellEnd"/>
          </w:p>
          <w:p w14:paraId="7E14660B" w14:textId="77777777" w:rsidR="00EE4F0C" w:rsidRDefault="00596B9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w:t>
            </w:r>
            <w:proofErr w:type="gramStart"/>
            <w:r>
              <w:rPr>
                <w:rFonts w:asciiTheme="minorHAnsi" w:hAnsiTheme="minorHAnsi" w:cstheme="minorHAnsi"/>
                <w:lang w:val="en-US"/>
              </w:rPr>
              <w:t>element, and</w:t>
            </w:r>
            <w:proofErr w:type="gramEnd"/>
            <w:r>
              <w:rPr>
                <w:rFonts w:asciiTheme="minorHAnsi" w:hAnsiTheme="minorHAnsi" w:cstheme="minorHAnsi"/>
                <w:lang w:val="en-US"/>
              </w:rPr>
              <w:t xml:space="preserve"> should not under the MBS-</w:t>
            </w:r>
            <w:proofErr w:type="spellStart"/>
            <w:r>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proofErr w:type="gramStart"/>
            <w:r>
              <w:rPr>
                <w:i/>
              </w:rPr>
              <w:t xml:space="preserve">TMGI </w:t>
            </w:r>
            <w:r>
              <w:t xml:space="preserve"> information</w:t>
            </w:r>
            <w:proofErr w:type="gramEnd"/>
            <w:r>
              <w:t xml:space="preserve">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w:t>
            </w:r>
            <w:proofErr w:type="gramStart"/>
            <w:r>
              <w:rPr>
                <w:rFonts w:ascii="Courier New" w:hAnsi="Courier New"/>
                <w:sz w:val="16"/>
                <w:lang w:eastAsia="en-GB"/>
              </w:rPr>
              <w:t>1..</w:t>
            </w:r>
            <w:proofErr w:type="gramEnd"/>
            <w:r>
              <w:rPr>
                <w:rFonts w:ascii="Courier New" w:hAnsi="Courier New"/>
                <w:sz w:val="16"/>
                <w:lang w:eastAsia="en-GB"/>
              </w:rPr>
              <w:t>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w:t>
            </w:r>
            <w:proofErr w:type="spellStart"/>
            <w:r>
              <w:rPr>
                <w:rFonts w:asciiTheme="minorHAnsi" w:hAnsiTheme="minorHAnsi" w:cstheme="minorHAnsi"/>
                <w:lang w:val="en-US" w:eastAsia="zh-CN"/>
              </w:rPr>
              <w:t>ConfigPTM</w:t>
            </w:r>
            <w:proofErr w:type="spellEnd"/>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proofErr w:type="spellStart"/>
            <w:r>
              <w:rPr>
                <w:i/>
              </w:rPr>
              <w:t>drb-Continue</w:t>
            </w:r>
            <w:r>
              <w:rPr>
                <w:i/>
                <w:lang w:eastAsia="zh-CN"/>
              </w:rPr>
              <w:t>UDC</w:t>
            </w:r>
            <w:proofErr w:type="spellEnd"/>
            <w:r>
              <w:t xml:space="preserve"> is included</w:t>
            </w:r>
            <w:r>
              <w:rPr>
                <w:lang w:eastAsia="ko-KR"/>
              </w:rPr>
              <w:t xml:space="preserve"> in </w:t>
            </w:r>
            <w:proofErr w:type="spellStart"/>
            <w:r>
              <w:rPr>
                <w:i/>
              </w:rPr>
              <w:t>pdcp</w:t>
            </w:r>
            <w:proofErr w:type="spellEnd"/>
            <w:r>
              <w:rPr>
                <w:i/>
              </w:rPr>
              <w:t>-Config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proofErr w:type="spellStart"/>
            <w:r>
              <w:rPr>
                <w:i/>
              </w:rPr>
              <w:t>drb-Continue</w:t>
            </w:r>
            <w:r>
              <w:rPr>
                <w:i/>
                <w:lang w:eastAsia="zh-CN"/>
              </w:rPr>
              <w:t>UDC</w:t>
            </w:r>
            <w:proofErr w:type="spellEnd"/>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w:t>
            </w:r>
            <w:proofErr w:type="spellEnd"/>
            <w:r>
              <w:rPr>
                <w:rFonts w:asciiTheme="minorHAnsi" w:hAnsiTheme="minorHAnsi" w:cstheme="minorHAnsi"/>
                <w:lang w:val="en-US"/>
              </w:rPr>
              <w:t>-</w:t>
            </w:r>
            <w:proofErr w:type="spellStart"/>
            <w:r>
              <w:rPr>
                <w:rFonts w:asciiTheme="minorHAnsi" w:hAnsiTheme="minorHAnsi" w:cstheme="minorHAnsi"/>
                <w:lang w:val="en-US"/>
              </w:rPr>
              <w:t>ContinueEHC</w:t>
            </w:r>
            <w:proofErr w:type="spellEnd"/>
            <w:r>
              <w:rPr>
                <w:rFonts w:asciiTheme="minorHAnsi" w:hAnsiTheme="minorHAnsi" w:cstheme="minorHAnsi"/>
                <w:lang w:val="en-US"/>
              </w:rPr>
              <w:t xml:space="preserve">-UL is </w:t>
            </w:r>
            <w:proofErr w:type="gramStart"/>
            <w:r>
              <w:rPr>
                <w:rFonts w:asciiTheme="minorHAnsi" w:hAnsiTheme="minorHAnsi" w:cstheme="minorHAnsi"/>
                <w:lang w:val="en-US"/>
              </w:rPr>
              <w:t>configured;</w:t>
            </w:r>
            <w:proofErr w:type="gramEnd"/>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 xml:space="preserve">if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included in </w:t>
            </w:r>
            <w:proofErr w:type="spellStart"/>
            <w:r>
              <w:rPr>
                <w:rFonts w:asciiTheme="minorHAnsi" w:hAnsiTheme="minorHAnsi" w:cstheme="minorHAnsi"/>
                <w:lang w:val="en-US"/>
              </w:rPr>
              <w:t>pdcp</w:t>
            </w:r>
            <w:proofErr w:type="spellEnd"/>
            <w:r>
              <w:rPr>
                <w:rFonts w:asciiTheme="minorHAnsi" w:hAnsiTheme="minorHAnsi" w:cstheme="minorHAnsi"/>
                <w:lang w:val="en-US"/>
              </w:rPr>
              <w:t>-Config: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 xml:space="preserve">indicate to lower layer that </w:t>
            </w:r>
            <w:proofErr w:type="spellStart"/>
            <w:r>
              <w:rPr>
                <w:rFonts w:asciiTheme="minorHAnsi" w:hAnsiTheme="minorHAnsi" w:cstheme="minorHAnsi"/>
                <w:lang w:val="en-US"/>
              </w:rPr>
              <w:t>drb-ContinueUDC</w:t>
            </w:r>
            <w:proofErr w:type="spellEnd"/>
            <w:r>
              <w:rPr>
                <w:rFonts w:asciiTheme="minorHAnsi" w:hAnsiTheme="minorHAnsi" w:cstheme="minorHAnsi"/>
                <w:lang w:val="en-US"/>
              </w:rPr>
              <w:t xml:space="preserve"> is configured;</w:t>
            </w:r>
          </w:p>
        </w:tc>
        <w:tc>
          <w:tcPr>
            <w:tcW w:w="639" w:type="pct"/>
            <w:gridSpan w:val="2"/>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proofErr w:type="spellStart"/>
            <w:r>
              <w:rPr>
                <w:b/>
                <w:i/>
                <w:lang w:eastAsia="en-GB"/>
              </w:rPr>
              <w:t>schedulingCellId</w:t>
            </w:r>
            <w:proofErr w:type="spellEnd"/>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 xml:space="preserve">a </w:t>
            </w:r>
            <w:proofErr w:type="spellStart"/>
            <w:r>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Pr>
                <w:highlight w:val="yellow"/>
                <w:lang w:eastAsia="en-GB"/>
              </w:rPr>
              <w:t xml:space="preserve">a </w:t>
            </w:r>
            <w:proofErr w:type="spellStart"/>
            <w:r>
              <w:rPr>
                <w:highlight w:val="yellow"/>
                <w:lang w:eastAsia="en-GB"/>
              </w:rPr>
              <w:t>Scell</w:t>
            </w:r>
            <w:proofErr w:type="spellEnd"/>
            <w:r>
              <w:rPr>
                <w:lang w:eastAsia="en-GB"/>
              </w:rPr>
              <w:t xml:space="preserve">, this field indicates which cell signals the downlink allocations and uplink grants, if applicable, for the concerned </w:t>
            </w:r>
            <w:proofErr w:type="spellStart"/>
            <w:r>
              <w:rPr>
                <w:lang w:eastAsia="en-GB"/>
              </w:rPr>
              <w:t>SCell</w:t>
            </w:r>
            <w:proofErr w:type="spellEnd"/>
            <w:r>
              <w:rPr>
                <w:lang w:eastAsia="en-GB"/>
              </w:rPr>
              <w:t>.</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6EA46E17" w14:textId="77777777" w:rsidR="00EE4F0C" w:rsidRDefault="00596B9F">
            <w:pPr>
              <w:pStyle w:val="B1"/>
              <w:ind w:left="284"/>
              <w:rPr>
                <w:rFonts w:asciiTheme="minorHAnsi" w:hAnsiTheme="minorHAnsi" w:cstheme="minorHAnsi"/>
                <w:b/>
                <w:bCs/>
                <w:lang w:val="en-US"/>
              </w:rPr>
            </w:pPr>
            <w:proofErr w:type="spellStart"/>
            <w:r>
              <w:rPr>
                <w:rFonts w:asciiTheme="minorHAnsi" w:hAnsiTheme="minorHAnsi" w:cstheme="minorHAnsi"/>
                <w:b/>
                <w:bCs/>
                <w:lang w:val="en-US"/>
              </w:rPr>
              <w:t>schedulingCellId</w:t>
            </w:r>
            <w:proofErr w:type="spellEnd"/>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SpCell</w:t>
            </w:r>
            <w:proofErr w:type="spellEnd"/>
            <w:r>
              <w:rPr>
                <w:rFonts w:asciiTheme="minorHAnsi" w:hAnsiTheme="minorHAnsi" w:cstheme="minorHAnsi"/>
                <w:lang w:val="en-US"/>
              </w:rPr>
              <w:t xml:space="preserve">, this field indicates which </w:t>
            </w:r>
            <w:proofErr w:type="spellStart"/>
            <w:r>
              <w:rPr>
                <w:rFonts w:asciiTheme="minorHAnsi" w:hAnsiTheme="minorHAnsi" w:cstheme="minorHAnsi"/>
                <w:lang w:val="en-US"/>
              </w:rPr>
              <w:t>SCell</w:t>
            </w:r>
            <w:proofErr w:type="spellEnd"/>
            <w:r>
              <w:rPr>
                <w:rFonts w:asciiTheme="minorHAnsi" w:hAnsiTheme="minorHAnsi" w:cstheme="minorHAnsi"/>
                <w:lang w:val="en-US"/>
              </w:rPr>
              <w:t xml:space="preserve">, in addition to the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signals the downlink allocations and uplink grants, if applicable, for the concerned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w:t>
            </w:r>
            <w:proofErr w:type="spellStart"/>
            <w:r>
              <w:rPr>
                <w:rFonts w:asciiTheme="minorHAnsi" w:hAnsiTheme="minorHAnsi" w:cstheme="minorHAnsi"/>
                <w:highlight w:val="yellow"/>
                <w:lang w:val="en-US"/>
              </w:rPr>
              <w:t>Scell</w:t>
            </w:r>
            <w:proofErr w:type="spellEnd"/>
            <w:r>
              <w:rPr>
                <w:rFonts w:asciiTheme="minorHAnsi" w:hAnsiTheme="minorHAnsi" w:cstheme="minorHAnsi"/>
                <w:lang w:val="en-US"/>
              </w:rPr>
              <w:t xml:space="preserve">, this field </w:t>
            </w:r>
            <w:proofErr w:type="spellStart"/>
            <w:r>
              <w:rPr>
                <w:rFonts w:asciiTheme="minorHAnsi" w:hAnsiTheme="minorHAnsi" w:cstheme="minorHAnsi"/>
                <w:lang w:val="en-US"/>
              </w:rPr>
              <w:t>Iindicates</w:t>
            </w:r>
            <w:proofErr w:type="spellEnd"/>
            <w:r>
              <w:rPr>
                <w:rFonts w:asciiTheme="minorHAnsi" w:hAnsiTheme="minorHAnsi" w:cstheme="minorHAnsi"/>
                <w:lang w:val="en-US"/>
              </w:rPr>
              <w:t xml:space="preserve"> which cell signals the downlink allocations and uplink grants, if applicable, for the concerned </w:t>
            </w:r>
            <w:proofErr w:type="spellStart"/>
            <w:r>
              <w:rPr>
                <w:rFonts w:asciiTheme="minorHAnsi" w:hAnsiTheme="minorHAnsi" w:cstheme="minorHAnsi"/>
                <w:lang w:val="en-US"/>
              </w:rPr>
              <w:t>SCell</w:t>
            </w:r>
            <w:proofErr w:type="spellEnd"/>
            <w:r>
              <w:rPr>
                <w:rFonts w:asciiTheme="minorHAnsi" w:hAnsiTheme="minorHAnsi" w:cstheme="minorHAnsi"/>
                <w:lang w:val="en-US"/>
              </w:rPr>
              <w:t>.</w:t>
            </w:r>
          </w:p>
        </w:tc>
        <w:tc>
          <w:tcPr>
            <w:tcW w:w="639" w:type="pct"/>
            <w:gridSpan w:val="2"/>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proofErr w:type="spellStart"/>
            <w:r>
              <w:rPr>
                <w:b/>
                <w:i/>
                <w:szCs w:val="22"/>
                <w:lang w:eastAsia="sv-SE"/>
              </w:rPr>
              <w:t>searchSpaceId</w:t>
            </w:r>
            <w:proofErr w:type="spellEnd"/>
          </w:p>
          <w:p w14:paraId="42AF9F7E"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proofErr w:type="spellStart"/>
            <w:r>
              <w:rPr>
                <w:szCs w:val="22"/>
                <w:highlight w:val="yellow"/>
                <w:lang w:eastAsia="sv-SE"/>
              </w:rPr>
              <w:t>IAB-</w:t>
            </w:r>
            <w:proofErr w:type="gramStart"/>
            <w:r>
              <w:rPr>
                <w:szCs w:val="22"/>
                <w:highlight w:val="yellow"/>
                <w:lang w:eastAsia="sv-SE"/>
              </w:rPr>
              <w:t>MT:each</w:t>
            </w:r>
            <w:proofErr w:type="spellEnd"/>
            <w:proofErr w:type="gramEnd"/>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proofErr w:type="spellStart"/>
            <w:r>
              <w:rPr>
                <w:b/>
                <w:i/>
                <w:szCs w:val="22"/>
                <w:lang w:eastAsia="sv-SE"/>
              </w:rPr>
              <w:t>searchSpaceId</w:t>
            </w:r>
            <w:proofErr w:type="spellEnd"/>
          </w:p>
          <w:p w14:paraId="009939E3" w14:textId="77777777" w:rsidR="00EE4F0C" w:rsidRDefault="00596B9F">
            <w:pPr>
              <w:pStyle w:val="TAL"/>
              <w:rPr>
                <w:szCs w:val="22"/>
                <w:lang w:eastAsia="sv-SE"/>
              </w:rPr>
            </w:pPr>
            <w:r>
              <w:rPr>
                <w:szCs w:val="22"/>
                <w:lang w:eastAsia="sv-SE"/>
              </w:rPr>
              <w:t xml:space="preserve">Identity of the search space. </w:t>
            </w:r>
            <w:proofErr w:type="spellStart"/>
            <w:r>
              <w:rPr>
                <w:szCs w:val="22"/>
                <w:lang w:eastAsia="sv-SE"/>
              </w:rPr>
              <w:t>SearchSpaceId</w:t>
            </w:r>
            <w:proofErr w:type="spellEnd"/>
            <w:r>
              <w:rPr>
                <w:szCs w:val="22"/>
                <w:lang w:eastAsia="sv-SE"/>
              </w:rPr>
              <w:t xml:space="preserve"> = 0 identifies the </w:t>
            </w:r>
            <w:proofErr w:type="spellStart"/>
            <w:r>
              <w:rPr>
                <w:i/>
                <w:szCs w:val="22"/>
                <w:lang w:eastAsia="sv-SE"/>
              </w:rPr>
              <w:t>searchSpaceZero</w:t>
            </w:r>
            <w:proofErr w:type="spellEnd"/>
            <w:r>
              <w:rPr>
                <w:szCs w:val="22"/>
                <w:lang w:eastAsia="sv-SE"/>
              </w:rPr>
              <w:t xml:space="preserve"> configured via PBCH (MIB) or </w:t>
            </w:r>
            <w:proofErr w:type="spellStart"/>
            <w:r>
              <w:rPr>
                <w:i/>
                <w:szCs w:val="22"/>
                <w:lang w:eastAsia="sv-SE"/>
              </w:rPr>
              <w:t>ServingCellConfigCommon</w:t>
            </w:r>
            <w:proofErr w:type="spellEnd"/>
            <w:r>
              <w:rPr>
                <w:szCs w:val="22"/>
                <w:lang w:eastAsia="sv-SE"/>
              </w:rPr>
              <w:t xml:space="preserve"> and may hence not be used in the </w:t>
            </w:r>
            <w:proofErr w:type="spellStart"/>
            <w:r>
              <w:rPr>
                <w:i/>
                <w:szCs w:val="22"/>
                <w:lang w:eastAsia="sv-SE"/>
              </w:rPr>
              <w:t>SearchSpace</w:t>
            </w:r>
            <w:proofErr w:type="spellEnd"/>
            <w:r>
              <w:rPr>
                <w:szCs w:val="22"/>
                <w:lang w:eastAsia="sv-SE"/>
              </w:rPr>
              <w:t xml:space="preserve"> IE. The </w:t>
            </w:r>
            <w:proofErr w:type="spellStart"/>
            <w:r>
              <w:rPr>
                <w:i/>
                <w:szCs w:val="22"/>
                <w:lang w:eastAsia="sv-SE"/>
              </w:rPr>
              <w:t>searchSpaceId</w:t>
            </w:r>
            <w:proofErr w:type="spellEnd"/>
            <w:r>
              <w:rPr>
                <w:szCs w:val="22"/>
                <w:lang w:eastAsia="sv-SE"/>
              </w:rPr>
              <w:t xml:space="preserve"> is unique among the BWPs of a Serving Cell. In case of cross carrier scheduling, search spaces with the same </w:t>
            </w:r>
            <w:proofErr w:type="spellStart"/>
            <w:r>
              <w:rPr>
                <w:i/>
                <w:szCs w:val="22"/>
                <w:lang w:eastAsia="sv-SE"/>
              </w:rPr>
              <w:t>searchSpaceId</w:t>
            </w:r>
            <w:proofErr w:type="spellEnd"/>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w:t>
            </w:r>
            <w:proofErr w:type="spellStart"/>
            <w:r>
              <w:rPr>
                <w:szCs w:val="22"/>
                <w:lang w:eastAsia="sv-SE"/>
              </w:rPr>
              <w:t>ControlResearchSet</w:t>
            </w:r>
            <w:proofErr w:type="spellEnd"/>
            <w:r>
              <w:rPr>
                <w:szCs w:val="22"/>
                <w:lang w:eastAsia="sv-SE"/>
              </w:rPr>
              <w:t xml:space="preserve">; for a scheduled cell in the case of cross carrier scheduling, except for </w:t>
            </w:r>
            <w:proofErr w:type="spellStart"/>
            <w:r>
              <w:rPr>
                <w:szCs w:val="22"/>
                <w:lang w:eastAsia="sv-SE"/>
              </w:rPr>
              <w:t>nrofCandidates</w:t>
            </w:r>
            <w:proofErr w:type="spellEnd"/>
            <w:r>
              <w:rPr>
                <w:szCs w:val="22"/>
                <w:lang w:eastAsia="sv-SE"/>
              </w:rPr>
              <w:t>, all the optional fields are absent.</w:t>
            </w:r>
          </w:p>
        </w:tc>
        <w:tc>
          <w:tcPr>
            <w:tcW w:w="639" w:type="pct"/>
            <w:gridSpan w:val="2"/>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w:t>
            </w:r>
            <w:proofErr w:type="gramStart"/>
            <w:r>
              <w:rPr>
                <w:rFonts w:eastAsia="SimSun" w:hint="eastAsia"/>
                <w:lang w:val="en-US" w:eastAsia="zh-CN"/>
              </w:rPr>
              <w:t>17</w:t>
            </w:r>
            <w:r>
              <w:t xml:space="preserve"> ::=</w:t>
            </w:r>
            <w:proofErr w:type="gramEnd"/>
            <w:r>
              <w:t xml:space="preserve"> </w:t>
            </w:r>
            <w:r>
              <w:rPr>
                <w:color w:val="993366"/>
              </w:rPr>
              <w:t>SEQUENCE</w:t>
            </w:r>
            <w:r>
              <w:t xml:space="preserve"> {</w:t>
            </w:r>
          </w:p>
          <w:p w14:paraId="4AC5A043" w14:textId="77777777" w:rsidR="00EE4F0C" w:rsidRDefault="00596B9F">
            <w:pPr>
              <w:pStyle w:val="PL"/>
            </w:pPr>
            <w:r>
              <w:t xml:space="preserve">    cg-SDT-</w:t>
            </w:r>
            <w:proofErr w:type="spellStart"/>
            <w:r>
              <w:t>RetransmissionTimer</w:t>
            </w:r>
            <w:proofErr w:type="spellEnd"/>
            <w:r>
              <w:t xml:space="preserve">   INTEGER (</w:t>
            </w:r>
            <w:proofErr w:type="gramStart"/>
            <w:r>
              <w:t>1..</w:t>
            </w:r>
            <w:proofErr w:type="gramEnd"/>
            <w:r>
              <w:t>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proofErr w:type="gramStart"/>
            <w:r>
              <w:rPr>
                <w:rFonts w:eastAsia="SimSun" w:hint="eastAsia"/>
                <w:lang w:val="en-US" w:eastAsia="zh-CN"/>
              </w:rPr>
              <w:t>}</w:t>
            </w:r>
            <w:r>
              <w:t xml:space="preserve">   </w:t>
            </w:r>
            <w:proofErr w:type="gramEnd"/>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proofErr w:type="spellStart"/>
            <w:r>
              <w:rPr>
                <w:rFonts w:eastAsia="SimSun"/>
                <w:lang w:val="en-US" w:eastAsia="zh-CN"/>
              </w:rPr>
              <w:t>oneEighth</w:t>
            </w:r>
            <w:proofErr w:type="spellEnd"/>
            <w:r>
              <w:rPr>
                <w:rFonts w:eastAsia="SimSun"/>
                <w:lang w:val="en-US" w:eastAsia="zh-CN"/>
              </w:rPr>
              <w:t xml:space="preserve">, </w:t>
            </w:r>
            <w:proofErr w:type="spellStart"/>
            <w:r>
              <w:rPr>
                <w:rFonts w:eastAsia="SimSun"/>
                <w:lang w:val="en-US" w:eastAsia="zh-CN"/>
              </w:rPr>
              <w:t>oneFourth</w:t>
            </w:r>
            <w:proofErr w:type="spellEnd"/>
            <w:r>
              <w:rPr>
                <w:rFonts w:eastAsia="SimSun"/>
                <w:lang w:val="en-US" w:eastAsia="zh-CN"/>
              </w:rPr>
              <w:t xml:space="preserve">, half, </w:t>
            </w:r>
            <w:r>
              <w:rPr>
                <w:rFonts w:eastAsia="SimSun" w:hint="eastAsia"/>
                <w:lang w:val="en-US" w:eastAsia="zh-CN"/>
              </w:rPr>
              <w:t>one, two, four, eight,</w:t>
            </w:r>
            <w:r>
              <w:rPr>
                <w:rFonts w:eastAsia="SimSun"/>
                <w:lang w:val="en-US" w:eastAsia="zh-CN"/>
              </w:rPr>
              <w:t xml:space="preserve"> </w:t>
            </w:r>
            <w:proofErr w:type="gramStart"/>
            <w:r>
              <w:rPr>
                <w:rFonts w:eastAsia="SimSun" w:hint="eastAsia"/>
                <w:lang w:val="en-US" w:eastAsia="zh-CN"/>
              </w:rPr>
              <w:t>sixteen}</w:t>
            </w:r>
            <w:r>
              <w:t xml:space="preserve">  </w:t>
            </w:r>
            <w:r>
              <w:rPr>
                <w:color w:val="993366"/>
              </w:rPr>
              <w:t>OPTIONAL</w:t>
            </w:r>
            <w:proofErr w:type="gramEnd"/>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w:t>
            </w:r>
            <w:proofErr w:type="spellStart"/>
            <w:r>
              <w:t>sdt</w:t>
            </w:r>
            <w:proofErr w:type="spellEnd"/>
            <w:r>
              <w: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w:t>
            </w:r>
            <w:proofErr w:type="gramStart"/>
            <w:r>
              <w:rPr>
                <w:rFonts w:eastAsia="SimSun" w:hint="eastAsia"/>
                <w:lang w:val="en-US" w:eastAsia="zh-CN"/>
              </w:rPr>
              <w:t>16..</w:t>
            </w:r>
            <w:proofErr w:type="gramEnd"/>
            <w:r>
              <w:rPr>
                <w:rFonts w:eastAsia="SimSun" w:hint="eastAsia"/>
                <w:lang w:val="en-US" w:eastAsia="zh-CN"/>
              </w:rPr>
              <w:t>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w:t>
            </w:r>
            <w:proofErr w:type="spellStart"/>
            <w:r>
              <w:t>sdt</w:t>
            </w:r>
            <w:proofErr w:type="spellEnd"/>
            <w:r>
              <w: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w:t>
            </w:r>
            <w:proofErr w:type="gramStart"/>
            <w:r>
              <w:rPr>
                <w:color w:val="808080"/>
              </w:rPr>
              <w:t xml:space="preserve">}   </w:t>
            </w:r>
            <w:proofErr w:type="gramEnd"/>
            <w:r>
              <w:rPr>
                <w:color w:val="808080"/>
              </w:rPr>
              <w:t xml:space="preserve">                                                                                         OPTIONAL,  -- Need M</w:t>
            </w:r>
          </w:p>
          <w:p w14:paraId="36DE892F" w14:textId="77777777" w:rsidR="00EE4F0C" w:rsidRDefault="00596B9F">
            <w:pPr>
              <w:pStyle w:val="PL"/>
              <w:rPr>
                <w:rFonts w:eastAsia="SimSun"/>
                <w:lang w:val="en-US" w:eastAsia="zh-CN"/>
              </w:rPr>
            </w:pPr>
            <w:r>
              <w:rPr>
                <w:color w:val="808080"/>
              </w:rPr>
              <w:t xml:space="preserve">    sdt-NrofDMRS-Sequences-r</w:t>
            </w:r>
            <w:proofErr w:type="gramStart"/>
            <w:r>
              <w:rPr>
                <w:color w:val="808080"/>
              </w:rPr>
              <w:t>17  INTEGER</w:t>
            </w:r>
            <w:proofErr w:type="gramEnd"/>
            <w:r>
              <w:rPr>
                <w:color w:val="808080"/>
              </w:rPr>
              <w:t xml:space="preserve">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Pr>
                <w:i/>
              </w:rPr>
              <w:t>LogicalChannelConfig</w:t>
            </w:r>
            <w:proofErr w:type="spellEnd"/>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proofErr w:type="spellStart"/>
            <w:r>
              <w:rPr>
                <w:rFonts w:ascii="Courier New" w:hAnsi="Courier New"/>
                <w:sz w:val="16"/>
              </w:rPr>
              <w:t>allowedHARQ</w:t>
            </w:r>
            <w:proofErr w:type="spellEnd"/>
            <w:r>
              <w:rPr>
                <w:rFonts w:ascii="Courier New" w:hAnsi="Courier New"/>
                <w:sz w:val="16"/>
              </w:rPr>
              <w:t>-mode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proofErr w:type="spellStart"/>
            <w:r>
              <w:rPr>
                <w:b/>
                <w:i/>
                <w:lang w:eastAsia="en-GB"/>
              </w:rPr>
              <w:t>allowedHARQ</w:t>
            </w:r>
            <w:proofErr w:type="spellEnd"/>
            <w:r>
              <w:rPr>
                <w:b/>
                <w:i/>
                <w:lang w:eastAsia="en-GB"/>
              </w:rPr>
              <w:t>-mode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w:t>
            </w:r>
            <w:proofErr w:type="gramStart"/>
            <w:r>
              <w:t>1610 ::=</w:t>
            </w:r>
            <w:proofErr w:type="gramEnd"/>
            <w:r>
              <w:t xml:space="preserve">                 SEQUENCE {</w:t>
            </w:r>
          </w:p>
          <w:p w14:paraId="38EDF03E" w14:textId="77777777" w:rsidR="00EE4F0C" w:rsidRDefault="00596B9F">
            <w:pPr>
              <w:pStyle w:val="PL"/>
            </w:pPr>
            <w:r>
              <w:t xml:space="preserve">    t-StatusProhibit-v1610              </w:t>
            </w:r>
            <w:proofErr w:type="spellStart"/>
            <w:r>
              <w:t>T-StatusProhibit-v1610</w:t>
            </w:r>
            <w:proofErr w:type="spellEnd"/>
            <w:r>
              <w:t xml:space="preserve">                               </w:t>
            </w:r>
            <w:proofErr w:type="gramStart"/>
            <w:r>
              <w:t xml:space="preserve">OPTIONAL,   </w:t>
            </w:r>
            <w:proofErr w:type="gramEnd"/>
            <w:r>
              <w:t>--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w:t>
            </w:r>
            <w:proofErr w:type="spellStart"/>
            <w:r>
              <w:rPr>
                <w:highlight w:val="yellow"/>
              </w:rPr>
              <w:t>T-ReassemblyExt-r17</w:t>
            </w:r>
            <w:proofErr w:type="spellEnd"/>
            <w:r>
              <w:rPr>
                <w:highlight w:val="yellow"/>
              </w:rPr>
              <w:t xml:space="preserve">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w:t>
            </w:r>
            <w:proofErr w:type="spellStart"/>
            <w:r>
              <w:rPr>
                <w:i/>
              </w:rPr>
              <w:t>CellGroupConfig</w:t>
            </w:r>
            <w:proofErr w:type="spellEnd"/>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proofErr w:type="spellStart"/>
            <w:r>
              <w:rPr>
                <w:rFonts w:ascii="Courier New" w:eastAsia="Times New Roman" w:hAnsi="Courier New"/>
                <w:sz w:val="16"/>
              </w:rPr>
              <w:t>offsetThresholdTA</w:t>
            </w:r>
            <w:proofErr w:type="spellEnd"/>
            <w:r>
              <w:rPr>
                <w:rFonts w:ascii="Courier New" w:eastAsia="Times New Roman" w:hAnsi="Courier New"/>
                <w:sz w:val="16"/>
              </w:rPr>
              <w:t xml:space="preserve">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w:t>
            </w:r>
            <w:proofErr w:type="gramStart"/>
            <w:r>
              <w:rPr>
                <w:lang w:eastAsia="en-GB"/>
              </w:rPr>
              <w:t>IEs ::=</w:t>
            </w:r>
            <w:proofErr w:type="gramEnd"/>
            <w:r>
              <w:rPr>
                <w:lang w:eastAsia="en-GB"/>
              </w:rPr>
              <w:t xml:space="preserve"> SEQUENCE {</w:t>
            </w:r>
          </w:p>
          <w:p w14:paraId="128A89F8" w14:textId="77777777" w:rsidR="00EE4F0C" w:rsidRDefault="00596B9F">
            <w:pPr>
              <w:pStyle w:val="PL"/>
              <w:shd w:val="clear" w:color="auto" w:fill="E6E6E6"/>
              <w:rPr>
                <w:lang w:eastAsia="en-GB"/>
              </w:rPr>
            </w:pPr>
            <w:r>
              <w:rPr>
                <w:lang w:eastAsia="en-GB"/>
              </w:rPr>
              <w:t xml:space="preserve">    ul-GapFR2-Preference-r17              </w:t>
            </w:r>
            <w:proofErr w:type="spellStart"/>
            <w:r>
              <w:rPr>
                <w:lang w:eastAsia="en-GB"/>
              </w:rPr>
              <w:t>UL-GapFR2-Preference-r17</w:t>
            </w:r>
            <w:proofErr w:type="spellEnd"/>
            <w:r>
              <w:rPr>
                <w:lang w:eastAsia="en-GB"/>
              </w:rPr>
              <w:t xml:space="preserve">              OPTIONAL,</w:t>
            </w:r>
          </w:p>
          <w:p w14:paraId="67DBA75D" w14:textId="77777777" w:rsidR="00EE4F0C" w:rsidRDefault="00596B9F">
            <w:pPr>
              <w:pStyle w:val="PL"/>
              <w:shd w:val="clear" w:color="auto" w:fill="E6E6E6"/>
              <w:rPr>
                <w:lang w:eastAsia="en-GB"/>
              </w:rPr>
            </w:pPr>
            <w:r>
              <w:rPr>
                <w:lang w:eastAsia="en-GB"/>
              </w:rPr>
              <w:t xml:space="preserve">    musim-Assistance-r17                  </w:t>
            </w:r>
            <w:proofErr w:type="spellStart"/>
            <w:r>
              <w:rPr>
                <w:lang w:eastAsia="en-GB"/>
              </w:rPr>
              <w:t>MUSIM-Assistance-r17</w:t>
            </w:r>
            <w:proofErr w:type="spellEnd"/>
            <w:r>
              <w:rPr>
                <w:lang w:eastAsia="en-GB"/>
              </w:rPr>
              <w:t xml:space="preserve">                  OPTIONAL,</w:t>
            </w:r>
          </w:p>
          <w:p w14:paraId="70B0846E" w14:textId="77777777" w:rsidR="00EE4F0C" w:rsidRDefault="00596B9F">
            <w:pPr>
              <w:pStyle w:val="PL"/>
              <w:shd w:val="clear" w:color="auto" w:fill="E6E6E6"/>
              <w:rPr>
                <w:lang w:eastAsia="en-GB"/>
              </w:rPr>
            </w:pPr>
            <w:r>
              <w:rPr>
                <w:lang w:eastAsia="en-GB"/>
              </w:rPr>
              <w:t xml:space="preserve">    overheatingAssistance-r17             </w:t>
            </w:r>
            <w:proofErr w:type="spellStart"/>
            <w:r>
              <w:rPr>
                <w:lang w:eastAsia="en-GB"/>
              </w:rPr>
              <w:t>OverheatingAssistance-r17</w:t>
            </w:r>
            <w:proofErr w:type="spellEnd"/>
            <w:r>
              <w:rPr>
                <w:lang w:eastAsia="en-GB"/>
              </w:rPr>
              <w:t xml:space="preserve">             OPTIONAL,</w:t>
            </w:r>
          </w:p>
          <w:p w14:paraId="3ED57482" w14:textId="77777777" w:rsidR="00EE4F0C" w:rsidRDefault="00596B9F">
            <w:pPr>
              <w:pStyle w:val="PL"/>
              <w:shd w:val="clear" w:color="auto" w:fill="E6E6E6"/>
              <w:rPr>
                <w:lang w:eastAsia="en-GB"/>
              </w:rPr>
            </w:pPr>
            <w:r>
              <w:rPr>
                <w:lang w:eastAsia="en-GB"/>
              </w:rPr>
              <w:t xml:space="preserve">    maxBW-PreferenceFR2-2-r17             </w:t>
            </w:r>
            <w:proofErr w:type="spellStart"/>
            <w:r>
              <w:rPr>
                <w:lang w:eastAsia="en-GB"/>
              </w:rPr>
              <w:t>MaxBW-PreferenceFR2-2-r17</w:t>
            </w:r>
            <w:proofErr w:type="spellEnd"/>
            <w:r>
              <w:rPr>
                <w:lang w:eastAsia="en-GB"/>
              </w:rPr>
              <w:t xml:space="preserve">             OPTIONAL,</w:t>
            </w:r>
          </w:p>
          <w:p w14:paraId="1DE38582" w14:textId="77777777" w:rsidR="00EE4F0C" w:rsidRDefault="00596B9F">
            <w:pPr>
              <w:pStyle w:val="PL"/>
              <w:shd w:val="clear" w:color="auto" w:fill="E6E6E6"/>
              <w:rPr>
                <w:lang w:eastAsia="en-GB"/>
              </w:rPr>
            </w:pPr>
            <w:r>
              <w:rPr>
                <w:lang w:eastAsia="en-GB"/>
              </w:rPr>
              <w:t xml:space="preserve">    maxMIMO-LayerPreferenceFR2-2-r17      </w:t>
            </w:r>
            <w:proofErr w:type="spellStart"/>
            <w:r>
              <w:rPr>
                <w:lang w:eastAsia="en-GB"/>
              </w:rPr>
              <w:t>MaxMIMO-LayerPreferenceFR2-2-r17</w:t>
            </w:r>
            <w:proofErr w:type="spellEnd"/>
            <w:r>
              <w:rPr>
                <w:lang w:eastAsia="en-GB"/>
              </w:rPr>
              <w:t xml:space="preserve">      OPTIONAL,</w:t>
            </w:r>
          </w:p>
          <w:p w14:paraId="3C857D61" w14:textId="77777777" w:rsidR="00EE4F0C" w:rsidRDefault="00596B9F">
            <w:pPr>
              <w:pStyle w:val="PL"/>
              <w:shd w:val="clear" w:color="auto" w:fill="E6E6E6"/>
              <w:rPr>
                <w:lang w:eastAsia="en-GB"/>
              </w:rPr>
            </w:pPr>
            <w:r>
              <w:rPr>
                <w:lang w:eastAsia="en-GB"/>
              </w:rPr>
              <w:t xml:space="preserve">    minSchedulingOffsetPreferenceExt-r</w:t>
            </w:r>
            <w:proofErr w:type="gramStart"/>
            <w:r>
              <w:rPr>
                <w:lang w:eastAsia="en-GB"/>
              </w:rPr>
              <w:t xml:space="preserve">17  </w:t>
            </w:r>
            <w:proofErr w:type="spellStart"/>
            <w:r>
              <w:rPr>
                <w:lang w:eastAsia="en-GB"/>
              </w:rPr>
              <w:t>MinSchedulingOffsetPreferenceExt</w:t>
            </w:r>
            <w:proofErr w:type="gramEnd"/>
            <w:r>
              <w:rPr>
                <w:lang w:eastAsia="en-GB"/>
              </w:rPr>
              <w:t>-r17</w:t>
            </w:r>
            <w:proofErr w:type="spellEnd"/>
            <w:r>
              <w:rPr>
                <w:lang w:eastAsia="en-GB"/>
              </w:rPr>
              <w:t xml:space="preserve">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w:t>
            </w:r>
            <w:proofErr w:type="gramStart"/>
            <w:r>
              <w:rPr>
                <w:lang w:eastAsia="en-GB"/>
              </w:rPr>
              <w:t xml:space="preserve">))   </w:t>
            </w:r>
            <w:proofErr w:type="gramEnd"/>
            <w:r>
              <w:rPr>
                <w:lang w:eastAsia="en-GB"/>
              </w:rPr>
              <w:t xml:space="preserve">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w:t>
            </w:r>
            <w:proofErr w:type="spellStart"/>
            <w:r>
              <w:rPr>
                <w:lang w:eastAsia="en-GB"/>
              </w:rPr>
              <w:t>ResumeCause</w:t>
            </w:r>
            <w:proofErr w:type="spellEnd"/>
            <w:r>
              <w:rPr>
                <w:lang w:eastAsia="en-GB"/>
              </w:rPr>
              <w:t xml:space="preserve">                       OPTIONAL</w:t>
            </w:r>
          </w:p>
          <w:p w14:paraId="2AB1448C" w14:textId="77777777" w:rsidR="00EE4F0C" w:rsidRDefault="00596B9F">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6D9F7C08" w14:textId="77777777" w:rsidR="00EE4F0C" w:rsidRDefault="00596B9F">
            <w:pPr>
              <w:pStyle w:val="PL"/>
              <w:shd w:val="clear" w:color="auto" w:fill="E6E6E6"/>
              <w:rPr>
                <w:lang w:eastAsia="en-GB"/>
              </w:rPr>
            </w:pPr>
            <w:r>
              <w:rPr>
                <w:lang w:eastAsia="en-GB"/>
              </w:rPr>
              <w:t xml:space="preserve">    </w:t>
            </w:r>
            <w:proofErr w:type="spellStart"/>
            <w:r>
              <w:rPr>
                <w:lang w:eastAsia="en-GB"/>
              </w:rPr>
              <w:t>scg-DeactivationPreference</w:t>
            </w:r>
            <w:proofErr w:type="spellEnd"/>
            <w:r>
              <w:rPr>
                <w:lang w:eastAsia="en-GB"/>
              </w:rPr>
              <w:t xml:space="preserve">            ENUMERATED </w:t>
            </w:r>
            <w:proofErr w:type="gramStart"/>
            <w:r>
              <w:rPr>
                <w:lang w:eastAsia="en-GB"/>
              </w:rPr>
              <w:t xml:space="preserve">{ </w:t>
            </w:r>
            <w:proofErr w:type="spellStart"/>
            <w:r>
              <w:rPr>
                <w:lang w:eastAsia="en-GB"/>
              </w:rPr>
              <w:t>scgDeactivationPreferred</w:t>
            </w:r>
            <w:proofErr w:type="spellEnd"/>
            <w:proofErr w:type="gramEnd"/>
            <w:r>
              <w:rPr>
                <w:lang w:eastAsia="en-GB"/>
              </w:rPr>
              <w:t xml:space="preserve">, </w:t>
            </w:r>
            <w:proofErr w:type="spellStart"/>
            <w:r>
              <w:rPr>
                <w:lang w:eastAsia="en-GB"/>
              </w:rPr>
              <w:t>noPre</w:t>
            </w:r>
            <w:r>
              <w:rPr>
                <w:highlight w:val="yellow"/>
                <w:lang w:eastAsia="en-GB"/>
              </w:rPr>
              <w:t>ferr</w:t>
            </w:r>
            <w:r>
              <w:rPr>
                <w:lang w:eastAsia="en-GB"/>
              </w:rPr>
              <w:t>ence</w:t>
            </w:r>
            <w:proofErr w:type="spellEnd"/>
            <w:r>
              <w:rPr>
                <w:lang w:eastAsia="en-GB"/>
              </w:rPr>
              <w:t xml:space="preserve"> }    OPTIONAL,</w:t>
            </w:r>
          </w:p>
          <w:p w14:paraId="1A66428F" w14:textId="77777777" w:rsidR="00EE4F0C" w:rsidRDefault="00596B9F">
            <w:pPr>
              <w:pStyle w:val="PL"/>
              <w:shd w:val="clear" w:color="auto" w:fill="E6E6E6"/>
              <w:rPr>
                <w:lang w:eastAsia="en-GB"/>
              </w:rPr>
            </w:pPr>
            <w:r>
              <w:rPr>
                <w:lang w:eastAsia="en-GB"/>
              </w:rPr>
              <w:t xml:space="preserve">    uplinkData-r17                        ENUMERATED </w:t>
            </w:r>
            <w:proofErr w:type="gramStart"/>
            <w:r>
              <w:rPr>
                <w:lang w:eastAsia="en-GB"/>
              </w:rPr>
              <w:t>{ true</w:t>
            </w:r>
            <w:proofErr w:type="gramEnd"/>
            <w:r>
              <w:rPr>
                <w:lang w:eastAsia="en-GB"/>
              </w:rPr>
              <w:t xml:space="preserv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w:t>
            </w:r>
            <w:proofErr w:type="spellStart"/>
            <w:r>
              <w:rPr>
                <w:lang w:eastAsia="en-GB"/>
              </w:rPr>
              <w:t>nonCriticalExtension</w:t>
            </w:r>
            <w:proofErr w:type="spellEnd"/>
            <w:r>
              <w:rPr>
                <w:lang w:eastAsia="en-GB"/>
              </w:rPr>
              <w:t xml:space="preserve">                  SEQUENCE </w:t>
            </w:r>
            <w:proofErr w:type="gramStart"/>
            <w:r>
              <w:rPr>
                <w:lang w:eastAsia="en-GB"/>
              </w:rPr>
              <w:t xml:space="preserve">{}   </w:t>
            </w:r>
            <w:proofErr w:type="gramEnd"/>
            <w:r>
              <w:rPr>
                <w:lang w:eastAsia="en-GB"/>
              </w:rPr>
              <w:t xml:space="preserve">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w:t>
            </w:r>
            <w:proofErr w:type="spellStart"/>
            <w:r w:rsidRPr="00D27A32">
              <w:rPr>
                <w:rFonts w:asciiTheme="minorHAnsi" w:eastAsia="Malgun Gothic" w:hAnsiTheme="minorHAnsi" w:cstheme="minorHAnsi"/>
                <w:color w:val="0070C0"/>
                <w:lang w:eastAsia="ko-KR"/>
              </w:rPr>
              <w:t>noPreferrence</w:t>
            </w:r>
            <w:proofErr w:type="spellEnd"/>
            <w:r w:rsidRPr="00D27A32">
              <w:rPr>
                <w:rFonts w:asciiTheme="minorHAnsi" w:eastAsia="Malgun Gothic" w:hAnsiTheme="minorHAnsi" w:cstheme="minorHAnsi"/>
                <w:color w:val="0070C0"/>
                <w:lang w:eastAsia="ko-KR"/>
              </w:rPr>
              <w:t>”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w:t>
            </w:r>
            <w:proofErr w:type="gramStart"/>
            <w:r>
              <w:rPr>
                <w:lang w:eastAsia="en-GB"/>
              </w:rPr>
              <w:t>17 ::=</w:t>
            </w:r>
            <w:proofErr w:type="gramEnd"/>
            <w:r>
              <w:rPr>
                <w:lang w:eastAsia="en-GB"/>
              </w:rPr>
              <w:t xml:space="preserve">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 xml:space="preserve">@huawei.com] This should be discussed in a </w:t>
            </w:r>
            <w:proofErr w:type="gramStart"/>
            <w:r>
              <w:rPr>
                <w:rFonts w:asciiTheme="minorHAnsi" w:eastAsia="SimSun" w:hAnsiTheme="minorHAnsi" w:cstheme="minorHAnsi"/>
                <w:color w:val="00B050"/>
                <w:lang w:eastAsia="zh-CN"/>
              </w:rPr>
              <w:t>session,</w:t>
            </w:r>
            <w:proofErr w:type="gramEnd"/>
            <w:r>
              <w:rPr>
                <w:rFonts w:asciiTheme="minorHAnsi" w:eastAsia="SimSun" w:hAnsiTheme="minorHAnsi" w:cstheme="minorHAnsi"/>
                <w:color w:val="00B050"/>
                <w:lang w:eastAsia="zh-CN"/>
              </w:rPr>
              <w:t xml:space="preserve"> this is not class 0.</w:t>
            </w:r>
          </w:p>
        </w:tc>
        <w:tc>
          <w:tcPr>
            <w:tcW w:w="639" w:type="pct"/>
            <w:gridSpan w:val="2"/>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w:t>
            </w:r>
            <w:proofErr w:type="gramStart"/>
            <w:r>
              <w:rPr>
                <w:lang w:eastAsia="en-GB"/>
              </w:rPr>
              <w:t>16 ::=</w:t>
            </w:r>
            <w:proofErr w:type="gramEnd"/>
            <w:r>
              <w:rPr>
                <w:lang w:eastAsia="en-GB"/>
              </w:rPr>
              <w:t xml:space="preserve">     SEQUENCE {</w:t>
            </w:r>
          </w:p>
          <w:p w14:paraId="3F2506B9" w14:textId="77777777" w:rsidR="00EE4F0C" w:rsidRDefault="00596B9F">
            <w:pPr>
              <w:pStyle w:val="PL"/>
              <w:shd w:val="clear" w:color="auto" w:fill="E6E6E6"/>
              <w:rPr>
                <w:lang w:eastAsia="en-GB"/>
              </w:rPr>
            </w:pPr>
            <w:r>
              <w:rPr>
                <w:lang w:eastAsia="en-GB"/>
              </w:rPr>
              <w:t xml:space="preserve">    condReconfigId-r16               </w:t>
            </w:r>
            <w:proofErr w:type="spellStart"/>
            <w:r>
              <w:rPr>
                <w:lang w:eastAsia="en-GB"/>
              </w:rPr>
              <w:t>CondReconfigId-r16</w:t>
            </w:r>
            <w:proofErr w:type="spellEnd"/>
            <w:r>
              <w:rPr>
                <w:lang w:eastAsia="en-GB"/>
              </w:rPr>
              <w:t>,</w:t>
            </w:r>
          </w:p>
          <w:p w14:paraId="0A7FAA32" w14:textId="77777777" w:rsidR="00EE4F0C" w:rsidRDefault="00596B9F">
            <w:pPr>
              <w:pStyle w:val="PL"/>
              <w:shd w:val="clear" w:color="auto" w:fill="E6E6E6"/>
              <w:rPr>
                <w:lang w:eastAsia="en-GB"/>
              </w:rPr>
            </w:pPr>
            <w:r>
              <w:rPr>
                <w:lang w:eastAsia="en-GB"/>
              </w:rPr>
              <w:t xml:space="preserve">    condExecutionCond-r16            SEQUENCE (SIZE (</w:t>
            </w:r>
            <w:proofErr w:type="gramStart"/>
            <w:r>
              <w:rPr>
                <w:lang w:eastAsia="en-GB"/>
              </w:rPr>
              <w:t>1..</w:t>
            </w:r>
            <w:proofErr w:type="gramEnd"/>
            <w:r>
              <w:rPr>
                <w:lang w:eastAsia="en-GB"/>
              </w:rPr>
              <w:t xml:space="preserve">2)) OF </w:t>
            </w:r>
            <w:proofErr w:type="spellStart"/>
            <w:r>
              <w:rPr>
                <w:lang w:eastAsia="en-GB"/>
              </w:rPr>
              <w:t>MeasId</w:t>
            </w:r>
            <w:proofErr w:type="spellEnd"/>
            <w:r>
              <w:rPr>
                <w:lang w:eastAsia="en-GB"/>
              </w:rPr>
              <w:t xml:space="preserve">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w:t>
            </w:r>
            <w:proofErr w:type="spellStart"/>
            <w:proofErr w:type="gramStart"/>
            <w:r>
              <w:rPr>
                <w:lang w:eastAsia="en-GB"/>
              </w:rPr>
              <w:t>RRCReconfiguration</w:t>
            </w:r>
            <w:proofErr w:type="spellEnd"/>
            <w:r>
              <w:rPr>
                <w:lang w:eastAsia="en-GB"/>
              </w:rPr>
              <w:t xml:space="preserve">)   </w:t>
            </w:r>
            <w:proofErr w:type="gramEnd"/>
            <w:r>
              <w:rPr>
                <w:lang w:eastAsia="en-GB"/>
              </w:rPr>
              <w:t xml:space="preserve">       OPTIONAL,    -- Cond </w:t>
            </w:r>
            <w:proofErr w:type="spellStart"/>
            <w:r>
              <w:rPr>
                <w:lang w:eastAsia="en-GB"/>
              </w:rPr>
              <w:t>condReconfigAdd</w:t>
            </w:r>
            <w:proofErr w:type="spellEnd"/>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 xml:space="preserve">Define a </w:t>
            </w:r>
            <w:proofErr w:type="spellStart"/>
            <w:r>
              <w:t>seperate</w:t>
            </w:r>
            <w:proofErr w:type="spellEnd"/>
            <w:r>
              <w:t xml:space="preserv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w:t>
            </w:r>
            <w:proofErr w:type="spellStart"/>
            <w:r>
              <w:rPr>
                <w:rFonts w:asciiTheme="minorHAnsi" w:eastAsia="Malgun Gothic" w:hAnsiTheme="minorHAnsi" w:cstheme="minorHAnsi"/>
                <w:color w:val="00B050"/>
                <w:lang w:val="en-US" w:eastAsia="ko-KR"/>
              </w:rPr>
              <w:t>david.lecompte</w:t>
            </w:r>
            <w:proofErr w:type="spellEnd"/>
            <w:r>
              <w:rPr>
                <w:rFonts w:asciiTheme="minorHAnsi" w:eastAsia="SimSun" w:hAnsiTheme="minorHAnsi" w:cstheme="minorHAnsi"/>
                <w:color w:val="00B050"/>
                <w:lang w:eastAsia="zh-CN"/>
              </w:rPr>
              <w:t xml:space="preserve">@huawei.com] This should be discussed in a </w:t>
            </w:r>
            <w:proofErr w:type="gramStart"/>
            <w:r>
              <w:rPr>
                <w:rFonts w:asciiTheme="minorHAnsi" w:eastAsia="SimSun" w:hAnsiTheme="minorHAnsi" w:cstheme="minorHAnsi"/>
                <w:color w:val="00B050"/>
                <w:lang w:eastAsia="zh-CN"/>
              </w:rPr>
              <w:t>session,</w:t>
            </w:r>
            <w:proofErr w:type="gramEnd"/>
            <w:r>
              <w:rPr>
                <w:rFonts w:asciiTheme="minorHAnsi" w:eastAsia="SimSun" w:hAnsiTheme="minorHAnsi" w:cstheme="minorHAnsi"/>
                <w:color w:val="00B050"/>
                <w:lang w:eastAsia="zh-CN"/>
              </w:rPr>
              <w:t xml:space="preserve"> this is not class 0.</w:t>
            </w:r>
          </w:p>
        </w:tc>
        <w:tc>
          <w:tcPr>
            <w:tcW w:w="639" w:type="pct"/>
            <w:gridSpan w:val="2"/>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 xml:space="preserve">GC-BC-r17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proofErr w:type="spellStart"/>
            <w:r>
              <w:rPr>
                <w:rFonts w:ascii="Courier New" w:eastAsia="DengXian" w:hAnsi="Courier New"/>
                <w:sz w:val="16"/>
                <w:lang w:eastAsia="zh-CN"/>
              </w:rPr>
              <w:t>SL-DiscConfigCommon-r17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w:t>
            </w:r>
            <w:proofErr w:type="spellStart"/>
            <w:r>
              <w:rPr>
                <w:rFonts w:ascii="Courier New" w:hAnsi="Courier New"/>
                <w:sz w:val="16"/>
                <w:lang w:eastAsia="en-GB"/>
              </w:rPr>
              <w:t>sl-NonRelayDiscovery</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w:t>
            </w:r>
            <w:proofErr w:type="gramStart"/>
            <w:r>
              <w:rPr>
                <w:rFonts w:ascii="Courier New" w:hAnsi="Courier New"/>
                <w:sz w:val="16"/>
                <w:lang w:eastAsia="en-GB"/>
              </w:rPr>
              <w:t xml:space="preserve">support}   </w:t>
            </w:r>
            <w:proofErr w:type="gramEnd"/>
            <w:r>
              <w:rPr>
                <w:rFonts w:ascii="Courier New" w:hAnsi="Courier New"/>
                <w:sz w:val="16"/>
                <w:lang w:eastAsia="en-GB"/>
              </w:rPr>
              <w:t xml:space="preserve">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w:t>
            </w:r>
            <w:proofErr w:type="spellStart"/>
            <w:r>
              <w:rPr>
                <w:rFonts w:ascii="Courier New" w:hAnsi="Courier New"/>
                <w:sz w:val="16"/>
                <w:lang w:eastAsia="en-GB"/>
              </w:rPr>
              <w:t>SL-TxResourceReqList-v1700</w:t>
            </w:r>
            <w:proofErr w:type="spellEnd"/>
            <w:r>
              <w:rPr>
                <w:rFonts w:ascii="Courier New" w:hAnsi="Courier New"/>
                <w:sz w:val="16"/>
                <w:lang w:eastAsia="en-GB"/>
              </w:rPr>
              <w:t xml:space="preserve">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w:t>
            </w:r>
            <w:proofErr w:type="spellStart"/>
            <w:r>
              <w:rPr>
                <w:rFonts w:ascii="Courier New" w:hAnsi="Courier New"/>
                <w:sz w:val="16"/>
                <w:lang w:eastAsia="en-GB"/>
              </w:rPr>
              <w:t>SL-RxDRX-ReportList-v1700</w:t>
            </w:r>
            <w:proofErr w:type="spellEnd"/>
            <w:r>
              <w:rPr>
                <w:rFonts w:ascii="Courier New" w:hAnsi="Courier New"/>
                <w:sz w:val="16"/>
                <w:lang w:eastAsia="en-GB"/>
              </w:rPr>
              <w:t xml:space="preserve">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w:t>
            </w:r>
            <w:proofErr w:type="spellStart"/>
            <w:r>
              <w:rPr>
                <w:rFonts w:ascii="Courier New" w:hAnsi="Courier New"/>
                <w:sz w:val="16"/>
                <w:lang w:eastAsia="en-GB"/>
              </w:rPr>
              <w:t>SL-TxResourceReqListDisc-r17</w:t>
            </w:r>
            <w:proofErr w:type="spellEnd"/>
            <w:r>
              <w:rPr>
                <w:rFonts w:ascii="Courier New" w:hAnsi="Courier New"/>
                <w:sz w:val="16"/>
                <w:lang w:eastAsia="en-GB"/>
              </w:rPr>
              <w:t xml:space="preserve">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w:t>
            </w:r>
            <w:proofErr w:type="spellStart"/>
            <w:r>
              <w:rPr>
                <w:rFonts w:ascii="Courier New" w:hAnsi="Courier New"/>
                <w:sz w:val="16"/>
                <w:lang w:eastAsia="en-GB"/>
              </w:rPr>
              <w:t>SL-TxResourceReqListCommRelay-r17</w:t>
            </w:r>
            <w:proofErr w:type="spellEnd"/>
            <w:r>
              <w:rPr>
                <w:rFonts w:ascii="Courier New" w:hAnsi="Courier New"/>
                <w:sz w:val="16"/>
                <w:lang w:eastAsia="en-GB"/>
              </w:rPr>
              <w:t xml:space="preserve">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w:t>
            </w:r>
            <w:proofErr w:type="spellStart"/>
            <w:r>
              <w:rPr>
                <w:rFonts w:ascii="Courier New" w:hAnsi="Courier New"/>
                <w:sz w:val="16"/>
                <w:lang w:eastAsia="en-GB"/>
              </w:rPr>
              <w:t>relayUE</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remoteUE</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proofErr w:type="spellStart"/>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SL</w:t>
            </w:r>
            <w:proofErr w:type="gramEnd"/>
            <w:r>
              <w:rPr>
                <w:rFonts w:ascii="Courier New" w:eastAsia="DengXian"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w:t>
            </w:r>
            <w:r>
              <w:rPr>
                <w:rFonts w:ascii="Courier New" w:hAnsi="Courier New"/>
                <w:color w:val="993366"/>
                <w:sz w:val="16"/>
                <w:lang w:eastAsia="en-GB"/>
              </w:rPr>
              <w:t xml:space="preserve"> </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w:t>
            </w:r>
            <w:proofErr w:type="gramStart"/>
            <w:r>
              <w:rPr>
                <w:rFonts w:ascii="Courier New" w:hAnsi="Courier New"/>
                <w:sz w:val="16"/>
                <w:lang w:eastAsia="en-GB"/>
              </w:rPr>
              <w:t>1..</w:t>
            </w:r>
            <w:proofErr w:type="gramEnd"/>
            <w:r>
              <w:rPr>
                <w:rFonts w:ascii="Courier New" w:hAnsi="Courier New"/>
                <w:sz w:val="16"/>
                <w:lang w:eastAsia="en-GB"/>
              </w:rPr>
              <w:t>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 xml:space="preserve">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w:t>
            </w:r>
            <w:proofErr w:type="gramStart"/>
            <w:r>
              <w:rPr>
                <w:rFonts w:ascii="Courier New" w:hAnsi="Courier New"/>
                <w:sz w:val="16"/>
                <w:lang w:eastAsia="en-GB"/>
              </w:rPr>
              <w:t>17 ::=</w:t>
            </w:r>
            <w:proofErr w:type="gramEnd"/>
            <w:r>
              <w:rPr>
                <w:rFonts w:ascii="Courier New" w:hAnsi="Courier New"/>
                <w:sz w:val="16"/>
                <w:lang w:eastAsia="en-GB"/>
              </w:rPr>
              <w:t xml:space="preserve">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SL-PagingIdentity</w:t>
            </w:r>
            <w:r>
              <w:rPr>
                <w:rFonts w:ascii="Courier New" w:hAnsi="Courier New"/>
                <w:sz w:val="16"/>
                <w:highlight w:val="yellow"/>
                <w:lang w:eastAsia="en-GB"/>
              </w:rPr>
              <w:t>-</w:t>
            </w:r>
            <w:r>
              <w:rPr>
                <w:rFonts w:ascii="Courier New" w:hAnsi="Courier New"/>
                <w:sz w:val="16"/>
                <w:lang w:eastAsia="en-GB"/>
              </w:rPr>
              <w:t>RemoteUE-r17</w:t>
            </w:r>
            <w:proofErr w:type="spellEnd"/>
            <w:r>
              <w:rPr>
                <w:rFonts w:ascii="Courier New" w:hAnsi="Courier New"/>
                <w:sz w:val="16"/>
                <w:lang w:eastAsia="en-GB"/>
              </w:rPr>
              <w:t xml:space="preserve">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 xml:space="preserv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w:t>
            </w:r>
            <w:proofErr w:type="gramStart"/>
            <w:r>
              <w:rPr>
                <w:rFonts w:ascii="Courier New" w:hAnsi="Courier New"/>
                <w:sz w:val="16"/>
                <w:lang w:eastAsia="en-GB"/>
              </w:rPr>
              <w:t>17 ::=</w:t>
            </w:r>
            <w:proofErr w:type="gramEnd"/>
            <w:r>
              <w:rPr>
                <w:rFonts w:ascii="Courier New" w:hAnsi="Courier New"/>
                <w:sz w:val="16"/>
                <w:lang w:eastAsia="en-GB"/>
              </w:rPr>
              <w:t xml:space="preserve">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w:t>
            </w:r>
            <w:proofErr w:type="spellStart"/>
            <w:r>
              <w:rPr>
                <w:rFonts w:ascii="Courier New" w:hAnsi="Courier New"/>
                <w:sz w:val="16"/>
                <w:lang w:eastAsia="en-GB"/>
              </w:rPr>
              <w:t>SL-PagingIdentityRemoteUE-r17</w:t>
            </w:r>
            <w:proofErr w:type="spellEnd"/>
            <w:r>
              <w:rPr>
                <w:rFonts w:ascii="Courier New" w:hAnsi="Courier New"/>
                <w:sz w:val="16"/>
                <w:lang w:eastAsia="en-GB"/>
              </w:rPr>
              <w:t xml:space="preserve">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w:t>
            </w:r>
            <w:proofErr w:type="spellStart"/>
            <w:r>
              <w:rPr>
                <w:rFonts w:ascii="Courier New" w:hAnsi="Courier New"/>
                <w:sz w:val="16"/>
                <w:lang w:eastAsia="en-GB"/>
              </w:rPr>
              <w:t>PagingCycle</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proofErr w:type="spellStart"/>
            <w:r>
              <w:t>freqPriorityList</w:t>
            </w:r>
            <w:del w:id="26" w:author="Nokia(GWO)1" w:date="2022-04-08T16:28:00Z">
              <w:r>
                <w:delText>NR</w:delText>
              </w:r>
            </w:del>
            <w:r>
              <w:t>Slicing</w:t>
            </w:r>
            <w:proofErr w:type="spellEnd"/>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19588E">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proofErr w:type="spellStart"/>
            <w:r>
              <w:t>FreqPriorityList</w:t>
            </w:r>
            <w:r>
              <w:rPr>
                <w:highlight w:val="yellow"/>
              </w:rPr>
              <w:t>NR</w:t>
            </w:r>
            <w:r>
              <w:t>Slicing</w:t>
            </w:r>
            <w:proofErr w:type="spellEnd"/>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proofErr w:type="spellStart"/>
            <w:r>
              <w:t>FreqPriorityList</w:t>
            </w:r>
            <w:del w:id="27" w:author="Nokia(GWO)1" w:date="2022-04-08T16:28:00Z">
              <w:r>
                <w:delText>NR</w:delText>
              </w:r>
            </w:del>
            <w:r>
              <w:t>Slicing</w:t>
            </w:r>
            <w:proofErr w:type="spellEnd"/>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19588E">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19588E">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19588E">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proofErr w:type="spellStart"/>
            <w:r>
              <w:rPr>
                <w:bCs/>
                <w:szCs w:val="22"/>
                <w:highlight w:val="yellow"/>
                <w:lang w:eastAsia="en-GB"/>
              </w:rPr>
              <w:t>InterFreqCarrierFreqList</w:t>
            </w:r>
            <w:proofErr w:type="spellEnd"/>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w:t>
            </w:r>
            <w:proofErr w:type="spellStart"/>
            <w:r>
              <w:rPr>
                <w:bCs/>
                <w:szCs w:val="22"/>
                <w:lang w:eastAsia="en-GB"/>
              </w:rPr>
              <w:t>I</w:t>
            </w:r>
            <w:r>
              <w:rPr>
                <w:bCs/>
                <w:szCs w:val="22"/>
                <w:highlight w:val="yellow"/>
                <w:lang w:eastAsia="en-GB"/>
              </w:rPr>
              <w:t>nterFreqCarrierFreqList</w:t>
            </w:r>
            <w:proofErr w:type="spellEnd"/>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19588E">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proofErr w:type="spellStart"/>
            <w:ins w:id="32" w:author="Nokia(GWO)1" w:date="2022-04-07T19:09:00Z">
              <w:r>
                <w:rPr>
                  <w:bCs/>
                  <w:i/>
                  <w:szCs w:val="22"/>
                  <w:highlight w:val="yellow"/>
                  <w:lang w:eastAsia="en-GB"/>
                </w:rPr>
                <w:t>S</w:t>
              </w:r>
            </w:ins>
            <w:r>
              <w:rPr>
                <w:bCs/>
                <w:i/>
                <w:szCs w:val="22"/>
                <w:highlight w:val="yellow"/>
                <w:lang w:eastAsia="en-GB"/>
              </w:rPr>
              <w:t>liceInfo</w:t>
            </w:r>
            <w:proofErr w:type="spellEnd"/>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szCs w:val="22"/>
                <w:lang w:eastAsia="en-GB"/>
              </w:rPr>
              <w:t>.</w:t>
            </w:r>
          </w:p>
        </w:tc>
        <w:tc>
          <w:tcPr>
            <w:tcW w:w="639" w:type="pct"/>
            <w:gridSpan w:val="2"/>
          </w:tcPr>
          <w:p w14:paraId="741C3CC7" w14:textId="77777777" w:rsidR="00EE4F0C" w:rsidRDefault="0019588E">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proofErr w:type="spellStart"/>
            <w:r>
              <w:rPr>
                <w:rFonts w:asciiTheme="minorHAnsi" w:eastAsia="Malgun Gothic" w:hAnsiTheme="minorHAnsi" w:cstheme="minorHAnsi"/>
                <w:lang w:eastAsia="ko-KR"/>
              </w:rPr>
              <w:t>PerSNPN</w:t>
            </w:r>
            <w:proofErr w:type="spellEnd"/>
            <w:r>
              <w:rPr>
                <w:rFonts w:asciiTheme="minorHAnsi" w:eastAsia="Malgun Gothic" w:hAnsiTheme="minorHAnsi" w:cstheme="minorHAnsi"/>
                <w:lang w:eastAsia="ko-KR"/>
              </w:rPr>
              <w:t xml:space="preserve">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19588E">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r>
              <w:rPr>
                <w:lang w:eastAsia="sv-SE"/>
              </w:rPr>
              <w:t xml:space="preserve">It is not present if there is only a single SNPN in </w:t>
            </w:r>
            <w:proofErr w:type="spellStart"/>
            <w:r>
              <w:rPr>
                <w:i/>
                <w:iCs/>
                <w:szCs w:val="22"/>
                <w:lang w:eastAsia="sv-SE"/>
              </w:rPr>
              <w:t>snpn-AccessInfoList</w:t>
            </w:r>
            <w:proofErr w:type="spellEnd"/>
            <w:r>
              <w:rPr>
                <w:i/>
                <w:iCs/>
              </w:rPr>
              <w:t xml:space="preserve"> </w:t>
            </w:r>
            <w:r>
              <w:t xml:space="preserve">in SIB1, as in that case all GINs in this SIB </w:t>
            </w:r>
            <w:proofErr w:type="gramStart"/>
            <w:r>
              <w:t>is</w:t>
            </w:r>
            <w:proofErr w:type="gramEnd"/>
            <w:r>
              <w:t xml:space="preserve">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w:t>
            </w:r>
            <w:proofErr w:type="gramStart"/>
            <w:r>
              <w:rPr>
                <w:rFonts w:asciiTheme="minorHAnsi" w:eastAsia="Malgun Gothic" w:hAnsiTheme="minorHAnsi" w:cstheme="minorHAnsi"/>
                <w:lang w:eastAsia="ko-KR"/>
              </w:rPr>
              <w:t>may</w:t>
            </w:r>
            <w:proofErr w:type="gramEnd"/>
            <w:r>
              <w:rPr>
                <w:rFonts w:asciiTheme="minorHAnsi" w:eastAsia="Malgun Gothic" w:hAnsiTheme="minorHAnsi" w:cstheme="minorHAnsi"/>
                <w:lang w:eastAsia="ko-KR"/>
              </w:rPr>
              <w:t xml:space="preserve">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proofErr w:type="spellStart"/>
            <w:r>
              <w:rPr>
                <w:i/>
                <w:iCs/>
              </w:rPr>
              <w:t>snpn-AccessInfoList</w:t>
            </w:r>
            <w:proofErr w:type="spellEnd"/>
            <w:r>
              <w:t xml:space="preserve"> in provided in SIB1, and the </w:t>
            </w:r>
            <w:r>
              <w:rPr>
                <w:lang w:eastAsia="sv-SE"/>
              </w:rPr>
              <w:t>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proofErr w:type="spellStart"/>
            <w:r>
              <w:rPr>
                <w:i/>
                <w:iCs/>
                <w:szCs w:val="22"/>
                <w:lang w:eastAsia="sv-SE"/>
              </w:rPr>
              <w:t>snpn-AccessInfoList</w:t>
            </w:r>
            <w:proofErr w:type="spellEnd"/>
            <w:r>
              <w:rPr>
                <w:i/>
                <w:iCs/>
              </w:rPr>
              <w:t xml:space="preserve"> </w:t>
            </w:r>
            <w:r>
              <w:t>in SIB1, as in that case all GINs in this SIB is associated with that SNPN.</w:t>
            </w:r>
          </w:p>
        </w:tc>
        <w:tc>
          <w:tcPr>
            <w:tcW w:w="639" w:type="pct"/>
            <w:gridSpan w:val="2"/>
          </w:tcPr>
          <w:p w14:paraId="22B5C975" w14:textId="77777777" w:rsidR="00EE4F0C" w:rsidRDefault="0019588E">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19588E">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Pr>
                <w:i/>
                <w:iCs/>
                <w:szCs w:val="22"/>
              </w:rPr>
              <w:t>FeatureCombinationPreambles</w:t>
            </w:r>
            <w:proofErr w:type="spellEnd"/>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proofErr w:type="spellStart"/>
            <w:r>
              <w:rPr>
                <w:i/>
                <w:iCs/>
                <w:szCs w:val="22"/>
              </w:rPr>
              <w:t>FeatureCombinationPreambles</w:t>
            </w:r>
            <w:proofErr w:type="spellEnd"/>
            <w:r>
              <w:rPr>
                <w:szCs w:val="22"/>
              </w:rPr>
              <w:t>.</w:t>
            </w:r>
          </w:p>
        </w:tc>
        <w:tc>
          <w:tcPr>
            <w:tcW w:w="639" w:type="pct"/>
            <w:gridSpan w:val="2"/>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proofErr w:type="spellStart"/>
            <w:r>
              <w:rPr>
                <w:i/>
                <w:iCs/>
              </w:rPr>
              <w:t>FeatureCombination</w:t>
            </w:r>
            <w:proofErr w:type="spellEnd"/>
            <w:r>
              <w:t xml:space="preserve"> indicates a combination of features to be associated with a RA partition (</w:t>
            </w:r>
            <w:proofErr w:type="gramStart"/>
            <w:r>
              <w:t>i.e.</w:t>
            </w:r>
            <w:proofErr w:type="gramEnd"/>
            <w:r>
              <w:t xml:space="preserve"> an instance of </w:t>
            </w:r>
            <w:proofErr w:type="spellStart"/>
            <w:r>
              <w:rPr>
                <w:i/>
                <w:iCs/>
              </w:rPr>
              <w:t>FeatureCombinationPreambles</w:t>
            </w:r>
            <w:proofErr w:type="spellEnd"/>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proofErr w:type="spellStart"/>
            <w:r>
              <w:rPr>
                <w:i/>
                <w:iCs/>
              </w:rPr>
              <w:t>FeatureCombination</w:t>
            </w:r>
            <w:proofErr w:type="spellEnd"/>
            <w:r>
              <w:t xml:space="preserve"> indicates a combination of features to be associated with a</w:t>
            </w:r>
            <w:r>
              <w:rPr>
                <w:u w:val="single"/>
              </w:rPr>
              <w:t>n</w:t>
            </w:r>
            <w:r>
              <w:t xml:space="preserve"> RA partition (</w:t>
            </w:r>
            <w:proofErr w:type="gramStart"/>
            <w:r>
              <w:t>i.e.</w:t>
            </w:r>
            <w:proofErr w:type="gramEnd"/>
            <w:r>
              <w:t xml:space="preserve"> an instance of </w:t>
            </w:r>
            <w:proofErr w:type="spellStart"/>
            <w:r>
              <w:rPr>
                <w:i/>
                <w:iCs/>
              </w:rPr>
              <w:t>FeatureCombinationPreambles</w:t>
            </w:r>
            <w:proofErr w:type="spellEnd"/>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proofErr w:type="spellStart"/>
            <w:r>
              <w:rPr>
                <w:i/>
              </w:rPr>
              <w:t>measConfigAppLayerToAddReleaseList</w:t>
            </w:r>
            <w:proofErr w:type="spellEnd"/>
            <w:r>
              <w:rPr>
                <w:i/>
              </w:rPr>
              <w:t xml:space="preserve">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proofErr w:type="spellStart"/>
            <w:r>
              <w:rPr>
                <w:i/>
              </w:rPr>
              <w:t>measConfigAppLayerTo</w:t>
            </w:r>
            <w:r>
              <w:rPr>
                <w:rFonts w:ascii="Times New Roman Italic" w:hAnsi="Times New Roman Italic"/>
                <w:i/>
                <w:strike/>
              </w:rPr>
              <w:t>Add</w:t>
            </w:r>
            <w:r>
              <w:rPr>
                <w:i/>
              </w:rPr>
              <w:t>ReleaseList</w:t>
            </w:r>
            <w:proofErr w:type="spellEnd"/>
            <w:r>
              <w:t xml:space="preserve"> is included</w:t>
            </w:r>
          </w:p>
        </w:tc>
        <w:tc>
          <w:tcPr>
            <w:tcW w:w="639" w:type="pct"/>
            <w:gridSpan w:val="2"/>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 xml:space="preserve">, this field correspond to </w:t>
            </w:r>
            <w:proofErr w:type="spellStart"/>
            <w:r>
              <w:rPr>
                <w:i/>
                <w:iCs/>
                <w:szCs w:val="22"/>
                <w:lang w:eastAsia="sv-SE"/>
              </w:rPr>
              <w:t>msgA</w:t>
            </w:r>
            <w:proofErr w:type="spellEnd"/>
            <w:r>
              <w:rPr>
                <w:i/>
                <w:iCs/>
                <w:szCs w:val="22"/>
                <w:lang w:eastAsia="sv-SE"/>
              </w:rPr>
              <w:t>-RSRP-</w:t>
            </w:r>
            <w:proofErr w:type="spellStart"/>
            <w:r>
              <w:rPr>
                <w:i/>
                <w:iCs/>
                <w:szCs w:val="22"/>
                <w:lang w:eastAsia="sv-SE"/>
              </w:rPr>
              <w:t>ThresholdSSB</w:t>
            </w:r>
            <w:proofErr w:type="spellEnd"/>
            <w:r>
              <w:rPr>
                <w:szCs w:val="22"/>
                <w:lang w:eastAsia="sv-SE"/>
              </w:rPr>
              <w:t xml:space="preserve">, otherwise it corresponds to </w:t>
            </w:r>
            <w:proofErr w:type="spellStart"/>
            <w:r>
              <w:rPr>
                <w:i/>
                <w:iCs/>
                <w:szCs w:val="22"/>
                <w:lang w:eastAsia="sv-SE"/>
              </w:rPr>
              <w:t>rsrp-ThresholdSSB</w:t>
            </w:r>
            <w:proofErr w:type="spellEnd"/>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b/>
                <w:bCs/>
                <w:i/>
                <w:iCs/>
                <w:szCs w:val="22"/>
                <w:lang w:eastAsia="sv-SE"/>
              </w:rPr>
              <w:t>t</w:t>
            </w:r>
            <w:r>
              <w:rPr>
                <w:i/>
                <w:iCs/>
                <w:szCs w:val="22"/>
                <w:lang w:eastAsia="sv-SE"/>
              </w:rPr>
              <w:t>wo</w:t>
            </w:r>
            <w:r>
              <w:rPr>
                <w:b/>
                <w:bCs/>
                <w:i/>
                <w:iCs/>
                <w:szCs w:val="22"/>
                <w:lang w:eastAsia="sv-SE"/>
              </w:rPr>
              <w:t>s</w:t>
            </w:r>
            <w:r>
              <w:rPr>
                <w:i/>
                <w:iCs/>
                <w:szCs w:val="22"/>
                <w:lang w:eastAsia="sv-SE"/>
              </w:rPr>
              <w:t>tepRA</w:t>
            </w:r>
            <w:proofErr w:type="spellEnd"/>
            <w:r>
              <w:rPr>
                <w:i/>
                <w:iCs/>
                <w:szCs w:val="22"/>
                <w:lang w:eastAsia="sv-SE"/>
              </w:rPr>
              <w:t xml:space="preserve">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w:t>
            </w:r>
            <w:proofErr w:type="spellStart"/>
            <w:r>
              <w:rPr>
                <w:i/>
                <w:iCs/>
                <w:szCs w:val="22"/>
                <w:lang w:eastAsia="sv-SE"/>
              </w:rPr>
              <w:t>ConfigCommon</w:t>
            </w:r>
            <w:proofErr w:type="spellEnd"/>
            <w:r>
              <w:rPr>
                <w:i/>
                <w:iCs/>
                <w:szCs w:val="22"/>
                <w:lang w:eastAsia="sv-SE"/>
              </w:rPr>
              <w:t>-</w:t>
            </w:r>
            <w:proofErr w:type="spellStart"/>
            <w:r>
              <w:rPr>
                <w:i/>
                <w:iCs/>
                <w:szCs w:val="22"/>
                <w:lang w:eastAsia="sv-SE"/>
              </w:rPr>
              <w:t>TwoStepRA</w:t>
            </w:r>
            <w:proofErr w:type="spellEnd"/>
            <w:r>
              <w:rPr>
                <w:szCs w:val="22"/>
                <w:lang w:eastAsia="sv-SE"/>
              </w:rPr>
              <w:t>,</w:t>
            </w:r>
          </w:p>
        </w:tc>
        <w:tc>
          <w:tcPr>
            <w:tcW w:w="639" w:type="pct"/>
            <w:gridSpan w:val="2"/>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xml:space="preserve">, </w:t>
              </w:r>
              <w:proofErr w:type="spellStart"/>
              <w:r>
                <w:t>Uu</w:t>
              </w:r>
              <w:proofErr w:type="spellEnd"/>
              <w:r>
                <w:t xml:space="preserve"> Relay RLC channels, PC5 Relay channels and SRAP </w:t>
              </w:r>
              <w:proofErr w:type="gramStart"/>
              <w:r>
                <w:t>entity</w:t>
              </w:r>
            </w:ins>
            <w:r>
              <w:t>;</w:t>
            </w:r>
            <w:proofErr w:type="gramEnd"/>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w:t>
              </w:r>
              <w:proofErr w:type="gramStart"/>
              <w:r>
                <w:t>to</w:t>
              </w:r>
              <w:proofErr w:type="gramEnd"/>
              <w:r>
                <w:t xml:space="preserve">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gridSpan w:val="2"/>
          </w:tcPr>
          <w:p w14:paraId="3F844474" w14:textId="77777777" w:rsidR="00EE4F0C" w:rsidRDefault="0019588E">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proofErr w:type="spellStart"/>
            <w:r>
              <w:rPr>
                <w:i/>
              </w:rPr>
              <w:t>sl</w:t>
            </w:r>
            <w:proofErr w:type="spellEnd"/>
            <w:r>
              <w:rPr>
                <w:i/>
              </w:rPr>
              <w:t>-Requested-SI-List</w:t>
            </w:r>
            <w:r>
              <w:t xml:space="preserve"> and </w:t>
            </w:r>
            <w:proofErr w:type="spellStart"/>
            <w:r>
              <w:rPr>
                <w:i/>
              </w:rPr>
              <w:t>sl-PagingInfo-RemoteUE</w:t>
            </w:r>
            <w:proofErr w:type="spellEnd"/>
            <w:r>
              <w:rPr>
                <w:i/>
              </w:rPr>
              <w:t>,</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proofErr w:type="spellStart"/>
            <w:r>
              <w:rPr>
                <w:b/>
                <w:i/>
                <w:szCs w:val="22"/>
                <w:lang w:eastAsia="sv-SE"/>
              </w:rPr>
              <w:t>sl-ServingCellInfo</w:t>
            </w:r>
            <w:proofErr w:type="spellEnd"/>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TimerUL</w:t>
            </w:r>
            <w:proofErr w:type="spellEnd"/>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TimerDL</w:t>
            </w:r>
            <w:proofErr w:type="spellEnd"/>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SL-ResourcePoolConfigPS-r</w:t>
              </w:r>
              <w:proofErr w:type="gramStart"/>
              <w:r>
                <w:t xml:space="preserve">17 </w:t>
              </w:r>
            </w:ins>
            <w:r>
              <w:t>::=</w:t>
            </w:r>
            <w:proofErr w:type="gramEnd"/>
            <w:r>
              <w:t xml:space="preserve">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w:t>
            </w:r>
            <w:proofErr w:type="gramStart"/>
            <w:r>
              <w:t xml:space="preserve">OPTIONAL,   </w:t>
            </w:r>
            <w:proofErr w:type="gramEnd"/>
            <w:r>
              <w:t xml:space="preserve">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w:t>
            </w:r>
            <w:proofErr w:type="gramStart"/>
            <w:r>
              <w:t>16 ::=</w:t>
            </w:r>
            <w:proofErr w:type="gramEnd"/>
            <w:r>
              <w:t xml:space="preserve">    SEQUENCE {</w:t>
            </w:r>
          </w:p>
          <w:p w14:paraId="58636F1A" w14:textId="77777777" w:rsidR="00EE4F0C" w:rsidRDefault="00596B9F">
            <w:pPr>
              <w:pStyle w:val="PL"/>
            </w:pPr>
            <w:r>
              <w:t xml:space="preserve">    sl-ResourcePoolID-r16            </w:t>
            </w:r>
            <w:proofErr w:type="spellStart"/>
            <w:r>
              <w:t>SL-ResourcePoolID-r16</w:t>
            </w:r>
            <w:proofErr w:type="spellEnd"/>
            <w:r>
              <w:t>,</w:t>
            </w:r>
          </w:p>
          <w:p w14:paraId="79AA307A" w14:textId="77777777" w:rsidR="00EE4F0C" w:rsidRDefault="00596B9F">
            <w:pPr>
              <w:pStyle w:val="PL"/>
            </w:pPr>
            <w:r>
              <w:t xml:space="preserve">    sl-ResourcePool-r16              </w:t>
            </w:r>
            <w:proofErr w:type="spellStart"/>
            <w:r>
              <w:t>SL-ResourcePool-r16</w:t>
            </w:r>
            <w:proofErr w:type="spellEnd"/>
            <w:r>
              <w:t xml:space="preserve">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gridSpan w:val="2"/>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SL-TxPoolDedicatedPS-r</w:t>
              </w:r>
              <w:proofErr w:type="gramStart"/>
              <w:r>
                <w:rPr>
                  <w:rFonts w:ascii="Arial" w:hAnsi="Arial" w:cs="Arial"/>
                  <w:sz w:val="18"/>
                  <w:szCs w:val="18"/>
                </w:rPr>
                <w:t xml:space="preserve">17 </w:t>
              </w:r>
            </w:ins>
            <w:r>
              <w:rPr>
                <w:rFonts w:ascii="Arial" w:hAnsi="Arial" w:cs="Arial"/>
                <w:sz w:val="18"/>
                <w:szCs w:val="18"/>
              </w:rPr>
              <w:t>::=</w:t>
            </w:r>
            <w:proofErr w:type="gramEnd"/>
            <w:r>
              <w:rPr>
                <w:rFonts w:ascii="Arial" w:hAnsi="Arial" w:cs="Arial"/>
                <w:sz w:val="18"/>
                <w:szCs w:val="18"/>
              </w:rPr>
              <w:t xml:space="preserve">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w:t>
            </w:r>
            <w:proofErr w:type="gramStart"/>
            <w:r>
              <w:rPr>
                <w:rFonts w:ascii="Arial" w:hAnsi="Arial" w:cs="Arial"/>
                <w:sz w:val="18"/>
                <w:szCs w:val="18"/>
              </w:rPr>
              <w:t>1..</w:t>
            </w:r>
            <w:proofErr w:type="gramEnd"/>
            <w:r>
              <w:rPr>
                <w:rFonts w:ascii="Arial" w:hAnsi="Arial" w:cs="Arial"/>
                <w:sz w:val="18"/>
                <w:szCs w:val="18"/>
              </w:rPr>
              <w:t>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w:t>
            </w:r>
            <w:proofErr w:type="gramStart"/>
            <w:r>
              <w:rPr>
                <w:rFonts w:ascii="Arial" w:hAnsi="Arial" w:cs="Arial"/>
                <w:sz w:val="18"/>
                <w:szCs w:val="18"/>
              </w:rPr>
              <w:t>1..</w:t>
            </w:r>
            <w:proofErr w:type="gramEnd"/>
            <w:r>
              <w:rPr>
                <w:rFonts w:ascii="Arial" w:hAnsi="Arial" w:cs="Arial"/>
                <w:sz w:val="18"/>
                <w:szCs w:val="18"/>
              </w:rPr>
              <w:t>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w:t>
            </w:r>
            <w:proofErr w:type="gramStart"/>
            <w:r>
              <w:rPr>
                <w:rFonts w:ascii="Arial" w:hAnsi="Arial" w:cs="Arial"/>
                <w:sz w:val="18"/>
                <w:szCs w:val="18"/>
              </w:rPr>
              <w:t>16 ::=</w:t>
            </w:r>
            <w:proofErr w:type="gramEnd"/>
            <w:r>
              <w:rPr>
                <w:rFonts w:ascii="Arial" w:hAnsi="Arial" w:cs="Arial"/>
                <w:sz w:val="18"/>
                <w:szCs w:val="18"/>
              </w:rPr>
              <w:t xml:space="preserve">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w:t>
            </w:r>
            <w:proofErr w:type="gramStart"/>
            <w:r>
              <w:rPr>
                <w:rFonts w:ascii="Arial" w:hAnsi="Arial" w:cs="Arial"/>
                <w:sz w:val="18"/>
                <w:szCs w:val="18"/>
              </w:rPr>
              <w:t>1..</w:t>
            </w:r>
            <w:proofErr w:type="gramEnd"/>
            <w:r>
              <w:rPr>
                <w:rFonts w:ascii="Arial" w:hAnsi="Arial" w:cs="Arial"/>
                <w:sz w:val="18"/>
                <w:szCs w:val="18"/>
              </w:rPr>
              <w:t>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w:t>
            </w:r>
            <w:proofErr w:type="gramStart"/>
            <w:r>
              <w:rPr>
                <w:rFonts w:ascii="Arial" w:hAnsi="Arial" w:cs="Arial"/>
                <w:sz w:val="18"/>
                <w:szCs w:val="18"/>
              </w:rPr>
              <w:t>1..</w:t>
            </w:r>
            <w:proofErr w:type="gramEnd"/>
            <w:r>
              <w:rPr>
                <w:rFonts w:ascii="Arial" w:hAnsi="Arial" w:cs="Arial"/>
                <w:sz w:val="18"/>
                <w:szCs w:val="18"/>
              </w:rPr>
              <w:t>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gridSpan w:val="2"/>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proofErr w:type="spellStart"/>
            <w:r>
              <w:rPr>
                <w:rFonts w:cs="Arial"/>
                <w:b/>
                <w:i/>
                <w:szCs w:val="18"/>
              </w:rPr>
              <w:t>allowedReducedConfigForOverheating</w:t>
            </w:r>
            <w:proofErr w:type="spellEnd"/>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proofErr w:type="spellStart"/>
            <w:r>
              <w:rPr>
                <w:rFonts w:cs="Arial"/>
                <w:i/>
                <w:szCs w:val="18"/>
              </w:rPr>
              <w:t>reducedMaxCCs</w:t>
            </w:r>
            <w:proofErr w:type="spellEnd"/>
            <w:r>
              <w:rPr>
                <w:rFonts w:cs="Arial"/>
                <w:szCs w:val="18"/>
              </w:rPr>
              <w:t xml:space="preserve"> in </w:t>
            </w:r>
            <w:proofErr w:type="spellStart"/>
            <w:r>
              <w:rPr>
                <w:rFonts w:cs="Arial"/>
                <w:i/>
                <w:szCs w:val="18"/>
              </w:rPr>
              <w:t>allowedReducedConfigForOverheating</w:t>
            </w:r>
            <w:proofErr w:type="spellEnd"/>
            <w:r>
              <w:rPr>
                <w:rFonts w:cs="Arial"/>
                <w:szCs w:val="18"/>
              </w:rPr>
              <w:t xml:space="preserve"> </w:t>
            </w:r>
            <w:r>
              <w:rPr>
                <w:rFonts w:cs="Arial"/>
                <w:szCs w:val="18"/>
                <w:lang w:eastAsia="en-GB"/>
              </w:rPr>
              <w:t xml:space="preserve">indicates the maximum number of downlink/uplink </w:t>
            </w:r>
            <w:proofErr w:type="spellStart"/>
            <w:r>
              <w:rPr>
                <w:rFonts w:cs="Arial"/>
                <w:szCs w:val="18"/>
                <w:lang w:eastAsia="zh-CN"/>
              </w:rPr>
              <w:t>PSCell</w:t>
            </w:r>
            <w:proofErr w:type="spellEnd"/>
            <w:r>
              <w:rPr>
                <w:rFonts w:cs="Arial"/>
                <w:szCs w:val="18"/>
                <w:lang w:eastAsia="zh-CN"/>
              </w:rPr>
              <w:t>/</w:t>
            </w:r>
            <w:proofErr w:type="spellStart"/>
            <w:r>
              <w:rPr>
                <w:rFonts w:cs="Arial"/>
                <w:szCs w:val="18"/>
                <w:lang w:eastAsia="zh-CN"/>
              </w:rPr>
              <w:t>SCells</w:t>
            </w:r>
            <w:proofErr w:type="spellEnd"/>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proofErr w:type="spellStart"/>
            <w:r>
              <w:rPr>
                <w:rFonts w:cs="Arial"/>
                <w:i/>
                <w:szCs w:val="18"/>
              </w:rPr>
              <w:t>allowedReducedConfigForOverheating</w:t>
            </w:r>
            <w:proofErr w:type="spellEnd"/>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proofErr w:type="spellStart"/>
            <w:r>
              <w:rPr>
                <w:b/>
                <w:i/>
                <w:szCs w:val="22"/>
                <w:lang w:eastAsia="sv-SE"/>
              </w:rPr>
              <w:t>offsetThresholdTA</w:t>
            </w:r>
            <w:proofErr w:type="spellEnd"/>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proofErr w:type="spellStart"/>
            <w:r>
              <w:rPr>
                <w:b/>
                <w:bCs/>
                <w:i/>
              </w:rPr>
              <w:t>EphemerisInfo</w:t>
            </w:r>
            <w:proofErr w:type="spellEnd"/>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w:t>
            </w:r>
            <w:proofErr w:type="gramStart"/>
            <w:r>
              <w:t>i.e.</w:t>
            </w:r>
            <w:proofErr w:type="gramEnd"/>
            <w:r>
              <w:t xml:space="preserve"> changes of </w:t>
            </w:r>
            <w:r>
              <w:rPr>
                <w:highlight w:val="yellow"/>
              </w:rPr>
              <w:t>XXX</w:t>
            </w:r>
            <w:r>
              <w:t xml:space="preserve"> should neither result in system information change notifications nor in a modification of </w:t>
            </w:r>
            <w:proofErr w:type="spellStart"/>
            <w:r>
              <w:t>valueTag</w:t>
            </w:r>
            <w:proofErr w:type="spellEnd"/>
            <w:r>
              <w:t xml:space="preserve">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9" w:type="pct"/>
            <w:gridSpan w:val="2"/>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proofErr w:type="spellStart"/>
            <w:r>
              <w:rPr>
                <w:szCs w:val="22"/>
                <w:lang w:eastAsia="sv-SE"/>
              </w:rPr>
              <w:t>TACommon</w:t>
            </w:r>
            <w:proofErr w:type="spellEnd"/>
            <w:r>
              <w:rPr>
                <w:szCs w:val="22"/>
                <w:lang w:eastAsia="sv-SE"/>
              </w:rPr>
              <w:t xml:space="preserve"> is a network-controlled common timing advanced </w:t>
            </w:r>
            <w:proofErr w:type="gramStart"/>
            <w:r>
              <w:rPr>
                <w:szCs w:val="22"/>
                <w:lang w:eastAsia="sv-SE"/>
              </w:rPr>
              <w:t>value</w:t>
            </w:r>
            <w:proofErr w:type="gramEnd"/>
            <w:r>
              <w:rPr>
                <w:szCs w:val="22"/>
                <w:lang w:eastAsia="sv-SE"/>
              </w:rPr>
              <w:t xml:space="preserve"> and it may include any timing offset considered necessary by the network. </w:t>
            </w:r>
            <w:proofErr w:type="spellStart"/>
            <w:r>
              <w:rPr>
                <w:szCs w:val="22"/>
                <w:lang w:eastAsia="sv-SE"/>
              </w:rPr>
              <w:t>TACommon</w:t>
            </w:r>
            <w:proofErr w:type="spellEnd"/>
            <w:r>
              <w:rPr>
                <w:szCs w:val="22"/>
                <w:lang w:eastAsia="sv-SE"/>
              </w:rPr>
              <w:t xml:space="preserve"> with value of 0 is supported. The granularity of </w:t>
            </w:r>
            <w:proofErr w:type="spellStart"/>
            <w:r>
              <w:rPr>
                <w:szCs w:val="22"/>
                <w:lang w:eastAsia="sv-SE"/>
              </w:rPr>
              <w:t>TACommon</w:t>
            </w:r>
            <w:proofErr w:type="spellEnd"/>
            <w:r>
              <w:rPr>
                <w:szCs w:val="22"/>
                <w:lang w:eastAsia="sv-SE"/>
              </w:rPr>
              <w:t xml:space="preserve"> is 4.07 × 10</w:t>
            </w:r>
            <w:proofErr w:type="gramStart"/>
            <w:r>
              <w:rPr>
                <w:szCs w:val="22"/>
                <w:lang w:eastAsia="sv-SE"/>
              </w:rPr>
              <w:t>^(</w:t>
            </w:r>
            <w:proofErr w:type="gramEnd"/>
            <w:r>
              <w:rPr>
                <w:szCs w:val="22"/>
                <w:lang w:eastAsia="sv-SE"/>
              </w:rPr>
              <w:t xml:space="preserve">-3) </w:t>
            </w:r>
            <w:proofErr w:type="spellStart"/>
            <w:r>
              <w:rPr>
                <w:szCs w:val="22"/>
                <w:lang w:eastAsia="sv-SE"/>
              </w:rPr>
              <w:t>μs</w:t>
            </w:r>
            <w:proofErr w:type="spellEnd"/>
            <w:r>
              <w:rPr>
                <w:szCs w:val="22"/>
                <w:lang w:eastAsia="sv-SE"/>
              </w:rPr>
              <w:t xml:space="preserve">. Values are given in unit of corresponding granularity. This field is excluded when determining changes in system information, </w:t>
            </w:r>
            <w:proofErr w:type="gramStart"/>
            <w:r>
              <w:rPr>
                <w:szCs w:val="22"/>
                <w:lang w:eastAsia="sv-SE"/>
              </w:rPr>
              <w:t>i.e.</w:t>
            </w:r>
            <w:proofErr w:type="gramEnd"/>
            <w:r>
              <w:rPr>
                <w:szCs w:val="22"/>
                <w:lang w:eastAsia="sv-SE"/>
              </w:rPr>
              <w:t xml:space="preserve"> changes of </w:t>
            </w:r>
            <w:r>
              <w:rPr>
                <w:szCs w:val="22"/>
                <w:highlight w:val="yellow"/>
                <w:lang w:eastAsia="sv-SE"/>
              </w:rPr>
              <w:t>XXX</w:t>
            </w:r>
            <w:r>
              <w:rPr>
                <w:szCs w:val="22"/>
                <w:lang w:eastAsia="sv-SE"/>
              </w:rPr>
              <w:t xml:space="preserve"> should neither result in system information change notifications nor in a modification of </w:t>
            </w:r>
            <w:proofErr w:type="spellStart"/>
            <w:r>
              <w:rPr>
                <w:szCs w:val="22"/>
                <w:lang w:eastAsia="sv-SE"/>
              </w:rPr>
              <w:t>valueTag</w:t>
            </w:r>
            <w:proofErr w:type="spellEnd"/>
            <w:r>
              <w:rPr>
                <w:szCs w:val="22"/>
                <w:lang w:eastAsia="sv-SE"/>
              </w:rPr>
              <w:t xml:space="preserve">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proofErr w:type="spellStart"/>
            <w:r>
              <w:rPr>
                <w:b/>
                <w:bCs/>
                <w:i/>
                <w:iCs/>
              </w:rPr>
              <w:t>taCommonDrift</w:t>
            </w:r>
            <w:proofErr w:type="spellEnd"/>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 should not be in italics.</w:t>
            </w:r>
          </w:p>
        </w:tc>
        <w:tc>
          <w:tcPr>
            <w:tcW w:w="639" w:type="pct"/>
            <w:gridSpan w:val="2"/>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proofErr w:type="spellStart"/>
            <w:r>
              <w:rPr>
                <w:b/>
                <w:bCs/>
                <w:i/>
                <w:iCs/>
              </w:rPr>
              <w:t>taCommonDriftVariant</w:t>
            </w:r>
            <w:proofErr w:type="spellEnd"/>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w:t>
            </w:r>
            <w:proofErr w:type="gramStart"/>
            <w:r>
              <w:t>INTEGER ::=</w:t>
            </w:r>
            <w:proofErr w:type="gramEnd"/>
            <w:r>
              <w:t xml:space="preserve">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9" w:type="pct"/>
            <w:gridSpan w:val="2"/>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proofErr w:type="spellStart"/>
            <w:r>
              <w:rPr>
                <w:rFonts w:asciiTheme="minorHAnsi" w:eastAsia="Malgun Gothic" w:hAnsiTheme="minorHAnsi" w:cstheme="minorHAnsi"/>
                <w:lang w:val="en-US" w:eastAsia="ko-KR"/>
              </w:rPr>
              <w:t>simultaneousU</w:t>
            </w:r>
            <w:proofErr w:type="spellEnd"/>
            <w:r>
              <w:rPr>
                <w:rFonts w:asciiTheme="minorHAnsi" w:eastAsia="Malgun Gothic" w:hAnsiTheme="minorHAnsi" w:cstheme="minorHAnsi"/>
                <w:lang w:val="en-US" w:eastAsia="ko-KR"/>
              </w:rPr>
              <w:t>-TCI-</w:t>
            </w:r>
            <w:proofErr w:type="spellStart"/>
            <w:r>
              <w:rPr>
                <w:rFonts w:asciiTheme="minorHAnsi" w:eastAsia="Malgun Gothic" w:hAnsiTheme="minorHAnsi" w:cstheme="minorHAnsi"/>
                <w:lang w:val="en-US" w:eastAsia="ko-KR"/>
              </w:rPr>
              <w:t>UpdateListn</w:t>
            </w:r>
            <w:proofErr w:type="spellEnd"/>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Pr>
                <w:rFonts w:asciiTheme="minorHAnsi" w:eastAsia="Malgun Gothic" w:hAnsiTheme="minorHAnsi" w:cstheme="minorHAnsi"/>
                <w:lang w:val="en-US" w:eastAsia="ko-KR"/>
              </w:rPr>
              <w:t>unifiedtci-StateType</w:t>
            </w:r>
            <w:proofErr w:type="spellEnd"/>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proofErr w:type="spellStart"/>
            <w:r>
              <w:rPr>
                <w:b/>
                <w:i/>
                <w:szCs w:val="22"/>
                <w:lang w:eastAsia="sv-SE"/>
              </w:rPr>
              <w:t>SearchSpaceLinkingId</w:t>
            </w:r>
            <w:proofErr w:type="spellEnd"/>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t>SearchSpaceLinkingId</w:t>
            </w:r>
            <w:proofErr w:type="spellEnd"/>
            <w:r>
              <w:t xml:space="preserve">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5pt;height:135.5pt;mso-width-percent:0;mso-height-percent:0;mso-width-percent:0;mso-height-percent:0" o:ole="">
                  <v:imagedata r:id="rId31" o:title=""/>
                </v:shape>
                <o:OLEObject Type="Embed" ProgID="Visio.Drawing.15" ShapeID="_x0000_i1026" DrawAspect="Content" ObjectID="_1711309315" r:id="rId32"/>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 xml:space="preserve">The </w:t>
            </w:r>
            <w:proofErr w:type="gramStart"/>
            <w:r>
              <w:rPr>
                <w:rFonts w:asciiTheme="minorHAnsi" w:eastAsia="SimSun" w:hAnsiTheme="minorHAnsi" w:cstheme="minorHAnsi"/>
                <w:lang w:eastAsia="zh-CN"/>
              </w:rPr>
              <w:t>line(</w:t>
            </w:r>
            <w:proofErr w:type="gramEnd"/>
            <w:r>
              <w:rPr>
                <w:rFonts w:asciiTheme="minorHAnsi" w:eastAsia="SimSun" w:hAnsiTheme="minorHAnsi" w:cstheme="minorHAnsi"/>
                <w:lang w:eastAsia="zh-CN"/>
              </w:rPr>
              <w:t>&lt;-) in the figure is red.</w:t>
            </w:r>
          </w:p>
          <w:p w14:paraId="7295F0D9" w14:textId="77777777" w:rsidR="00EE4F0C" w:rsidRDefault="00596B9F">
            <w:pPr>
              <w:pStyle w:val="CommentText"/>
              <w:numPr>
                <w:ilvl w:val="0"/>
                <w:numId w:val="10"/>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9" w:type="pct"/>
            <w:gridSpan w:val="2"/>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w:t>
            </w:r>
            <w:proofErr w:type="gramStart"/>
            <w:r>
              <w:rPr>
                <w:lang w:val="en-US"/>
              </w:rPr>
              <w:t>17</w:t>
            </w:r>
            <w:r>
              <w:t xml:space="preserve"> ::=</w:t>
            </w:r>
            <w:proofErr w:type="gramEnd"/>
            <w:r>
              <w:t xml:space="preserve">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w:t>
            </w:r>
            <w:proofErr w:type="spellStart"/>
            <w:r>
              <w:rPr>
                <w:bCs/>
                <w:iCs/>
                <w:szCs w:val="22"/>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gridSpan w:val="2"/>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w:t>
            </w:r>
            <w:proofErr w:type="spellStart"/>
            <w:r>
              <w:rPr>
                <w:i/>
                <w:iCs/>
              </w:rPr>
              <w:t>MeasResultsRelay</w:t>
            </w:r>
            <w:proofErr w:type="spellEnd"/>
          </w:p>
          <w:p w14:paraId="02BFE909" w14:textId="77777777" w:rsidR="00EE4F0C" w:rsidRDefault="00596B9F">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175BB173" w14:textId="77777777" w:rsidR="00EE4F0C" w:rsidRDefault="00596B9F">
            <w:pPr>
              <w:pStyle w:val="TH"/>
            </w:pPr>
            <w:r>
              <w:rPr>
                <w:i/>
              </w:rPr>
              <w:t>SL-</w:t>
            </w:r>
            <w:proofErr w:type="spellStart"/>
            <w:r>
              <w:rPr>
                <w:i/>
              </w:rPr>
              <w:t>MeasResultsRelay</w:t>
            </w:r>
            <w:proofErr w:type="spellEnd"/>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9" w:type="pct"/>
            <w:gridSpan w:val="2"/>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proofErr w:type="spellStart"/>
            <w:r>
              <w:rPr>
                <w:i/>
              </w:rPr>
              <w:t>interFreqCarrierFreqList</w:t>
            </w:r>
            <w:proofErr w:type="spellEnd"/>
            <w:r>
              <w:t>:</w:t>
            </w:r>
          </w:p>
          <w:p w14:paraId="05BB862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w:t>
            </w:r>
            <w:proofErr w:type="gramStart"/>
            <w:r>
              <w:t>IEs ::=</w:t>
            </w:r>
            <w:proofErr w:type="gramEnd"/>
            <w:r>
              <w:t xml:space="preserve">        SEQUENCE {</w:t>
            </w:r>
          </w:p>
          <w:p w14:paraId="575F039A" w14:textId="77777777" w:rsidR="00EE4F0C" w:rsidRDefault="00596B9F">
            <w:pPr>
              <w:pStyle w:val="PL"/>
            </w:pPr>
            <w:r>
              <w:t xml:space="preserve">    otherConfig-v1700                       </w:t>
            </w:r>
            <w:proofErr w:type="spellStart"/>
            <w:r>
              <w:t>OtherConfig-v1700</w:t>
            </w:r>
            <w:proofErr w:type="spellEnd"/>
            <w:r>
              <w:t xml:space="preserve">                                              OPTIONAL, -- Need M</w:t>
            </w:r>
          </w:p>
          <w:p w14:paraId="731A0528" w14:textId="77777777" w:rsidR="00EE4F0C" w:rsidRDefault="00596B9F">
            <w:pPr>
              <w:pStyle w:val="PL"/>
            </w:pPr>
            <w:r>
              <w:t xml:space="preserve">    </w:t>
            </w:r>
            <w:r>
              <w:rPr>
                <w:highlight w:val="yellow"/>
              </w:rPr>
              <w:t>ul-GapFR2-Config-r17</w:t>
            </w:r>
            <w:r>
              <w:t xml:space="preserve">                    </w:t>
            </w:r>
            <w:proofErr w:type="spellStart"/>
            <w:r>
              <w:t>SetupRelease</w:t>
            </w:r>
            <w:proofErr w:type="spellEnd"/>
            <w:r>
              <w:t xml:space="preserve"> </w:t>
            </w:r>
            <w:proofErr w:type="gramStart"/>
            <w:r>
              <w:t>{ UL</w:t>
            </w:r>
            <w:proofErr w:type="gramEnd"/>
            <w:r>
              <w:t>-GapFR2-Config-r17 }                          OPTIONAL, -- Need M</w:t>
            </w:r>
          </w:p>
          <w:p w14:paraId="4844C40B"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1121C539"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5797CC69" w14:textId="77777777" w:rsidR="00EE4F0C" w:rsidRDefault="00596B9F">
            <w:pPr>
              <w:pStyle w:val="PL"/>
            </w:pPr>
            <w:r>
              <w:t xml:space="preserve">    dedicatedPagingDelivery-r17             OCTET STRING (CONTAINING </w:t>
            </w:r>
            <w:proofErr w:type="gramStart"/>
            <w:r>
              <w:t xml:space="preserve">Paging)   </w:t>
            </w:r>
            <w:proofErr w:type="gramEnd"/>
            <w:r>
              <w:t xml:space="preserve">                            OPTIONAL, -- L2U2NRelay</w:t>
            </w:r>
          </w:p>
          <w:p w14:paraId="7589B487" w14:textId="77777777" w:rsidR="00EE4F0C" w:rsidRDefault="00596B9F">
            <w:pPr>
              <w:pStyle w:val="PL"/>
            </w:pPr>
            <w:r>
              <w:t xml:space="preserve">    </w:t>
            </w:r>
            <w:r>
              <w:rPr>
                <w:highlight w:val="yellow"/>
              </w:rPr>
              <w:t>needForNCSG-ConfigNR-r17</w:t>
            </w:r>
            <w:r>
              <w:t xml:space="preserve">                </w:t>
            </w:r>
            <w:proofErr w:type="spellStart"/>
            <w:r>
              <w:t>SetupRelease</w:t>
            </w:r>
            <w:proofErr w:type="spellEnd"/>
            <w:r>
              <w:t xml:space="preserv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w:t>
            </w:r>
            <w:proofErr w:type="spellStart"/>
            <w:r>
              <w:t>SetupRelease</w:t>
            </w:r>
            <w:proofErr w:type="spellEnd"/>
            <w:r>
              <w:t xml:space="preserve"> {NeedForNCSG-ConfigEUTRA-r17}                     OPTIONAL, -- Need M</w:t>
            </w:r>
          </w:p>
          <w:p w14:paraId="23B66805" w14:textId="77777777" w:rsidR="00EE4F0C" w:rsidRDefault="00596B9F">
            <w:pPr>
              <w:pStyle w:val="PL"/>
            </w:pPr>
            <w:r>
              <w:t xml:space="preserve">    </w:t>
            </w:r>
            <w:r>
              <w:rPr>
                <w:highlight w:val="yellow"/>
              </w:rPr>
              <w:t>musim-GapConfig-r17</w:t>
            </w:r>
            <w:r>
              <w:t xml:space="preserve">                     </w:t>
            </w:r>
            <w:proofErr w:type="spellStart"/>
            <w:r>
              <w:t>SetupRelease</w:t>
            </w:r>
            <w:proofErr w:type="spellEnd"/>
            <w:r>
              <w:t xml:space="preserve"> {MUSIM-GapConfig-r17}                             OPTIONAL, -- Need M</w:t>
            </w:r>
          </w:p>
          <w:p w14:paraId="27C13C6B" w14:textId="77777777" w:rsidR="00EE4F0C" w:rsidRDefault="00596B9F">
            <w:pPr>
              <w:pStyle w:val="PL"/>
            </w:pPr>
            <w:r>
              <w:t xml:space="preserve">    scg-State-r17                           ENUMERATED </w:t>
            </w:r>
            <w:proofErr w:type="gramStart"/>
            <w:r>
              <w:t>{ deactivated</w:t>
            </w:r>
            <w:proofErr w:type="gramEnd"/>
            <w:r>
              <w:t xml:space="preserve"> }                                     OPTIONAL, -- Need S</w:t>
            </w:r>
          </w:p>
          <w:p w14:paraId="3B379BFB"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F67AE1E"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L FR2 gap, MUSIM gap are all “gap” related features, so suggest </w:t>
            </w:r>
            <w:proofErr w:type="gramStart"/>
            <w:r>
              <w:rPr>
                <w:rFonts w:asciiTheme="minorHAnsi" w:eastAsiaTheme="minorEastAsia" w:hAnsiTheme="minorHAnsi" w:cstheme="minorHAnsi"/>
                <w:lang w:eastAsia="zh-CN"/>
              </w:rPr>
              <w:t>to put</w:t>
            </w:r>
            <w:proofErr w:type="gramEnd"/>
            <w:r>
              <w:rPr>
                <w:rFonts w:asciiTheme="minorHAnsi" w:eastAsiaTheme="minorEastAsia" w:hAnsiTheme="minorHAnsi" w:cstheme="minorHAnsi"/>
                <w:lang w:eastAsia="zh-CN"/>
              </w:rPr>
              <w:t xml:space="preserve">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w:t>
            </w:r>
            <w:proofErr w:type="gramStart"/>
            <w:r>
              <w:t>IEs ::=</w:t>
            </w:r>
            <w:proofErr w:type="gramEnd"/>
            <w:r>
              <w:t xml:space="preserve">        SEQUENCE {</w:t>
            </w:r>
          </w:p>
          <w:p w14:paraId="181CCD90" w14:textId="77777777" w:rsidR="00EE4F0C" w:rsidRDefault="00596B9F">
            <w:pPr>
              <w:pStyle w:val="PL"/>
            </w:pPr>
            <w:r>
              <w:t xml:space="preserve">    otherConfig-v1700                       </w:t>
            </w:r>
            <w:proofErr w:type="spellStart"/>
            <w:r>
              <w:t>OtherConfig-v1700</w:t>
            </w:r>
            <w:proofErr w:type="spellEnd"/>
            <w:r>
              <w:t xml:space="preserve">                                              OPTIONAL, -- Need M</w:t>
            </w:r>
          </w:p>
          <w:p w14:paraId="2406CB6E" w14:textId="77777777" w:rsidR="00EE4F0C" w:rsidRDefault="00596B9F">
            <w:pPr>
              <w:pStyle w:val="PL"/>
              <w:rPr>
                <w:strike/>
                <w:color w:val="FF0000"/>
              </w:rPr>
            </w:pPr>
            <w:r>
              <w:t xml:space="preserve">    </w:t>
            </w:r>
            <w:r>
              <w:rPr>
                <w:strike/>
                <w:color w:val="FF0000"/>
              </w:rPr>
              <w:t xml:space="preserve">ul-GapFR2-Config-r17                    </w:t>
            </w:r>
            <w:proofErr w:type="spellStart"/>
            <w:r>
              <w:rPr>
                <w:strike/>
                <w:color w:val="FF0000"/>
              </w:rPr>
              <w:t>SetupRelease</w:t>
            </w:r>
            <w:proofErr w:type="spellEnd"/>
            <w:r>
              <w:rPr>
                <w:strike/>
                <w:color w:val="FF0000"/>
              </w:rPr>
              <w:t xml:space="preserve"> </w:t>
            </w:r>
            <w:proofErr w:type="gramStart"/>
            <w:r>
              <w:rPr>
                <w:strike/>
                <w:color w:val="FF0000"/>
              </w:rPr>
              <w:t>{ UL</w:t>
            </w:r>
            <w:proofErr w:type="gramEnd"/>
            <w:r>
              <w:rPr>
                <w:strike/>
                <w:color w:val="FF0000"/>
              </w:rPr>
              <w:t>-GapFR2-Config-r17 }                          OPTIONAL, -- Need M</w:t>
            </w:r>
          </w:p>
          <w:p w14:paraId="33B704B1" w14:textId="77777777" w:rsidR="00EE4F0C" w:rsidRDefault="00596B9F">
            <w:pPr>
              <w:pStyle w:val="PL"/>
            </w:pPr>
            <w:r>
              <w:t xml:space="preserve">    sl-L2RelayUEConfig-r17                  </w:t>
            </w:r>
            <w:proofErr w:type="spellStart"/>
            <w:r>
              <w:t>SetupRelease</w:t>
            </w:r>
            <w:proofErr w:type="spellEnd"/>
            <w:r>
              <w:t xml:space="preserve"> </w:t>
            </w:r>
            <w:proofErr w:type="gramStart"/>
            <w:r>
              <w:t>{ SL</w:t>
            </w:r>
            <w:proofErr w:type="gramEnd"/>
            <w:r>
              <w:t>-L2RelayUEConfig-r17 }                        OPTIONAL, -- Cond L2RelayUE</w:t>
            </w:r>
          </w:p>
          <w:p w14:paraId="0F3BC9F4" w14:textId="77777777" w:rsidR="00EE4F0C" w:rsidRDefault="00596B9F">
            <w:pPr>
              <w:pStyle w:val="PL"/>
            </w:pPr>
            <w:r>
              <w:t xml:space="preserve">    sl-L2RemoteUEConfig-r17                 </w:t>
            </w:r>
            <w:proofErr w:type="spellStart"/>
            <w:r>
              <w:t>SetupRelease</w:t>
            </w:r>
            <w:proofErr w:type="spellEnd"/>
            <w:r>
              <w:t xml:space="preserve"> </w:t>
            </w:r>
            <w:proofErr w:type="gramStart"/>
            <w:r>
              <w:t>{ SL</w:t>
            </w:r>
            <w:proofErr w:type="gramEnd"/>
            <w:r>
              <w:t>-L2RemoteUEConfig-r17 }                       OPTIONAL, -- Cond L2RemoteUE</w:t>
            </w:r>
          </w:p>
          <w:p w14:paraId="03BF4C58" w14:textId="77777777" w:rsidR="00EE4F0C" w:rsidRDefault="00596B9F">
            <w:pPr>
              <w:pStyle w:val="PL"/>
            </w:pPr>
            <w:r>
              <w:t xml:space="preserve">    dedicatedPagingDelivery-r17             OCTET STRING (CONTAINING </w:t>
            </w:r>
            <w:proofErr w:type="gramStart"/>
            <w:r>
              <w:t xml:space="preserve">Paging)   </w:t>
            </w:r>
            <w:proofErr w:type="gramEnd"/>
            <w:r>
              <w:t xml:space="preserve">                            OPTIONAL, -- L2U2NRelay</w:t>
            </w:r>
          </w:p>
          <w:p w14:paraId="5CE07002"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2935E4BB"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139491E8" w14:textId="77777777" w:rsidR="00EE4F0C" w:rsidRDefault="00596B9F">
            <w:pPr>
              <w:pStyle w:val="PL"/>
            </w:pPr>
            <w:r>
              <w:t xml:space="preserve">    musim-GapConfig-r17                     </w:t>
            </w:r>
            <w:proofErr w:type="spellStart"/>
            <w:r>
              <w:t>SetupRelease</w:t>
            </w:r>
            <w:proofErr w:type="spellEnd"/>
            <w:r>
              <w:t xml:space="preserve"> {MUSIM-GapConfig-r17}                             OPTIONAL, -- Need M</w:t>
            </w:r>
          </w:p>
          <w:p w14:paraId="45AE3F0F" w14:textId="77777777" w:rsidR="00EE4F0C" w:rsidRDefault="00596B9F">
            <w:pPr>
              <w:pStyle w:val="PL"/>
              <w:rPr>
                <w:u w:val="single"/>
              </w:rPr>
            </w:pPr>
            <w:r>
              <w:rPr>
                <w:color w:val="FF0000"/>
                <w:u w:val="single"/>
              </w:rPr>
              <w:t xml:space="preserve">    ul-GapFR2-Config-r17                    </w:t>
            </w:r>
            <w:proofErr w:type="spellStart"/>
            <w:r>
              <w:rPr>
                <w:color w:val="FF0000"/>
                <w:u w:val="single"/>
              </w:rPr>
              <w:t>SetupRelease</w:t>
            </w:r>
            <w:proofErr w:type="spellEnd"/>
            <w:r>
              <w:rPr>
                <w:color w:val="FF0000"/>
                <w:u w:val="single"/>
              </w:rPr>
              <w:t xml:space="preserve"> </w:t>
            </w:r>
            <w:proofErr w:type="gramStart"/>
            <w:r>
              <w:rPr>
                <w:color w:val="FF0000"/>
                <w:u w:val="single"/>
              </w:rPr>
              <w:t>{ UL</w:t>
            </w:r>
            <w:proofErr w:type="gramEnd"/>
            <w:r>
              <w:rPr>
                <w:color w:val="FF0000"/>
                <w:u w:val="single"/>
              </w:rPr>
              <w:t>-GapFR2-Config-r17 }                          OPTIONAL, -- Need M</w:t>
            </w:r>
          </w:p>
          <w:p w14:paraId="48B5EAC1" w14:textId="77777777" w:rsidR="00EE4F0C" w:rsidRDefault="00596B9F">
            <w:pPr>
              <w:pStyle w:val="PL"/>
            </w:pPr>
            <w:r>
              <w:t xml:space="preserve">    scg-State-r17                           ENUMERATED </w:t>
            </w:r>
            <w:proofErr w:type="gramStart"/>
            <w:r>
              <w:t>{ deactivated</w:t>
            </w:r>
            <w:proofErr w:type="gramEnd"/>
            <w:r>
              <w:t xml:space="preserve"> }                                     OPTIONAL, -- Need S</w:t>
            </w:r>
          </w:p>
          <w:p w14:paraId="05FBD2D2"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28D37A90" w14:textId="77777777" w:rsidR="00EE4F0C" w:rsidRDefault="00596B9F">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gridSpan w:val="2"/>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 xml:space="preserve">if an FR2 UL gap configuration is already setup, release the FR2 UL gap </w:t>
            </w:r>
            <w:proofErr w:type="gramStart"/>
            <w:r>
              <w:t>configuration;</w:t>
            </w:r>
            <w:proofErr w:type="gramEnd"/>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proofErr w:type="spellStart"/>
            <w:r>
              <w:rPr>
                <w:highlight w:val="yellow"/>
              </w:rPr>
              <w:t>gapOffset</w:t>
            </w:r>
            <w:proofErr w:type="spellEnd"/>
            <w:r>
              <w:t>, i.e., the first subframe of each gap occurs at an SFN and subframe meeting the following condition:</w:t>
            </w:r>
          </w:p>
          <w:p w14:paraId="53A646BB" w14:textId="77777777" w:rsidR="00EE4F0C" w:rsidRDefault="00596B9F">
            <w:pPr>
              <w:pStyle w:val="B3"/>
            </w:pPr>
            <w:r>
              <w:t>SFN mod T = FLOOR (</w:t>
            </w:r>
            <w:proofErr w:type="spellStart"/>
            <w:r>
              <w:rPr>
                <w:highlight w:val="yellow"/>
              </w:rPr>
              <w:t>gapOffse</w:t>
            </w:r>
            <w:proofErr w:type="spellEnd"/>
            <w:r>
              <w:t>/10</w:t>
            </w:r>
            <w:proofErr w:type="gramStart"/>
            <w:r>
              <w:t>);</w:t>
            </w:r>
            <w:proofErr w:type="gramEnd"/>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proofErr w:type="spellStart"/>
            <w:r>
              <w:rPr>
                <w:highlight w:val="yellow"/>
              </w:rPr>
              <w:t>gapOffset</w:t>
            </w:r>
            <w:proofErr w:type="spellEnd"/>
            <w:r>
              <w:t xml:space="preserve"> mod </w:t>
            </w:r>
            <w:proofErr w:type="gramStart"/>
            <w:r>
              <w:t>10;</w:t>
            </w:r>
            <w:proofErr w:type="gramEnd"/>
          </w:p>
          <w:p w14:paraId="47D41244" w14:textId="77777777" w:rsidR="00EE4F0C" w:rsidRDefault="00596B9F">
            <w:pPr>
              <w:pStyle w:val="B3"/>
            </w:pPr>
            <w:r>
              <w:t>else:</w:t>
            </w:r>
          </w:p>
          <w:p w14:paraId="2DCD8B41" w14:textId="77777777" w:rsidR="00EE4F0C" w:rsidRDefault="00596B9F">
            <w:pPr>
              <w:pStyle w:val="B4"/>
            </w:pPr>
            <w:r>
              <w:t xml:space="preserve">subframe = </w:t>
            </w:r>
            <w:proofErr w:type="spellStart"/>
            <w:r>
              <w:rPr>
                <w:highlight w:val="yellow"/>
              </w:rPr>
              <w:t>gapOffset</w:t>
            </w:r>
            <w:proofErr w:type="spellEnd"/>
            <w:r>
              <w:t xml:space="preserve"> or (</w:t>
            </w:r>
            <w:proofErr w:type="spellStart"/>
            <w:r>
              <w:rPr>
                <w:highlight w:val="yellow"/>
              </w:rPr>
              <w:t>gapOffset</w:t>
            </w:r>
            <w:proofErr w:type="spellEnd"/>
            <w:r>
              <w:t xml:space="preserve"> +5</w:t>
            </w:r>
            <w:proofErr w:type="gramStart"/>
            <w:r>
              <w:t>);</w:t>
            </w:r>
            <w:proofErr w:type="gramEnd"/>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Pr>
                <w:rFonts w:asciiTheme="minorHAnsi" w:eastAsiaTheme="minorEastAsia" w:hAnsiTheme="minorHAnsi" w:cstheme="minorHAnsi"/>
                <w:highlight w:val="yellow"/>
                <w:lang w:eastAsia="zh-CN"/>
              </w:rPr>
              <w:t>t</w:t>
            </w:r>
            <w:proofErr w:type="spellEnd"/>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w:t>
            </w:r>
            <w:proofErr w:type="spellStart"/>
            <w:r>
              <w:rPr>
                <w:rFonts w:asciiTheme="minorHAnsi" w:eastAsiaTheme="minorEastAsia" w:hAnsiTheme="minorHAnsi" w:cstheme="minorHAnsi"/>
                <w:sz w:val="20"/>
                <w:lang w:eastAsia="zh-CN"/>
              </w:rPr>
              <w:t>gapOffset</w:t>
            </w:r>
            <w:proofErr w:type="spellEnd"/>
            <w:r>
              <w:rPr>
                <w:rFonts w:asciiTheme="minorHAnsi" w:eastAsiaTheme="minorEastAsia" w:hAnsiTheme="minorHAnsi" w:cstheme="minorHAnsi"/>
                <w:sz w:val="20"/>
                <w:lang w:eastAsia="zh-CN"/>
              </w:rPr>
              <w:t xml:space="preserve">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proofErr w:type="spellStart"/>
            <w:r>
              <w:rPr>
                <w:b/>
                <w:i/>
                <w:iCs/>
                <w:lang w:eastAsia="ko-KR"/>
              </w:rPr>
              <w:t>srs-Time</w:t>
            </w:r>
            <w:r>
              <w:rPr>
                <w:b/>
                <w:i/>
                <w:iCs/>
                <w:highlight w:val="yellow"/>
                <w:lang w:eastAsia="ko-KR"/>
              </w:rPr>
              <w:t>Alignmnet</w:t>
            </w:r>
            <w:r>
              <w:rPr>
                <w:b/>
                <w:i/>
                <w:iCs/>
                <w:lang w:eastAsia="ko-KR"/>
              </w:rPr>
              <w:t>Timer</w:t>
            </w:r>
            <w:proofErr w:type="spellEnd"/>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proofErr w:type="spellStart"/>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proofErr w:type="spellEnd"/>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proofErr w:type="spellStart"/>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proofErr w:type="spellEnd"/>
            <w:r>
              <w:rPr>
                <w:rFonts w:asciiTheme="minorHAnsi" w:hAnsiTheme="minorHAnsi" w:cstheme="minorHAnsi"/>
                <w:sz w:val="20"/>
                <w:lang w:val="en-US" w:eastAsia="zh-CN"/>
              </w:rPr>
              <w:t xml:space="preserve"> is already aligned with SDT. </w:t>
            </w:r>
            <w:proofErr w:type="gramStart"/>
            <w:r>
              <w:rPr>
                <w:rFonts w:asciiTheme="minorHAnsi" w:hAnsiTheme="minorHAnsi" w:cstheme="minorHAnsi"/>
                <w:sz w:val="20"/>
                <w:lang w:val="en-US" w:eastAsia="zh-CN"/>
              </w:rPr>
              <w:t>So</w:t>
            </w:r>
            <w:proofErr w:type="gramEnd"/>
            <w:r>
              <w:rPr>
                <w:rFonts w:asciiTheme="minorHAnsi" w:hAnsiTheme="minorHAnsi" w:cstheme="minorHAnsi"/>
                <w:sz w:val="20"/>
                <w:lang w:val="en-US" w:eastAsia="zh-CN"/>
              </w:rPr>
              <w:t xml:space="preserve">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4B510218" w14:textId="77777777" w:rsidR="00EE4F0C" w:rsidRDefault="00596B9F">
            <w:pPr>
              <w:pStyle w:val="PL"/>
            </w:pPr>
            <w:r>
              <w:rPr>
                <w:bCs/>
                <w:iCs/>
                <w:szCs w:val="22"/>
                <w:lang w:eastAsia="sv-SE"/>
              </w:rPr>
              <w:t xml:space="preserve">Configures the </w:t>
            </w:r>
            <w:proofErr w:type="spellStart"/>
            <w:r>
              <w:rPr>
                <w:bCs/>
                <w:iCs/>
                <w:szCs w:val="22"/>
                <w:highlight w:val="yellow"/>
                <w:lang w:eastAsia="sv-SE"/>
              </w:rPr>
              <w:t>periodicty</w:t>
            </w:r>
            <w:proofErr w:type="spellEnd"/>
            <w:r>
              <w:rPr>
                <w:bCs/>
                <w:iCs/>
                <w:szCs w:val="22"/>
                <w:lang w:eastAsia="sv-SE"/>
              </w:rPr>
              <w:t xml:space="preserve">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proofErr w:type="spellStart"/>
            <w:r>
              <w:rPr>
                <w:rFonts w:asciiTheme="minorHAnsi" w:eastAsia="SimSun" w:hAnsiTheme="minorHAnsi" w:cstheme="minorHAnsi"/>
                <w:sz w:val="20"/>
                <w:lang w:eastAsia="sv-SE"/>
              </w:rPr>
              <w:t>periodicty</w:t>
            </w:r>
            <w:proofErr w:type="spellEnd"/>
            <w:r>
              <w:rPr>
                <w:rFonts w:asciiTheme="minorHAnsi" w:eastAsia="SimSun"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3B34B21" w14:textId="77777777" w:rsidR="00EE4F0C" w:rsidRDefault="00596B9F">
            <w:pPr>
              <w:pStyle w:val="PL"/>
            </w:pPr>
            <w:r>
              <w:rPr>
                <w:iCs/>
                <w:lang w:eastAsia="ko-KR"/>
              </w:rPr>
              <w:t xml:space="preserve">SRS for positioning </w:t>
            </w:r>
            <w:proofErr w:type="spellStart"/>
            <w:r>
              <w:rPr>
                <w:iCs/>
                <w:highlight w:val="yellow"/>
                <w:lang w:eastAsia="ko-KR"/>
              </w:rPr>
              <w:t>confifuration</w:t>
            </w:r>
            <w:proofErr w:type="spellEnd"/>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confifuration</w:t>
            </w:r>
            <w:proofErr w:type="spellEnd"/>
            <w:r>
              <w:rPr>
                <w:rFonts w:asciiTheme="minorHAnsi" w:eastAsia="SimSun" w:hAnsiTheme="minorHAnsi" w:cstheme="minorHAnsi"/>
                <w:sz w:val="20"/>
              </w:rPr>
              <w:t xml:space="preserve"> to configuration.</w:t>
            </w:r>
          </w:p>
        </w:tc>
        <w:tc>
          <w:tcPr>
            <w:tcW w:w="639" w:type="pct"/>
            <w:gridSpan w:val="2"/>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proofErr w:type="spellStart"/>
            <w:r>
              <w:rPr>
                <w:b/>
                <w:i/>
              </w:rPr>
              <w:t>AssociatedSRS-PosResourceId</w:t>
            </w:r>
            <w:proofErr w:type="spellEnd"/>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proofErr w:type="spellStart"/>
            <w:r>
              <w:rPr>
                <w:b/>
                <w:i/>
              </w:rPr>
              <w:t>AssociatedSRS-PosResourceSetID</w:t>
            </w:r>
            <w:proofErr w:type="spellEnd"/>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 xml:space="preserve">change </w:t>
            </w:r>
            <w:proofErr w:type="spellStart"/>
            <w:r>
              <w:rPr>
                <w:rFonts w:asciiTheme="minorHAnsi" w:eastAsia="SimSun" w:hAnsiTheme="minorHAnsi" w:cstheme="minorHAnsi"/>
                <w:sz w:val="20"/>
              </w:rPr>
              <w:t>associted</w:t>
            </w:r>
            <w:proofErr w:type="spellEnd"/>
            <w:r>
              <w:rPr>
                <w:rFonts w:asciiTheme="minorHAnsi" w:eastAsia="SimSun" w:hAnsiTheme="minorHAnsi" w:cstheme="minorHAnsi"/>
                <w:sz w:val="20"/>
              </w:rPr>
              <w:t xml:space="preserve"> to associated.</w:t>
            </w:r>
          </w:p>
        </w:tc>
        <w:tc>
          <w:tcPr>
            <w:tcW w:w="639" w:type="pct"/>
            <w:gridSpan w:val="2"/>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w:t>
            </w:r>
            <w:proofErr w:type="spellStart"/>
            <w:r>
              <w:rPr>
                <w:rFonts w:eastAsia="SimSun"/>
                <w:bCs/>
                <w:lang w:val="en-US" w:eastAsia="zh-CN"/>
              </w:rPr>
              <w:t>RRCRelease</w:t>
            </w:r>
            <w:proofErr w:type="spellEnd"/>
            <w:r>
              <w:rPr>
                <w:rFonts w:eastAsia="SimSun"/>
                <w:bCs/>
                <w:lang w:val="en-US" w:eastAsia="zh-CN"/>
              </w:rPr>
              <w:t xml:space="preserve"> message)</w:t>
            </w:r>
          </w:p>
          <w:p w14:paraId="72E4AEFB" w14:textId="77777777" w:rsidR="00EE4F0C" w:rsidRDefault="00596B9F">
            <w:pPr>
              <w:pStyle w:val="PL"/>
            </w:pPr>
            <w:r>
              <w:t>allowedCG-List</w:t>
            </w:r>
            <w:r>
              <w:rPr>
                <w:highlight w:val="yellow"/>
              </w:rPr>
              <w:t>-r16</w:t>
            </w:r>
            <w:r>
              <w:t xml:space="preserve">     SEQUENCE (SIZE (</w:t>
            </w:r>
            <w:proofErr w:type="gramStart"/>
            <w:r>
              <w:t>0..</w:t>
            </w:r>
            <w:proofErr w:type="gramEnd"/>
            <w:r>
              <w:t xml:space="preserve">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w:t>
            </w:r>
            <w:proofErr w:type="gramStart"/>
            <w:r>
              <w:t>Info ::=</w:t>
            </w:r>
            <w:proofErr w:type="gramEnd"/>
            <w:r>
              <w:t xml:space="preserve">                        SEQUENCE {</w:t>
            </w:r>
          </w:p>
          <w:p w14:paraId="5983F5D9" w14:textId="77777777" w:rsidR="00EE4F0C" w:rsidRDefault="00596B9F">
            <w:pPr>
              <w:pStyle w:val="PL"/>
            </w:pPr>
            <w:r>
              <w:t xml:space="preserve">    cell                                </w:t>
            </w:r>
            <w:proofErr w:type="spellStart"/>
            <w:r>
              <w:t>ServCellIndex</w:t>
            </w:r>
            <w:proofErr w:type="spellEnd"/>
            <w:r>
              <w:t xml:space="preserve">                                               </w:t>
            </w:r>
            <w:proofErr w:type="gramStart"/>
            <w:r>
              <w:t xml:space="preserve">OPTIONAL,   </w:t>
            </w:r>
            <w:proofErr w:type="gramEnd"/>
            <w:r>
              <w:t>-- Need R</w:t>
            </w:r>
          </w:p>
          <w:p w14:paraId="367B7627" w14:textId="77777777" w:rsidR="00EE4F0C" w:rsidRDefault="00596B9F">
            <w:pPr>
              <w:pStyle w:val="PL"/>
            </w:pPr>
            <w:r>
              <w:t xml:space="preserve">    </w:t>
            </w:r>
            <w:proofErr w:type="spellStart"/>
            <w:r>
              <w:t>bwp</w:t>
            </w:r>
            <w:proofErr w:type="spellEnd"/>
            <w:r>
              <w:t>-Id                              BWP-Id                                                      OPTIONAL, -- Cond CSI-RS-Indicated</w:t>
            </w:r>
          </w:p>
          <w:p w14:paraId="3970745C" w14:textId="77777777" w:rsidR="00EE4F0C" w:rsidRDefault="00596B9F">
            <w:pPr>
              <w:pStyle w:val="PL"/>
            </w:pPr>
            <w:r>
              <w:t xml:space="preserve">    </w:t>
            </w:r>
            <w:proofErr w:type="spellStart"/>
            <w:r>
              <w:t>referenceSignal</w:t>
            </w:r>
            <w:proofErr w:type="spellEnd"/>
            <w:r>
              <w:t xml:space="preserve">                     CHOICE {</w:t>
            </w:r>
          </w:p>
          <w:p w14:paraId="2A2CBE1F" w14:textId="77777777" w:rsidR="00EE4F0C" w:rsidRDefault="00596B9F">
            <w:pPr>
              <w:pStyle w:val="PL"/>
            </w:pPr>
            <w:r>
              <w:t xml:space="preserve">        </w:t>
            </w:r>
            <w:proofErr w:type="spellStart"/>
            <w:r>
              <w:t>csi-rs</w:t>
            </w:r>
            <w:proofErr w:type="spellEnd"/>
            <w:r>
              <w:t xml:space="preserve">                              NZP-CSI-RS-</w:t>
            </w:r>
            <w:proofErr w:type="spellStart"/>
            <w:r>
              <w:t>ResourceId</w:t>
            </w:r>
            <w:proofErr w:type="spellEnd"/>
            <w:r>
              <w:t>,</w:t>
            </w:r>
          </w:p>
          <w:p w14:paraId="118676CB" w14:textId="77777777" w:rsidR="00EE4F0C" w:rsidRDefault="00596B9F">
            <w:pPr>
              <w:pStyle w:val="PL"/>
            </w:pPr>
            <w:r>
              <w:t xml:space="preserve">        </w:t>
            </w:r>
            <w:proofErr w:type="spellStart"/>
            <w:r>
              <w:t>ssb</w:t>
            </w:r>
            <w:proofErr w:type="spellEnd"/>
            <w:r>
              <w:t xml:space="preserve">                                 SSB-Index</w:t>
            </w:r>
          </w:p>
          <w:p w14:paraId="6E8800D1" w14:textId="77777777" w:rsidR="00EE4F0C" w:rsidRDefault="00596B9F">
            <w:pPr>
              <w:pStyle w:val="PL"/>
            </w:pPr>
            <w:r>
              <w:t xml:space="preserve">    },</w:t>
            </w:r>
          </w:p>
          <w:p w14:paraId="72943F2B" w14:textId="77777777" w:rsidR="00EE4F0C" w:rsidRDefault="00596B9F">
            <w:pPr>
              <w:pStyle w:val="PL"/>
            </w:pPr>
            <w:r>
              <w:t xml:space="preserve">    </w:t>
            </w:r>
            <w:proofErr w:type="spellStart"/>
            <w:r>
              <w:t>qcl</w:t>
            </w:r>
            <w:proofErr w:type="spellEnd"/>
            <w:r>
              <w:t>-Type                            ENUMERATED {</w:t>
            </w:r>
            <w:proofErr w:type="spellStart"/>
            <w:r>
              <w:t>typeA</w:t>
            </w:r>
            <w:proofErr w:type="spellEnd"/>
            <w:r>
              <w:t xml:space="preserve">, </w:t>
            </w:r>
            <w:proofErr w:type="spellStart"/>
            <w:r>
              <w:t>typeB</w:t>
            </w:r>
            <w:proofErr w:type="spellEnd"/>
            <w:r>
              <w:t xml:space="preserve">, </w:t>
            </w:r>
            <w:proofErr w:type="spellStart"/>
            <w:r>
              <w:t>typeC</w:t>
            </w:r>
            <w:proofErr w:type="spellEnd"/>
            <w:r>
              <w:t xml:space="preserve">, </w:t>
            </w:r>
            <w:proofErr w:type="spellStart"/>
            <w:r>
              <w:t>typeD</w:t>
            </w:r>
            <w:proofErr w:type="spellEnd"/>
            <w:r>
              <w:t>},</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w:t>
            </w:r>
            <w:proofErr w:type="gramStart"/>
            <w:r>
              <w:t>17 ::=</w:t>
            </w:r>
            <w:proofErr w:type="gramEnd"/>
            <w:r>
              <w:t xml:space="preserve">                   SEQUENCE {</w:t>
            </w:r>
          </w:p>
          <w:p w14:paraId="6F04F6C8" w14:textId="77777777" w:rsidR="00EE4F0C" w:rsidRDefault="00596B9F">
            <w:pPr>
              <w:pStyle w:val="PL"/>
            </w:pPr>
            <w:r>
              <w:t xml:space="preserve">    ul-TCIState-Id-r17                    </w:t>
            </w:r>
            <w:proofErr w:type="spellStart"/>
            <w:r>
              <w:t>UL-TCIState-Id-r17</w:t>
            </w:r>
            <w:proofErr w:type="spellEnd"/>
            <w:r>
              <w:t>,</w:t>
            </w:r>
          </w:p>
          <w:p w14:paraId="2C7C4254" w14:textId="77777777" w:rsidR="00EE4F0C" w:rsidRDefault="00596B9F">
            <w:pPr>
              <w:pStyle w:val="PL"/>
            </w:pPr>
            <w:r>
              <w:t xml:space="preserve">    servingCellId-r17                         </w:t>
            </w:r>
            <w:proofErr w:type="spellStart"/>
            <w:r>
              <w:t>ServCellIndex</w:t>
            </w:r>
            <w:proofErr w:type="spellEnd"/>
            <w:r>
              <w:t xml:space="preserve">                                         </w:t>
            </w:r>
            <w:proofErr w:type="gramStart"/>
            <w:r>
              <w:t xml:space="preserve">OPTIONAL,   </w:t>
            </w:r>
            <w:proofErr w:type="gramEnd"/>
            <w:r>
              <w:t>--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w:t>
            </w:r>
            <w:proofErr w:type="spellStart"/>
            <w:r>
              <w:t>ResourceId</w:t>
            </w:r>
            <w:proofErr w:type="spellEnd"/>
            <w:r>
              <w:t>,</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w:t>
            </w:r>
            <w:proofErr w:type="gramStart"/>
            <w:r>
              <w:t xml:space="preserve">OPTIONAL,   </w:t>
            </w:r>
            <w:proofErr w:type="gramEnd"/>
            <w:r>
              <w:t>-- Need R</w:t>
            </w:r>
          </w:p>
          <w:p w14:paraId="2D3EDCAE" w14:textId="77777777" w:rsidR="00EE4F0C" w:rsidRDefault="00596B9F">
            <w:pPr>
              <w:pStyle w:val="PL"/>
            </w:pPr>
            <w:r>
              <w:t xml:space="preserve">    ul-powerControl-r17                   Uplink-powerControlId-r17                                 </w:t>
            </w:r>
            <w:proofErr w:type="gramStart"/>
            <w:r>
              <w:t xml:space="preserve">OPTIONAL,   </w:t>
            </w:r>
            <w:proofErr w:type="gramEnd"/>
            <w:r>
              <w:t>-- Need R</w:t>
            </w:r>
          </w:p>
          <w:p w14:paraId="5FA4BD1A" w14:textId="77777777" w:rsidR="00EE4F0C" w:rsidRDefault="00596B9F">
            <w:pPr>
              <w:pStyle w:val="PL"/>
            </w:pPr>
            <w:r>
              <w:t xml:space="preserve">    pathlossReferenceRS-Id-r17            PUSCH-</w:t>
            </w:r>
            <w:proofErr w:type="spellStart"/>
            <w:r>
              <w:t>PathlossReferenceRS</w:t>
            </w:r>
            <w:proofErr w:type="spellEnd"/>
            <w:r>
              <w:t>-Id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Pr>
                <w:rFonts w:asciiTheme="minorHAnsi" w:hAnsiTheme="minorHAnsi" w:cstheme="minorHAnsi"/>
              </w:rPr>
              <w:t>PhysCellId</w:t>
            </w:r>
            <w:proofErr w:type="spellEnd"/>
            <w:r>
              <w:rPr>
                <w:rFonts w:asciiTheme="minorHAnsi" w:hAnsiTheme="minorHAnsi" w:cstheme="minorHAnsi"/>
              </w:rPr>
              <w:t xml:space="preserve">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 xml:space="preserve">We suggest </w:t>
            </w:r>
            <w:proofErr w:type="gramStart"/>
            <w:r>
              <w:rPr>
                <w:rFonts w:asciiTheme="minorHAnsi" w:hAnsiTheme="minorHAnsi" w:cstheme="minorHAnsi"/>
                <w:sz w:val="20"/>
              </w:rPr>
              <w:t>to change</w:t>
            </w:r>
            <w:proofErr w:type="gramEnd"/>
            <w:r>
              <w:rPr>
                <w:rFonts w:asciiTheme="minorHAnsi" w:hAnsiTheme="minorHAnsi" w:cstheme="minorHAnsi"/>
                <w:sz w:val="20"/>
              </w:rPr>
              <w:t xml:space="preserv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ACBF89D" w14:textId="77777777" w:rsidR="00EE4F0C" w:rsidRDefault="00596B9F">
            <w:pPr>
              <w:pStyle w:val="PL"/>
            </w:pPr>
            <w:r>
              <w:t xml:space="preserve">Indicates if the </w:t>
            </w:r>
            <w:proofErr w:type="spellStart"/>
            <w:r>
              <w:t>behavior</w:t>
            </w:r>
            <w:proofErr w:type="spellEnd"/>
            <w:r>
              <w:t xml:space="preserve"> of transmitting SP-CSI on the first PUSCH repetitions </w:t>
            </w:r>
            <w:proofErr w:type="spellStart"/>
            <w:r>
              <w:rPr>
                <w:highlight w:val="yellow"/>
              </w:rPr>
              <w:t>coresponding</w:t>
            </w:r>
            <w:proofErr w:type="spellEnd"/>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w:t>
            </w:r>
            <w:proofErr w:type="spellStart"/>
            <w:r>
              <w:rPr>
                <w:rFonts w:asciiTheme="minorHAnsi" w:eastAsiaTheme="minorEastAsia" w:hAnsiTheme="minorHAnsi" w:cstheme="minorHAnsi"/>
                <w:sz w:val="20"/>
                <w:lang w:eastAsia="zh-CN"/>
              </w:rPr>
              <w:t>coresponding</w:t>
            </w:r>
            <w:proofErr w:type="spellEnd"/>
            <w:r>
              <w:rPr>
                <w:rFonts w:asciiTheme="minorHAnsi" w:eastAsiaTheme="minorEastAsia" w:hAnsiTheme="minorHAnsi" w:cstheme="minorHAnsi"/>
                <w:sz w:val="20"/>
                <w:lang w:eastAsia="zh-CN"/>
              </w:rPr>
              <w:t>’ to corresponding</w:t>
            </w:r>
          </w:p>
        </w:tc>
        <w:tc>
          <w:tcPr>
            <w:tcW w:w="639" w:type="pct"/>
            <w:gridSpan w:val="2"/>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proofErr w:type="spellStart"/>
            <w:r>
              <w:rPr>
                <w:rFonts w:ascii="Arial" w:hAnsi="Arial"/>
                <w:b/>
                <w:bCs/>
                <w:sz w:val="18"/>
                <w:lang w:eastAsia="ja-JP"/>
              </w:rPr>
              <w:t>nrofReportedGroups</w:t>
            </w:r>
            <w:proofErr w:type="spellEnd"/>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that do </w:t>
            </w:r>
            <w:proofErr w:type="gramStart"/>
            <w:r>
              <w:rPr>
                <w:rFonts w:asciiTheme="minorHAnsi" w:eastAsiaTheme="minorEastAsia" w:hAnsiTheme="minorHAnsi" w:cstheme="minorHAnsi"/>
                <w:sz w:val="20"/>
                <w:lang w:eastAsia="zh-CN"/>
              </w:rPr>
              <w:t>actually not</w:t>
            </w:r>
            <w:proofErr w:type="gramEnd"/>
            <w:r>
              <w:rPr>
                <w:rFonts w:asciiTheme="minorHAnsi" w:eastAsiaTheme="minorEastAsia" w:hAnsiTheme="minorHAnsi" w:cstheme="minorHAnsi"/>
                <w:sz w:val="20"/>
                <w:lang w:eastAsia="zh-CN"/>
              </w:rPr>
              <w:t xml:space="preserve">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g-CS-RNTI-</w:t>
            </w:r>
            <w:proofErr w:type="spellStart"/>
            <w:r>
              <w:rPr>
                <w:rFonts w:asciiTheme="minorHAnsi" w:eastAsiaTheme="minorEastAsia" w:hAnsiTheme="minorHAnsi" w:cstheme="minorHAnsi"/>
                <w:sz w:val="20"/>
                <w:lang w:eastAsia="zh-CN"/>
              </w:rPr>
              <w:t>ConfigToAddModList</w:t>
            </w:r>
            <w:proofErr w:type="spellEnd"/>
            <w:r>
              <w:rPr>
                <w:rFonts w:asciiTheme="minorHAnsi" w:eastAsiaTheme="minorEastAsia" w:hAnsiTheme="minorHAnsi" w:cstheme="minorHAnsi"/>
                <w:sz w:val="20"/>
                <w:lang w:eastAsia="zh-CN"/>
              </w:rPr>
              <w:t xml:space="preserve"> and g-CS-RNTI-</w:t>
            </w:r>
            <w:proofErr w:type="spellStart"/>
            <w:r>
              <w:rPr>
                <w:rFonts w:asciiTheme="minorHAnsi" w:eastAsiaTheme="minorEastAsia" w:hAnsiTheme="minorHAnsi" w:cstheme="minorHAnsi"/>
                <w:sz w:val="20"/>
                <w:lang w:eastAsia="zh-CN"/>
              </w:rPr>
              <w:t>ConfigToReleaseList</w:t>
            </w:r>
            <w:proofErr w:type="spellEnd"/>
            <w:r>
              <w:rPr>
                <w:rFonts w:asciiTheme="minorHAnsi" w:eastAsiaTheme="minorEastAsia" w:hAnsiTheme="minorHAnsi" w:cstheme="minorHAnsi"/>
                <w:sz w:val="20"/>
                <w:lang w:eastAsia="zh-CN"/>
              </w:rPr>
              <w:t xml:space="preserve">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PhysicalCellGroupConfig</w:t>
            </w:r>
            <w:proofErr w:type="spellEnd"/>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w:t>
            </w:r>
            <w:proofErr w:type="spellStart"/>
            <w:r>
              <w:rPr>
                <w:rFonts w:asciiTheme="minorHAnsi" w:eastAsiaTheme="minorEastAsia" w:hAnsiTheme="minorHAnsi" w:cstheme="minorHAnsi"/>
                <w:sz w:val="20"/>
                <w:lang w:eastAsia="zh-CN"/>
              </w:rPr>
              <w:t>CellGroupConfig</w:t>
            </w:r>
            <w:proofErr w:type="spellEnd"/>
            <w:r>
              <w:rPr>
                <w:rFonts w:asciiTheme="minorHAnsi" w:eastAsiaTheme="minorEastAsia" w:hAnsiTheme="minorHAnsi" w:cstheme="minorHAnsi"/>
                <w:sz w:val="20"/>
                <w:lang w:eastAsia="zh-CN"/>
              </w:rPr>
              <w:t xml:space="preserve">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sz w:val="20"/>
                <w:lang w:eastAsia="zh-CN"/>
              </w:rPr>
              <w:t>PhysicalCellGroupConfig</w:t>
            </w:r>
            <w:proofErr w:type="spellEnd"/>
            <w:r>
              <w:rPr>
                <w:rFonts w:asciiTheme="minorHAnsi" w:eastAsiaTheme="minorEastAsia" w:hAnsiTheme="minorHAnsi" w:cstheme="minorHAnsi"/>
                <w:sz w:val="20"/>
                <w:lang w:eastAsia="zh-CN"/>
              </w:rPr>
              <w:t>,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proofErr w:type="spellStart"/>
            <w:r>
              <w:rPr>
                <w:rFonts w:asciiTheme="minorHAnsi" w:eastAsiaTheme="minorEastAsia" w:hAnsiTheme="minorHAnsi" w:cstheme="minorHAnsi"/>
                <w:b/>
                <w:sz w:val="20"/>
                <w:lang w:eastAsia="zh-CN"/>
              </w:rPr>
              <w:t>RadioBearerConfig</w:t>
            </w:r>
            <w:proofErr w:type="spellEnd"/>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w:t>
            </w:r>
            <w:proofErr w:type="spellStart"/>
            <w:proofErr w:type="gramStart"/>
            <w:r>
              <w:rPr>
                <w:rFonts w:asciiTheme="minorHAnsi" w:eastAsiaTheme="minorEastAsia" w:hAnsiTheme="minorHAnsi" w:cstheme="minorHAnsi"/>
                <w:b/>
                <w:sz w:val="20"/>
                <w:lang w:eastAsia="zh-CN"/>
              </w:rPr>
              <w:t>SessionInfoList</w:t>
            </w:r>
            <w:proofErr w:type="spellEnd"/>
            <w:r>
              <w:rPr>
                <w:rFonts w:asciiTheme="minorHAnsi" w:eastAsiaTheme="minorEastAsia" w:hAnsiTheme="minorHAnsi" w:cstheme="minorHAnsi"/>
                <w:sz w:val="20"/>
                <w:lang w:eastAsia="zh-CN"/>
              </w:rPr>
              <w:t>,:</w:t>
            </w:r>
            <w:proofErr w:type="gramEnd"/>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w:t>
            </w:r>
            <w:proofErr w:type="spellStart"/>
            <w:r>
              <w:rPr>
                <w:rFonts w:asciiTheme="minorHAnsi" w:eastAsiaTheme="minorEastAsia" w:hAnsiTheme="minorHAnsi" w:cstheme="minorHAnsi"/>
                <w:sz w:val="20"/>
                <w:lang w:eastAsia="zh-CN"/>
              </w:rPr>
              <w:t>SessionInfoList</w:t>
            </w:r>
            <w:proofErr w:type="spellEnd"/>
            <w:r>
              <w:rPr>
                <w:rFonts w:asciiTheme="minorHAnsi" w:eastAsiaTheme="minorEastAsia" w:hAnsiTheme="minorHAnsi" w:cstheme="minorHAnsi"/>
                <w:sz w:val="20"/>
                <w:lang w:eastAsia="zh-CN"/>
              </w:rPr>
              <w:t xml:space="preserve"> field descriptions table is </w:t>
            </w:r>
            <w:proofErr w:type="gramStart"/>
            <w:r>
              <w:rPr>
                <w:rFonts w:asciiTheme="minorHAnsi" w:eastAsiaTheme="minorEastAsia" w:hAnsiTheme="minorHAnsi" w:cstheme="minorHAnsi"/>
                <w:sz w:val="20"/>
                <w:lang w:eastAsia="zh-CN"/>
              </w:rPr>
              <w:t>actually a</w:t>
            </w:r>
            <w:proofErr w:type="gramEnd"/>
            <w:r>
              <w:rPr>
                <w:rFonts w:asciiTheme="minorHAnsi" w:eastAsiaTheme="minorEastAsia" w:hAnsiTheme="minorHAnsi" w:cstheme="minorHAnsi"/>
                <w:sz w:val="20"/>
                <w:lang w:eastAsia="zh-CN"/>
              </w:rPr>
              <w:t xml:space="preserve"> field descriptions table of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xml:space="preserve">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xml:space="preserve">" and "t-Reordering" that are </w:t>
            </w:r>
            <w:proofErr w:type="gramStart"/>
            <w:r>
              <w:rPr>
                <w:rFonts w:asciiTheme="minorHAnsi" w:eastAsiaTheme="minorEastAsia" w:hAnsiTheme="minorHAnsi" w:cstheme="minorHAnsi"/>
                <w:sz w:val="20"/>
                <w:lang w:eastAsia="zh-CN"/>
              </w:rPr>
              <w:t>actually fields</w:t>
            </w:r>
            <w:proofErr w:type="gramEnd"/>
            <w:r>
              <w:rPr>
                <w:rFonts w:asciiTheme="minorHAnsi" w:eastAsiaTheme="minorEastAsia" w:hAnsiTheme="minorHAnsi" w:cstheme="minorHAnsi"/>
                <w:sz w:val="20"/>
                <w:lang w:eastAsia="zh-CN"/>
              </w:rPr>
              <w:t xml:space="preserve"> of MRB-PDCP-</w:t>
            </w:r>
            <w:proofErr w:type="spellStart"/>
            <w:r>
              <w:rPr>
                <w:rFonts w:asciiTheme="minorHAnsi" w:eastAsiaTheme="minorEastAsia" w:hAnsiTheme="minorHAnsi" w:cstheme="minorHAnsi"/>
                <w:sz w:val="20"/>
                <w:lang w:eastAsia="zh-CN"/>
              </w:rPr>
              <w:t>ConfigBroadcast</w:t>
            </w:r>
            <w:proofErr w:type="spellEnd"/>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xml:space="preserve">" and "t-Reassembly" that are </w:t>
            </w:r>
            <w:proofErr w:type="gramStart"/>
            <w:r>
              <w:rPr>
                <w:rFonts w:asciiTheme="minorHAnsi" w:eastAsiaTheme="minorEastAsia" w:hAnsiTheme="minorHAnsi" w:cstheme="minorHAnsi"/>
                <w:sz w:val="20"/>
                <w:lang w:eastAsia="zh-CN"/>
              </w:rPr>
              <w:t>actually fields</w:t>
            </w:r>
            <w:proofErr w:type="gramEnd"/>
            <w:r>
              <w:rPr>
                <w:rFonts w:asciiTheme="minorHAnsi" w:eastAsiaTheme="minorEastAsia" w:hAnsiTheme="minorHAnsi" w:cstheme="minorHAnsi"/>
                <w:sz w:val="20"/>
                <w:lang w:eastAsia="zh-CN"/>
              </w:rPr>
              <w:t xml:space="preserve"> of MRB-RLC-</w:t>
            </w:r>
            <w:proofErr w:type="spellStart"/>
            <w:r>
              <w:rPr>
                <w:rFonts w:asciiTheme="minorHAnsi" w:eastAsiaTheme="minorEastAsia" w:hAnsiTheme="minorHAnsi" w:cstheme="minorHAnsi"/>
                <w:sz w:val="20"/>
                <w:lang w:eastAsia="zh-CN"/>
              </w:rPr>
              <w:t>ConfigBroadcast</w:t>
            </w:r>
            <w:proofErr w:type="spellEnd"/>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w:t>
            </w:r>
            <w:proofErr w:type="spellStart"/>
            <w:r>
              <w:rPr>
                <w:rFonts w:asciiTheme="minorHAnsi" w:eastAsiaTheme="minorEastAsia" w:hAnsiTheme="minorHAnsi" w:cstheme="minorHAnsi"/>
                <w:sz w:val="20"/>
                <w:lang w:eastAsia="zh-CN"/>
              </w:rPr>
              <w:t>SessionInfo</w:t>
            </w:r>
            <w:proofErr w:type="spellEnd"/>
            <w:r>
              <w:rPr>
                <w:rFonts w:asciiTheme="minorHAnsi" w:eastAsiaTheme="minorEastAsia" w:hAnsiTheme="minorHAnsi" w:cstheme="minorHAnsi"/>
                <w:sz w:val="20"/>
                <w:lang w:eastAsia="zh-CN"/>
              </w:rPr>
              <w:t>"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headerCompression</w:t>
            </w:r>
            <w:proofErr w:type="spellEnd"/>
            <w:r>
              <w:rPr>
                <w:rFonts w:asciiTheme="minorHAnsi" w:eastAsiaTheme="minorEastAsia" w:hAnsiTheme="minorHAnsi" w:cstheme="minorHAnsi"/>
                <w:sz w:val="20"/>
                <w:lang w:eastAsia="zh-CN"/>
              </w:rPr>
              <w:t>", "</w:t>
            </w:r>
            <w:proofErr w:type="spellStart"/>
            <w:r>
              <w:rPr>
                <w:rFonts w:asciiTheme="minorHAnsi" w:eastAsiaTheme="minorEastAsia" w:hAnsiTheme="minorHAnsi" w:cstheme="minorHAnsi"/>
                <w:sz w:val="20"/>
                <w:lang w:eastAsia="zh-CN"/>
              </w:rPr>
              <w:t>pdcp</w:t>
            </w:r>
            <w:proofErr w:type="spellEnd"/>
            <w:r>
              <w:rPr>
                <w:rFonts w:asciiTheme="minorHAnsi" w:eastAsiaTheme="minorEastAsia" w:hAnsiTheme="minorHAnsi" w:cstheme="minorHAnsi"/>
                <w:sz w:val="20"/>
                <w:lang w:eastAsia="zh-CN"/>
              </w:rPr>
              <w:t>-SN-</w:t>
            </w:r>
            <w:proofErr w:type="spellStart"/>
            <w:r>
              <w:rPr>
                <w:rFonts w:asciiTheme="minorHAnsi" w:eastAsiaTheme="minorEastAsia" w:hAnsiTheme="minorHAnsi" w:cstheme="minorHAnsi"/>
                <w:sz w:val="20"/>
                <w:lang w:eastAsia="zh-CN"/>
              </w:rPr>
              <w:t>SizeDL</w:t>
            </w:r>
            <w:proofErr w:type="spellEnd"/>
            <w:r>
              <w:rPr>
                <w:rFonts w:asciiTheme="minorHAnsi" w:eastAsiaTheme="minorEastAsia" w:hAnsiTheme="minorHAnsi" w:cstheme="minorHAnsi"/>
                <w:sz w:val="20"/>
                <w:lang w:eastAsia="zh-CN"/>
              </w:rPr>
              <w:t>"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w:t>
            </w:r>
            <w:proofErr w:type="spellStart"/>
            <w:r>
              <w:rPr>
                <w:rFonts w:asciiTheme="minorHAnsi" w:eastAsiaTheme="minorEastAsia" w:hAnsiTheme="minorHAnsi" w:cstheme="minorHAnsi"/>
                <w:sz w:val="20"/>
                <w:lang w:eastAsia="zh-CN"/>
              </w:rPr>
              <w:t>ConfigBroadcast</w:t>
            </w:r>
            <w:proofErr w:type="spellEnd"/>
            <w:r>
              <w:rPr>
                <w:rFonts w:asciiTheme="minorHAnsi" w:eastAsiaTheme="minorEastAsia" w:hAnsiTheme="minorHAnsi" w:cstheme="minorHAnsi"/>
                <w:sz w:val="20"/>
                <w:lang w:eastAsia="zh-CN"/>
              </w:rPr>
              <w:t xml:space="preserve"> and move the descriptions of "</w:t>
            </w:r>
            <w:proofErr w:type="spellStart"/>
            <w:r>
              <w:rPr>
                <w:rFonts w:asciiTheme="minorHAnsi" w:eastAsiaTheme="minorEastAsia" w:hAnsiTheme="minorHAnsi" w:cstheme="minorHAnsi"/>
                <w:sz w:val="20"/>
                <w:lang w:eastAsia="zh-CN"/>
              </w:rPr>
              <w:t>sn-FieldLength</w:t>
            </w:r>
            <w:proofErr w:type="spellEnd"/>
            <w:r>
              <w:rPr>
                <w:rFonts w:asciiTheme="minorHAnsi" w:eastAsiaTheme="minorEastAsia" w:hAnsiTheme="minorHAnsi" w:cstheme="minorHAnsi"/>
                <w:sz w:val="20"/>
                <w:lang w:eastAsia="zh-CN"/>
              </w:rPr>
              <w:t>"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w:t>
            </w:r>
            <w:proofErr w:type="gramStart"/>
            <w:r>
              <w:rPr>
                <w:rFonts w:ascii="Courier New" w:hAnsi="Courier New"/>
                <w:sz w:val="16"/>
                <w:lang w:eastAsia="en-GB"/>
              </w:rPr>
              <w:t>17::</w:t>
            </w:r>
            <w:proofErr w:type="gramEnd"/>
            <w:r>
              <w:rPr>
                <w:rFonts w:ascii="Courier New" w:hAnsi="Courier New"/>
                <w:sz w:val="16"/>
                <w:lang w:eastAsia="en-GB"/>
              </w:rPr>
              <w:t>=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LCH-</w:t>
            </w:r>
            <w:proofErr w:type="spellStart"/>
            <w:r>
              <w:rPr>
                <w:rFonts w:ascii="Courier New" w:hAnsi="Courier New"/>
                <w:sz w:val="16"/>
                <w:lang w:eastAsia="en-GB"/>
              </w:rPr>
              <w:t>SetupOnly</w:t>
            </w:r>
            <w:proofErr w:type="spellEnd"/>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 xml:space="preserve">RLC-ChannelID-r17        </w:t>
            </w:r>
            <w:proofErr w:type="spellStart"/>
            <w:r>
              <w:rPr>
                <w:rFonts w:ascii="Courier New" w:hAnsi="Courier New"/>
                <w:sz w:val="16"/>
                <w:lang w:eastAsia="en-GB"/>
              </w:rPr>
              <w:t>Uu-Relay-RLC-ChannelID-r17</w:t>
            </w:r>
            <w:proofErr w:type="spellEnd"/>
            <w:r>
              <w:rPr>
                <w:rFonts w:ascii="Courier New" w:hAnsi="Courier New"/>
                <w:sz w:val="16"/>
                <w:lang w:eastAsia="en-GB"/>
              </w:rPr>
              <w:t>,</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w:t>
            </w:r>
            <w:proofErr w:type="gramStart"/>
            <w:r>
              <w:rPr>
                <w:rFonts w:ascii="Courier New" w:hAnsi="Courier New"/>
                <w:sz w:val="16"/>
                <w:lang w:eastAsia="en-GB"/>
              </w:rPr>
              <w:t xml:space="preserve">OPTIONAL,   </w:t>
            </w:r>
            <w:proofErr w:type="gramEnd"/>
            <w:r>
              <w:rPr>
                <w:rFonts w:ascii="Courier New" w:hAnsi="Courier New"/>
                <w:sz w:val="16"/>
                <w:lang w:eastAsia="en-GB"/>
              </w:rPr>
              <w:t>--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w:t>
            </w:r>
            <w:proofErr w:type="spellStart"/>
            <w:r>
              <w:rPr>
                <w:rFonts w:ascii="Courier New" w:hAnsi="Courier New"/>
                <w:sz w:val="16"/>
                <w:lang w:eastAsia="en-GB"/>
              </w:rPr>
              <w:t>LogicalChannelConfig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gridSpan w:val="2"/>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w:t>
            </w:r>
            <w:proofErr w:type="gramStart"/>
            <w:r>
              <w:rPr>
                <w:rFonts w:ascii="Courier New" w:hAnsi="Courier New"/>
                <w:sz w:val="16"/>
                <w:lang w:eastAsia="en-GB"/>
              </w:rPr>
              <w:t>1..</w:t>
            </w:r>
            <w:proofErr w:type="gramEnd"/>
            <w:r>
              <w:rPr>
                <w:rFonts w:ascii="Courier New" w:hAnsi="Courier New"/>
                <w:sz w:val="16"/>
                <w:lang w:eastAsia="en-GB"/>
              </w:rPr>
              <w:t>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w:t>
            </w:r>
            <w:proofErr w:type="spellStart"/>
            <w:r>
              <w:rPr>
                <w:rFonts w:ascii="Courier New" w:hAnsi="Courier New"/>
                <w:sz w:val="16"/>
                <w:lang w:eastAsia="en-GB"/>
              </w:rPr>
              <w:t>SL-PreferredDRXConfig-r17</w:t>
            </w:r>
            <w:proofErr w:type="spellEnd"/>
            <w:r>
              <w:rPr>
                <w:rFonts w:ascii="Courier New" w:hAnsi="Courier New"/>
                <w:sz w:val="16"/>
                <w:lang w:eastAsia="en-GB"/>
              </w:rPr>
              <w:t xml:space="preserve">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gridSpan w:val="2"/>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proofErr w:type="spellStart"/>
            <w:r>
              <w:rPr>
                <w:lang w:eastAsia="ja-JP"/>
              </w:rPr>
              <w:t>sidelink</w:t>
            </w:r>
            <w:proofErr w:type="spellEnd"/>
            <w:r>
              <w:rPr>
                <w:lang w:eastAsia="ja-JP"/>
              </w:rPr>
              <w:t xml:space="preserve">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sl-TxResourceReqListDis</w:t>
            </w:r>
            <w:proofErr w:type="spellEnd"/>
            <w:r>
              <w:rPr>
                <w:lang w:eastAsia="ja-JP"/>
              </w:rPr>
              <w:t xml:space="preserve"> and set its fields (if needed) as follows for each destination for which it requests network to assign NR </w:t>
            </w:r>
            <w:proofErr w:type="spellStart"/>
            <w:r>
              <w:rPr>
                <w:lang w:eastAsia="ja-JP"/>
              </w:rPr>
              <w:t>sidelink</w:t>
            </w:r>
            <w:proofErr w:type="spellEnd"/>
            <w:r>
              <w:rPr>
                <w:lang w:eastAsia="ja-JP"/>
              </w:rPr>
              <w:t xml:space="preserve">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proofErr w:type="spellStart"/>
            <w:r>
              <w:rPr>
                <w:lang w:eastAsia="ja-JP"/>
              </w:rPr>
              <w:t>sidelink</w:t>
            </w:r>
            <w:proofErr w:type="spellEnd"/>
            <w:r>
              <w:rPr>
                <w:lang w:eastAsia="ja-JP"/>
              </w:rPr>
              <w:t xml:space="preserve"> discovery announcements </w:t>
            </w:r>
            <w:proofErr w:type="gramStart"/>
            <w:r>
              <w:rPr>
                <w:lang w:eastAsia="zh-CN"/>
              </w:rPr>
              <w:t>transmission</w:t>
            </w:r>
            <w:r>
              <w:rPr>
                <w:lang w:eastAsia="ja-JP"/>
              </w:rPr>
              <w:t>;</w:t>
            </w:r>
            <w:proofErr w:type="gramEnd"/>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proofErr w:type="spellStart"/>
            <w:r>
              <w:rPr>
                <w:lang w:eastAsia="ja-JP"/>
              </w:rPr>
              <w:t>sidelink</w:t>
            </w:r>
            <w:proofErr w:type="spellEnd"/>
            <w:r>
              <w:rPr>
                <w:lang w:eastAsia="ja-JP"/>
              </w:rPr>
              <w:t xml:space="preserve">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 xml:space="preserve">and set it to the frequency for NR </w:t>
            </w:r>
            <w:proofErr w:type="spellStart"/>
            <w:r>
              <w:rPr>
                <w:lang w:eastAsia="ja-JP"/>
              </w:rPr>
              <w:t>sidelink</w:t>
            </w:r>
            <w:proofErr w:type="spellEnd"/>
            <w:r>
              <w:rPr>
                <w:lang w:eastAsia="ja-JP"/>
              </w:rPr>
              <w:t xml:space="preserve"> communication </w:t>
            </w:r>
            <w:proofErr w:type="gramStart"/>
            <w:r>
              <w:rPr>
                <w:lang w:eastAsia="ja-JP"/>
              </w:rPr>
              <w:t>reception;</w:t>
            </w:r>
            <w:proofErr w:type="gramEnd"/>
          </w:p>
          <w:p w14:paraId="1A267DBE" w14:textId="77777777" w:rsidR="00EE4F0C" w:rsidRDefault="00596B9F">
            <w:pPr>
              <w:ind w:left="1418" w:hanging="284"/>
              <w:rPr>
                <w:lang w:eastAsia="ja-JP"/>
              </w:rPr>
            </w:pPr>
            <w:r>
              <w:rPr>
                <w:lang w:eastAsia="ja-JP"/>
              </w:rPr>
              <w:t>4&gt;</w:t>
            </w:r>
            <w:r>
              <w:rPr>
                <w:lang w:eastAsia="ja-JP"/>
              </w:rPr>
              <w:tab/>
              <w:t xml:space="preserve">include </w:t>
            </w:r>
            <w:proofErr w:type="spellStart"/>
            <w:r>
              <w:rPr>
                <w:i/>
                <w:lang w:eastAsia="ja-JP"/>
              </w:rPr>
              <w:t>sl-RxDRX-ReportList</w:t>
            </w:r>
            <w:proofErr w:type="spellEnd"/>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proofErr w:type="spellStart"/>
            <w:r>
              <w:rPr>
                <w:i/>
                <w:lang w:eastAsia="ja-JP"/>
              </w:rPr>
              <w:t>sl</w:t>
            </w:r>
            <w:proofErr w:type="spellEnd"/>
            <w:r>
              <w:rPr>
                <w:i/>
                <w:lang w:eastAsia="ja-JP"/>
              </w:rPr>
              <w:t>-DRX-</w:t>
            </w:r>
            <w:proofErr w:type="spellStart"/>
            <w:r>
              <w:rPr>
                <w:i/>
                <w:lang w:eastAsia="ja-JP"/>
              </w:rPr>
              <w:t>ConfigCommon</w:t>
            </w:r>
            <w:proofErr w:type="spellEnd"/>
            <w:r>
              <w:rPr>
                <w:i/>
                <w:lang w:eastAsia="ja-JP"/>
              </w:rPr>
              <w:t>-GC-BC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gridSpan w:val="2"/>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proofErr w:type="gramStart"/>
            <w:r>
              <w:rPr>
                <w:rFonts w:eastAsia="SimSun"/>
                <w:highlight w:val="yellow"/>
              </w:rPr>
              <w:t>an</w:t>
            </w:r>
            <w:proofErr w:type="gramEnd"/>
            <w:r>
              <w:rPr>
                <w:rFonts w:eastAsia="SimSun"/>
              </w:rPr>
              <w:t xml:space="preserve"> </w:t>
            </w:r>
            <w:proofErr w:type="spellStart"/>
            <w:r>
              <w:rPr>
                <w:rFonts w:eastAsia="SimSun"/>
              </w:rPr>
              <w:t>sidelink</w:t>
            </w:r>
            <w:proofErr w:type="spellEnd"/>
            <w:r>
              <w:rPr>
                <w:rFonts w:eastAsia="SimSun"/>
              </w:rPr>
              <w:t xml:space="preserve">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9" w:type="pct"/>
            <w:gridSpan w:val="2"/>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gridSpan w:val="2"/>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Pr>
                <w:highlight w:val="yellow"/>
              </w:rPr>
              <w:t>preformed</w:t>
            </w:r>
            <w:proofErr w:type="spellEnd"/>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gridSpan w:val="2"/>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 xml:space="preserve">The field is optional present for L2 U2N Remote UE, need M; </w:t>
                  </w:r>
                  <w:proofErr w:type="gramStart"/>
                  <w:r>
                    <w:rPr>
                      <w:rFonts w:eastAsiaTheme="minorEastAsia"/>
                      <w:highlight w:val="yellow"/>
                    </w:rPr>
                    <w:t>otherwise</w:t>
                  </w:r>
                  <w:proofErr w:type="gramEnd"/>
                  <w:r>
                    <w:rPr>
                      <w:rFonts w:eastAsiaTheme="minorEastAsia"/>
                      <w:highlight w:val="yellow"/>
                    </w:rPr>
                    <w:t xml:space="preserv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proofErr w:type="spellStart"/>
            <w:r>
              <w:rPr>
                <w:lang w:eastAsia="zh-CN"/>
              </w:rPr>
              <w:t>RRCRelease</w:t>
            </w:r>
            <w:proofErr w:type="spellEnd"/>
          </w:p>
          <w:p w14:paraId="59D81FC9" w14:textId="77777777" w:rsidR="00EE4F0C" w:rsidRDefault="00596B9F">
            <w:pPr>
              <w:pStyle w:val="TAL"/>
              <w:rPr>
                <w:b/>
                <w:i/>
                <w:iCs/>
                <w:lang w:eastAsia="ko-KR"/>
              </w:rPr>
            </w:pPr>
            <w:proofErr w:type="spellStart"/>
            <w:r>
              <w:rPr>
                <w:b/>
                <w:i/>
                <w:iCs/>
                <w:lang w:eastAsia="ko-KR"/>
              </w:rPr>
              <w:t>sl-ServingCellInfo</w:t>
            </w:r>
            <w:proofErr w:type="spellEnd"/>
          </w:p>
          <w:p w14:paraId="53483929" w14:textId="77777777" w:rsidR="00EE4F0C" w:rsidRDefault="00596B9F">
            <w:pPr>
              <w:pStyle w:val="CommentText"/>
              <w:rPr>
                <w:lang w:eastAsia="zh-CN"/>
              </w:rPr>
            </w:pPr>
            <w:r>
              <w:rPr>
                <w:bCs/>
                <w:lang w:eastAsia="ko-KR"/>
              </w:rPr>
              <w:t xml:space="preserve">Indicates the </w:t>
            </w:r>
            <w:proofErr w:type="spellStart"/>
            <w:r>
              <w:rPr>
                <w:bCs/>
                <w:lang w:eastAsia="ko-KR"/>
              </w:rPr>
              <w:t>Uu</w:t>
            </w:r>
            <w:proofErr w:type="spellEnd"/>
            <w:r>
              <w:rPr>
                <w:bCs/>
                <w:lang w:eastAsia="ko-KR"/>
              </w:rPr>
              <w:t xml:space="preserve"> serving </w:t>
            </w:r>
            <w:r>
              <w:rPr>
                <w:bCs/>
                <w:highlight w:val="yellow"/>
                <w:lang w:eastAsia="ko-KR"/>
              </w:rPr>
              <w:t>C</w:t>
            </w:r>
            <w:r>
              <w:rPr>
                <w:bCs/>
                <w:lang w:eastAsia="ko-KR"/>
              </w:rPr>
              <w:t xml:space="preserve">ell related </w:t>
            </w:r>
            <w:proofErr w:type="spellStart"/>
            <w:r>
              <w:rPr>
                <w:bCs/>
                <w:lang w:eastAsia="ko-KR"/>
              </w:rPr>
              <w:t>related</w:t>
            </w:r>
            <w:proofErr w:type="spellEnd"/>
            <w:r>
              <w:rPr>
                <w:bCs/>
                <w:lang w:eastAsia="ko-KR"/>
              </w:rPr>
              <w:t xml:space="preserve"> information.</w:t>
            </w:r>
          </w:p>
        </w:tc>
        <w:tc>
          <w:tcPr>
            <w:tcW w:w="1889" w:type="pct"/>
          </w:tcPr>
          <w:p w14:paraId="14C5BD41" w14:textId="77777777" w:rsidR="00EE4F0C" w:rsidRDefault="00596B9F">
            <w:pPr>
              <w:pStyle w:val="CommentText"/>
            </w:pPr>
            <w:r>
              <w:t>Spurious capital, “Cell” should be “cell”</w:t>
            </w:r>
          </w:p>
        </w:tc>
        <w:tc>
          <w:tcPr>
            <w:tcW w:w="639" w:type="pct"/>
            <w:gridSpan w:val="2"/>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 xml:space="preserve">Section 7.1.1, </w:t>
            </w:r>
            <w:proofErr w:type="spellStart"/>
            <w:r>
              <w:rPr>
                <w:rFonts w:eastAsia="Batang"/>
                <w:lang w:eastAsia="en-GB"/>
              </w:rPr>
              <w:t>Txxx</w:t>
            </w:r>
            <w:proofErr w:type="spellEnd"/>
            <w:r>
              <w:rPr>
                <w:rFonts w:eastAsia="Batang"/>
                <w:lang w:eastAsia="en-GB"/>
              </w:rPr>
              <w:t xml:space="preserve">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9" w:type="pct"/>
            <w:gridSpan w:val="2"/>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799B6FC1" w14:textId="77777777" w:rsidR="00EE4F0C" w:rsidRDefault="00596B9F">
            <w:pPr>
              <w:pStyle w:val="CommentText"/>
              <w:rPr>
                <w:lang w:eastAsia="zh-CN"/>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w:t>
            </w:r>
            <w:proofErr w:type="gramStart"/>
            <w:r>
              <w:rPr>
                <w:rFonts w:ascii="Courier New" w:hAnsi="Courier New"/>
                <w:sz w:val="16"/>
                <w:lang w:eastAsia="en-GB"/>
              </w:rPr>
              <w:t>17::</w:t>
            </w:r>
            <w:proofErr w:type="gramEnd"/>
            <w:r>
              <w:rPr>
                <w:rFonts w:ascii="Courier New" w:hAnsi="Courier New"/>
                <w:sz w:val="16"/>
                <w:lang w:eastAsia="en-GB"/>
              </w:rPr>
              <w:t>=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 xml:space="preserve">SRP-r17       </w:t>
            </w:r>
            <w:proofErr w:type="spellStart"/>
            <w:r>
              <w:rPr>
                <w:rFonts w:ascii="Courier New" w:hAnsi="Courier New"/>
                <w:sz w:val="16"/>
                <w:lang w:eastAsia="en-GB"/>
              </w:rPr>
              <w:t>FilterCoefficient</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MeasGapConfig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gapUE</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GapConfig</w:t>
            </w:r>
            <w:proofErr w:type="spellEnd"/>
            <w:proofErr w:type="gramEnd"/>
            <w:r>
              <w:rPr>
                <w:rFonts w:ascii="Courier New" w:hAnsi="Courier New"/>
                <w:sz w:val="16"/>
                <w:lang w:eastAsia="en-GB"/>
              </w:rPr>
              <w:t xml:space="preserve">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maxNrofGapId-1-r17)) OF </w:t>
            </w:r>
            <w:proofErr w:type="spellStart"/>
            <w:r>
              <w:rPr>
                <w:rFonts w:ascii="Courier New" w:hAnsi="Courier New"/>
                <w:sz w:val="16"/>
                <w:lang w:eastAsia="en-GB"/>
              </w:rPr>
              <w:t>GapConfig</w:t>
            </w:r>
            <w:proofErr w:type="spellEnd"/>
            <w:r>
              <w:rPr>
                <w:rFonts w:ascii="Courier New" w:hAnsi="Courier New"/>
                <w:sz w:val="16"/>
                <w:lang w:eastAsia="en-GB"/>
              </w:rPr>
              <w:t xml:space="preserve">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LogicalChannelConfig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8..</w:t>
            </w:r>
            <w:proofErr w:type="gramEnd"/>
            <w:r>
              <w:rPr>
                <w:rFonts w:ascii="Courier New" w:hAnsi="Courier New"/>
                <w:sz w:val="16"/>
                <w:lang w:eastAsia="en-GB"/>
              </w:rPr>
              <w:t xml:space="preserve">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roofErr w:type="spellStart"/>
            <w:r>
              <w:rPr>
                <w:rFonts w:ascii="Courier New" w:hAnsi="Courier New"/>
                <w:color w:val="808080"/>
                <w:sz w:val="16"/>
                <w:lang w:eastAsia="en-GB"/>
              </w:rPr>
              <w:t>allowedHARQ</w:t>
            </w:r>
            <w:proofErr w:type="spellEnd"/>
            <w:r>
              <w:rPr>
                <w:rFonts w:ascii="Courier New" w:hAnsi="Courier New"/>
                <w:color w:val="808080"/>
                <w:sz w:val="16"/>
                <w:lang w:eastAsia="en-GB"/>
              </w:rPr>
              <w:t>-mode                    ENUMERATED {</w:t>
            </w:r>
            <w:proofErr w:type="spellStart"/>
            <w:r>
              <w:rPr>
                <w:rFonts w:ascii="Courier New" w:hAnsi="Courier New"/>
                <w:color w:val="808080"/>
                <w:sz w:val="16"/>
                <w:highlight w:val="yellow"/>
                <w:lang w:eastAsia="en-GB"/>
              </w:rPr>
              <w:t>harqModeA</w:t>
            </w:r>
            <w:proofErr w:type="spellEnd"/>
            <w:r>
              <w:rPr>
                <w:rFonts w:ascii="Courier New" w:hAnsi="Courier New"/>
                <w:color w:val="808080"/>
                <w:sz w:val="16"/>
                <w:highlight w:val="yellow"/>
                <w:lang w:eastAsia="en-GB"/>
              </w:rPr>
              <w:t xml:space="preserve">, </w:t>
            </w:r>
            <w:proofErr w:type="spellStart"/>
            <w:proofErr w:type="gramStart"/>
            <w:r>
              <w:rPr>
                <w:rFonts w:ascii="Courier New" w:hAnsi="Courier New"/>
                <w:color w:val="808080"/>
                <w:sz w:val="16"/>
                <w:highlight w:val="yellow"/>
                <w:lang w:eastAsia="en-GB"/>
              </w:rPr>
              <w:t>harqModeB</w:t>
            </w:r>
            <w:proofErr w:type="spellEnd"/>
            <w:r>
              <w:rPr>
                <w:rFonts w:ascii="Courier New" w:hAnsi="Courier New"/>
                <w:color w:val="808080"/>
                <w:sz w:val="16"/>
                <w:lang w:eastAsia="en-GB"/>
              </w:rPr>
              <w:t xml:space="preserve">}   </w:t>
            </w:r>
            <w:proofErr w:type="gramEnd"/>
            <w:r>
              <w:rPr>
                <w:rFonts w:ascii="Courier New" w:hAnsi="Courier New"/>
                <w:color w:val="808080"/>
                <w:sz w:val="16"/>
                <w:lang w:eastAsia="en-GB"/>
              </w:rPr>
              <w:t xml:space="preserve">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w:t>
            </w:r>
            <w:proofErr w:type="gramStart"/>
            <w:r>
              <w:rPr>
                <w:rFonts w:ascii="Courier New" w:hAnsi="Courier New"/>
                <w:sz w:val="16"/>
                <w:lang w:eastAsia="en-GB"/>
              </w:rPr>
              <w:t>1..</w:t>
            </w:r>
            <w:proofErr w:type="gramEnd"/>
            <w:r>
              <w:rPr>
                <w:rFonts w:ascii="Courier New" w:hAnsi="Courier New"/>
                <w:sz w:val="16"/>
                <w:lang w:eastAsia="en-GB"/>
              </w:rPr>
              <w:t>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9" w:type="pct"/>
            <w:gridSpan w:val="2"/>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w:t>
            </w:r>
            <w:proofErr w:type="gramStart"/>
            <w:r>
              <w:rPr>
                <w:rFonts w:ascii="Courier New" w:hAnsi="Courier New"/>
                <w:sz w:val="16"/>
                <w:lang w:eastAsia="en-GB"/>
              </w:rPr>
              <w:t>Resource ::=</w:t>
            </w:r>
            <w:proofErr w:type="gramEnd"/>
            <w:r>
              <w:rPr>
                <w:rFonts w:ascii="Courier New" w:hAnsi="Courier New"/>
                <w:sz w:val="16"/>
                <w:lang w:eastAsia="en-GB"/>
              </w:rPr>
              <w:t xml:space="preserve">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SpatialRelationInfo</w:t>
            </w:r>
            <w:proofErr w:type="gramEnd"/>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w:t>
            </w:r>
            <w:proofErr w:type="gramStart"/>
            <w:r>
              <w:rPr>
                <w:rFonts w:ascii="Courier New" w:hAnsi="Courier New"/>
                <w:sz w:val="16"/>
                <w:lang w:eastAsia="en-GB"/>
              </w:rPr>
              <w:t>CHOICE{</w:t>
            </w:r>
            <w:proofErr w:type="gramEnd"/>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2-r17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val="en-US" w:eastAsia="en-GB"/>
              </w:rPr>
              <w:t>startRBIndexAndFreqScalingFactor</w:t>
            </w:r>
            <w:proofErr w:type="spellEnd"/>
            <w:r>
              <w:rPr>
                <w:rFonts w:ascii="Courier New" w:hAnsi="Courier New"/>
                <w:sz w:val="16"/>
                <w:highlight w:val="yellow"/>
                <w:lang w:eastAsia="en-GB"/>
              </w:rPr>
              <w:t>4-r17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w:t>
            </w:r>
            <w:proofErr w:type="gramStart"/>
            <w:r>
              <w:rPr>
                <w:rFonts w:ascii="Courier New" w:hAnsi="Courier New"/>
                <w:sz w:val="16"/>
                <w:lang w:eastAsia="en-GB"/>
              </w:rPr>
              <w:t xml:space="preserve">enable}   </w:t>
            </w:r>
            <w:proofErr w:type="gramEnd"/>
            <w:r>
              <w:rPr>
                <w:rFonts w:ascii="Courier New" w:hAnsi="Courier New"/>
                <w:sz w:val="16"/>
                <w:lang w:eastAsia="en-GB"/>
              </w:rPr>
              <w:t xml:space="preserv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w:t>
            </w:r>
            <w:proofErr w:type="gramStart"/>
            <w:r>
              <w:rPr>
                <w:rFonts w:ascii="Courier New" w:hAnsi="Courier New"/>
                <w:sz w:val="16"/>
                <w:lang w:eastAsia="en-GB"/>
              </w:rPr>
              <w:t>0..</w:t>
            </w:r>
            <w:proofErr w:type="gramEnd"/>
            <w:r>
              <w:rPr>
                <w:rFonts w:ascii="Courier New" w:hAnsi="Courier New"/>
                <w:sz w:val="16"/>
                <w:lang w:eastAsia="en-GB"/>
              </w:rPr>
              <w:t>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w:t>
            </w:r>
            <w:proofErr w:type="gramStart"/>
            <w:r>
              <w:rPr>
                <w:rFonts w:ascii="Courier New" w:hAnsi="Courier New"/>
                <w:sz w:val="16"/>
                <w:lang w:eastAsia="en-GB"/>
              </w:rPr>
              <w:t>0..</w:t>
            </w:r>
            <w:proofErr w:type="gramEnd"/>
            <w:r>
              <w:rPr>
                <w:rFonts w:ascii="Courier New" w:hAnsi="Courier New"/>
                <w:sz w:val="16"/>
                <w:lang w:eastAsia="en-GB"/>
              </w:rPr>
              <w:t>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w:t>
            </w:r>
            <w:proofErr w:type="gramStart"/>
            <w:r>
              <w:rPr>
                <w:rFonts w:ascii="Courier New" w:hAnsi="Courier New"/>
                <w:sz w:val="16"/>
                <w:lang w:eastAsia="en-GB"/>
              </w:rPr>
              <w:t>0..</w:t>
            </w:r>
            <w:proofErr w:type="gramEnd"/>
            <w:r>
              <w:rPr>
                <w:rFonts w:ascii="Courier New" w:hAnsi="Courier New"/>
                <w:sz w:val="16"/>
                <w:lang w:eastAsia="en-GB"/>
              </w:rPr>
              <w:t>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gridSpan w:val="2"/>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SSB-MTC-AdditionalPCI-r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proofErr w:type="spellStart"/>
            <w:r>
              <w:rPr>
                <w:rFonts w:ascii="Courier New" w:hAnsi="Courier New"/>
                <w:sz w:val="16"/>
                <w:highlight w:val="yellow"/>
                <w:lang w:eastAsia="en-GB"/>
              </w:rPr>
              <w:t>AdditionalPCIIndex-r17</w:t>
            </w:r>
            <w:proofErr w:type="spellEnd"/>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w:t>
            </w:r>
            <w:proofErr w:type="gramStart"/>
            <w:r>
              <w:rPr>
                <w:rFonts w:ascii="Courier New" w:hAnsi="Courier New"/>
                <w:sz w:val="16"/>
                <w:lang w:eastAsia="en-GB"/>
              </w:rPr>
              <w:t>{ ms</w:t>
            </w:r>
            <w:proofErr w:type="gramEnd"/>
            <w:r>
              <w:rPr>
                <w:rFonts w:ascii="Courier New" w:hAnsi="Courier New"/>
                <w:sz w:val="16"/>
                <w:lang w:eastAsia="en-GB"/>
              </w:rPr>
              <w:t>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shortBitmap</w:t>
            </w:r>
            <w:proofErr w:type="spellEnd"/>
            <w:r>
              <w:rPr>
                <w:rFonts w:ascii="Courier New" w:hAnsi="Courier New"/>
                <w:sz w:val="16"/>
                <w:lang w:eastAsia="en-GB"/>
              </w:rPr>
              <w:t xml:space="preserve">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mediumBitmap</w:t>
            </w:r>
            <w:proofErr w:type="spellEnd"/>
            <w:r>
              <w:rPr>
                <w:rFonts w:ascii="Courier New" w:hAnsi="Courier New"/>
                <w:sz w:val="16"/>
                <w:lang w:eastAsia="en-GB"/>
              </w:rPr>
              <w:t xml:space="preserve">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longBitmap</w:t>
            </w:r>
            <w:proofErr w:type="spellEnd"/>
            <w:r>
              <w:rPr>
                <w:rFonts w:ascii="Courier New" w:hAnsi="Courier New"/>
                <w:sz w:val="16"/>
                <w:lang w:eastAsia="en-GB"/>
              </w:rPr>
              <w:t xml:space="preserve">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w:t>
            </w:r>
            <w:proofErr w:type="gramStart"/>
            <w:r>
              <w:rPr>
                <w:rFonts w:ascii="Courier New" w:hAnsi="Courier New"/>
                <w:sz w:val="16"/>
                <w:lang w:eastAsia="en-GB"/>
              </w:rPr>
              <w:t>60..</w:t>
            </w:r>
            <w:proofErr w:type="gramEnd"/>
            <w:r>
              <w:rPr>
                <w:rFonts w:ascii="Courier New" w:hAnsi="Courier New"/>
                <w:sz w:val="16"/>
                <w:lang w:eastAsia="en-GB"/>
              </w:rPr>
              <w:t>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UL-TCIState-r</w:t>
            </w:r>
            <w:proofErr w:type="gramStart"/>
            <w:r>
              <w:rPr>
                <w:rFonts w:ascii="Courier New" w:hAnsi="Courier New"/>
                <w:sz w:val="16"/>
                <w:highlight w:val="yellow"/>
                <w:lang w:eastAsia="en-GB"/>
              </w:rPr>
              <w:t xml:space="preserve">17 </w:t>
            </w:r>
            <w:r>
              <w:rPr>
                <w:rFonts w:ascii="Courier New" w:hAnsi="Courier New"/>
                <w:sz w:val="16"/>
                <w:lang w:eastAsia="en-GB"/>
              </w:rPr>
              <w:t>::=</w:t>
            </w:r>
            <w:proofErr w:type="gramEnd"/>
            <w:r>
              <w:rPr>
                <w:rFonts w:ascii="Courier New" w:hAnsi="Courier New"/>
                <w:sz w:val="16"/>
                <w:lang w:eastAsia="en-GB"/>
              </w:rPr>
              <w:t xml:space="preserve">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w:t>
            </w:r>
            <w:proofErr w:type="spellStart"/>
            <w:r>
              <w:rPr>
                <w:rFonts w:ascii="Courier New" w:hAnsi="Courier New"/>
                <w:sz w:val="16"/>
                <w:lang w:eastAsia="en-GB"/>
              </w:rPr>
              <w:t>UL-TCIState-Id-r17</w:t>
            </w:r>
            <w:proofErr w:type="spellEnd"/>
            <w:r>
              <w:rPr>
                <w:rFonts w:ascii="Courier New" w:hAnsi="Courier New"/>
                <w:sz w:val="16"/>
                <w:lang w:eastAsia="en-GB"/>
              </w:rPr>
              <w:t>,</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w:t>
            </w:r>
            <w:proofErr w:type="spellStart"/>
            <w:r>
              <w:rPr>
                <w:rFonts w:ascii="Courier New" w:hAnsi="Courier New"/>
                <w:sz w:val="16"/>
                <w:lang w:eastAsia="en-GB"/>
              </w:rPr>
              <w:t>ResourceId</w:t>
            </w:r>
            <w:proofErr w:type="spellEnd"/>
            <w:r>
              <w:rPr>
                <w:rFonts w:ascii="Courier New" w:hAnsi="Courier New"/>
                <w:sz w:val="16"/>
                <w:lang w:eastAsia="en-GB"/>
              </w:rPr>
              <w:t>,</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w:t>
            </w:r>
            <w:proofErr w:type="spellStart"/>
            <w:r>
              <w:rPr>
                <w:rFonts w:ascii="Courier New" w:hAnsi="Courier New"/>
                <w:sz w:val="16"/>
                <w:lang w:eastAsia="en-GB"/>
              </w:rPr>
              <w:t>PathlossReferenceRS</w:t>
            </w:r>
            <w:proofErr w:type="spellEnd"/>
            <w:r>
              <w:rPr>
                <w:rFonts w:ascii="Courier New" w:hAnsi="Courier New"/>
                <w:sz w:val="16"/>
                <w:lang w:eastAsia="en-GB"/>
              </w:rPr>
              <w:t>-Id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gridSpan w:val="2"/>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w:t>
            </w:r>
            <w:proofErr w:type="gramStart"/>
            <w:r>
              <w:rPr>
                <w:rFonts w:ascii="Courier New" w:hAnsi="Courier New"/>
                <w:sz w:val="16"/>
                <w:lang w:eastAsia="en-GB"/>
              </w:rPr>
              <w:t>SIZE(</w:t>
            </w:r>
            <w:proofErr w:type="gramEnd"/>
            <w:r>
              <w:rPr>
                <w:rFonts w:ascii="Courier New" w:hAnsi="Courier New"/>
                <w:sz w:val="16"/>
                <w:lang w:eastAsia="en-GB"/>
              </w:rPr>
              <w:t>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w:t>
            </w:r>
            <w:proofErr w:type="gramStart"/>
            <w:r>
              <w:rPr>
                <w:rFonts w:ascii="Courier New" w:hAnsi="Courier New"/>
                <w:sz w:val="16"/>
                <w:highlight w:val="yellow"/>
                <w:lang w:eastAsia="en-GB"/>
              </w:rPr>
              <w:t>17</w:t>
            </w:r>
            <w:r>
              <w:rPr>
                <w:rFonts w:ascii="Courier New" w:hAnsi="Courier New"/>
                <w:sz w:val="16"/>
                <w:lang w:eastAsia="en-GB"/>
              </w:rPr>
              <w:t xml:space="preserve"> ::=</w:t>
            </w:r>
            <w:proofErr w:type="gramEnd"/>
            <w:r>
              <w:rPr>
                <w:rFonts w:ascii="Courier New" w:hAnsi="Courier New"/>
                <w:sz w:val="16"/>
                <w:lang w:eastAsia="en-GB"/>
              </w:rPr>
              <w:t xml:space="preserve">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drb-IdentityList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gridSpan w:val="2"/>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proofErr w:type="spellStart"/>
            <w:r>
              <w:rPr>
                <w:rFonts w:ascii="Courier New" w:hAnsi="Courier New"/>
                <w:sz w:val="16"/>
                <w:lang w:eastAsia="en-GB"/>
              </w:rPr>
              <w:t>gapOffset</w:t>
            </w:r>
            <w:proofErr w:type="spellEnd"/>
            <w:r>
              <w:rPr>
                <w:rFonts w:ascii="Courier New" w:hAnsi="Courier New"/>
                <w:sz w:val="16"/>
                <w:lang w:val="en-US" w:eastAsia="en-GB"/>
              </w:rPr>
              <w:t>-r17</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OPTIONAL –- Cond </w:t>
            </w:r>
            <w:proofErr w:type="spellStart"/>
            <w:r>
              <w:rPr>
                <w:rFonts w:ascii="Courier New" w:hAnsi="Courier New"/>
                <w:sz w:val="16"/>
                <w:lang w:eastAsia="en-GB"/>
              </w:rPr>
              <w:t>AsyncCA</w:t>
            </w:r>
            <w:proofErr w:type="spellEnd"/>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w:t>
            </w:r>
            <w:proofErr w:type="gramStart"/>
            <w:r>
              <w:rPr>
                <w:rFonts w:ascii="Courier New" w:hAnsi="Courier New"/>
                <w:sz w:val="16"/>
                <w:lang w:eastAsia="en-GB"/>
              </w:rPr>
              <w:t>17  :</w:t>
            </w:r>
            <w:proofErr w:type="gramEnd"/>
            <w:r>
              <w:rPr>
                <w:rFonts w:ascii="Courier New" w:hAnsi="Courier New"/>
                <w:sz w:val="16"/>
                <w:lang w:eastAsia="en-GB"/>
              </w:rPr>
              <w:t>:=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RadioLinkMonitoringRS</w:t>
            </w:r>
            <w:proofErr w:type="spellEnd"/>
            <w:r>
              <w:rPr>
                <w:rFonts w:ascii="Courier New" w:hAnsi="Courier New"/>
                <w:sz w:val="16"/>
                <w:lang w:eastAsia="en-GB"/>
              </w:rPr>
              <w:t>-Id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gridSpan w:val="2"/>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w:t>
            </w:r>
            <w:proofErr w:type="spellStart"/>
            <w:r>
              <w:rPr>
                <w:rFonts w:ascii="Courier New" w:hAnsi="Courier New"/>
                <w:sz w:val="16"/>
                <w:lang w:eastAsia="en-GB"/>
              </w:rPr>
              <w:t>ffsUpperLimit</w:t>
            </w:r>
            <w:proofErr w:type="spellEnd"/>
            <w:r>
              <w:rPr>
                <w:rFonts w:ascii="Courier New" w:hAnsi="Courier New"/>
                <w:sz w:val="16"/>
                <w:lang w:eastAsia="en-GB"/>
              </w:rPr>
              <w:t xml:space="preserve">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 xml:space="preserve">RLC-ChannelID-r17           </w:t>
            </w:r>
            <w:proofErr w:type="gramStart"/>
            <w:r>
              <w:rPr>
                <w:rFonts w:ascii="Courier New" w:hAnsi="Courier New"/>
                <w:sz w:val="16"/>
                <w:lang w:eastAsia="en-GB"/>
              </w:rPr>
              <w:t>INTEGER ::=</w:t>
            </w:r>
            <w:proofErr w:type="gramEnd"/>
            <w:r>
              <w:rPr>
                <w:rFonts w:ascii="Courier New" w:hAnsi="Courier New"/>
                <w:sz w:val="16"/>
                <w:lang w:eastAsia="en-GB"/>
              </w:rPr>
              <w:t xml:space="preserve"> 32      -- Maximum value of </w:t>
            </w:r>
            <w:proofErr w:type="spellStart"/>
            <w:r>
              <w:rPr>
                <w:rFonts w:ascii="Courier New" w:hAnsi="Courier New"/>
                <w:sz w:val="16"/>
                <w:lang w:eastAsia="en-GB"/>
              </w:rPr>
              <w:t>Uu</w:t>
            </w:r>
            <w:proofErr w:type="spellEnd"/>
            <w:r>
              <w:rPr>
                <w:rFonts w:ascii="Courier New" w:hAnsi="Courier New"/>
                <w:sz w:val="16"/>
                <w:lang w:eastAsia="en-GB"/>
              </w:rPr>
              <w:t xml:space="preserve">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maxNrofRbSetGroups-r17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maxNrofRbSets-r17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gridSpan w:val="2"/>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 xml:space="preserve">MBS-r17                    </w:t>
            </w:r>
            <w:proofErr w:type="gramStart"/>
            <w:r>
              <w:rPr>
                <w:rFonts w:ascii="Courier New" w:hAnsi="Courier New"/>
                <w:sz w:val="16"/>
                <w:lang w:eastAsia="en-GB"/>
              </w:rPr>
              <w:t>INTEGER ::=</w:t>
            </w:r>
            <w:proofErr w:type="gramEnd"/>
            <w:r>
              <w:rPr>
                <w:rFonts w:ascii="Courier New" w:hAnsi="Courier New"/>
                <w:sz w:val="16"/>
                <w:lang w:eastAsia="en-GB"/>
              </w:rPr>
              <w:t xml:space="preserve">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w:t>
            </w:r>
            <w:proofErr w:type="spellStart"/>
            <w:r>
              <w:rPr>
                <w:rFonts w:ascii="Courier New" w:hAnsi="Courier New"/>
                <w:sz w:val="16"/>
                <w:lang w:eastAsia="en-GB"/>
              </w:rPr>
              <w:t>UL-GapFR2-Preference-r17</w:t>
            </w:r>
            <w:proofErr w:type="spellEnd"/>
            <w:r>
              <w:rPr>
                <w:rFonts w:ascii="Courier New" w:hAnsi="Courier New"/>
                <w:sz w:val="16"/>
                <w:lang w:eastAsia="en-GB"/>
              </w:rPr>
              <w:t xml:space="preserve">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w:t>
            </w:r>
            <w:proofErr w:type="spellStart"/>
            <w:r>
              <w:rPr>
                <w:rFonts w:ascii="Courier New" w:hAnsi="Courier New"/>
                <w:sz w:val="16"/>
                <w:lang w:eastAsia="en-GB"/>
              </w:rPr>
              <w:t>MUSIM-Assistance-r17</w:t>
            </w:r>
            <w:proofErr w:type="spellEnd"/>
            <w:r>
              <w:rPr>
                <w:rFonts w:ascii="Courier New" w:hAnsi="Courier New"/>
                <w:sz w:val="16"/>
                <w:lang w:eastAsia="en-GB"/>
              </w:rPr>
              <w:t xml:space="preserve">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w:t>
            </w:r>
            <w:proofErr w:type="spellStart"/>
            <w:r>
              <w:rPr>
                <w:rFonts w:ascii="Courier New" w:hAnsi="Courier New"/>
                <w:sz w:val="16"/>
                <w:lang w:eastAsia="en-GB"/>
              </w:rPr>
              <w:t>OverheatingAssistance-r17</w:t>
            </w:r>
            <w:proofErr w:type="spellEnd"/>
            <w:r>
              <w:rPr>
                <w:rFonts w:ascii="Courier New" w:hAnsi="Courier New"/>
                <w:sz w:val="16"/>
                <w:lang w:eastAsia="en-GB"/>
              </w:rPr>
              <w:t xml:space="preserve">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w:t>
            </w:r>
            <w:proofErr w:type="spellStart"/>
            <w:r>
              <w:rPr>
                <w:rFonts w:ascii="Courier New" w:hAnsi="Courier New"/>
                <w:sz w:val="16"/>
                <w:lang w:eastAsia="en-GB"/>
              </w:rPr>
              <w:t>MaxBW-PreferenceFR2-2-r17</w:t>
            </w:r>
            <w:proofErr w:type="spellEnd"/>
            <w:r>
              <w:rPr>
                <w:rFonts w:ascii="Courier New" w:hAnsi="Courier New"/>
                <w:sz w:val="16"/>
                <w:lang w:eastAsia="en-GB"/>
              </w:rPr>
              <w:t xml:space="preserve">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w:t>
            </w:r>
            <w:proofErr w:type="spellStart"/>
            <w:r>
              <w:rPr>
                <w:rFonts w:ascii="Courier New" w:hAnsi="Courier New"/>
                <w:sz w:val="16"/>
                <w:lang w:eastAsia="en-GB"/>
              </w:rPr>
              <w:t>MaxMIMO-LayerPreferenceFR2-2-r17</w:t>
            </w:r>
            <w:proofErr w:type="spellEnd"/>
            <w:r>
              <w:rPr>
                <w:rFonts w:ascii="Courier New" w:hAnsi="Courier New"/>
                <w:sz w:val="16"/>
                <w:lang w:eastAsia="en-GB"/>
              </w:rPr>
              <w:t xml:space="preserve">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w:t>
            </w:r>
            <w:proofErr w:type="gramStart"/>
            <w:r>
              <w:rPr>
                <w:rFonts w:ascii="Courier New" w:hAnsi="Courier New"/>
                <w:sz w:val="16"/>
                <w:lang w:eastAsia="en-GB"/>
              </w:rPr>
              <w:t xml:space="preserve">17  </w:t>
            </w:r>
            <w:proofErr w:type="spellStart"/>
            <w:r>
              <w:rPr>
                <w:rFonts w:ascii="Courier New" w:hAnsi="Courier New"/>
                <w:sz w:val="16"/>
                <w:lang w:eastAsia="en-GB"/>
              </w:rPr>
              <w:t>MinSchedulingOffsetPreferenceExt</w:t>
            </w:r>
            <w:proofErr w:type="gramEnd"/>
            <w:r>
              <w:rPr>
                <w:rFonts w:ascii="Courier New" w:hAnsi="Courier New"/>
                <w:sz w:val="16"/>
                <w:lang w:eastAsia="en-GB"/>
              </w:rPr>
              <w:t>-r17</w:t>
            </w:r>
            <w:proofErr w:type="spellEnd"/>
            <w:r>
              <w:rPr>
                <w:rFonts w:ascii="Courier New" w:hAnsi="Courier New"/>
                <w:sz w:val="16"/>
                <w:lang w:eastAsia="en-GB"/>
              </w:rPr>
              <w:t xml:space="preserve">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w:t>
            </w:r>
            <w:proofErr w:type="spellStart"/>
            <w:r>
              <w:rPr>
                <w:rFonts w:ascii="Courier New" w:hAnsi="Courier New"/>
                <w:sz w:val="16"/>
                <w:lang w:eastAsia="en-GB"/>
              </w:rPr>
              <w:t>ResumeCause</w:t>
            </w:r>
            <w:proofErr w:type="spellEnd"/>
            <w:r>
              <w:rPr>
                <w:rFonts w:ascii="Courier New" w:hAnsi="Courier New"/>
                <w:sz w:val="16"/>
                <w:lang w:eastAsia="en-GB"/>
              </w:rPr>
              <w:t xml:space="preserv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scg-DeactivationPreference</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highlight w:val="yellow"/>
                <w:lang w:eastAsia="en-GB"/>
              </w:rPr>
              <w:t>scgDeactivationPreferred</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noPreferrence</w:t>
            </w:r>
            <w:proofErr w:type="spellEnd"/>
            <w:r>
              <w:rPr>
                <w:rFonts w:ascii="Courier New" w:hAnsi="Courier New"/>
                <w:sz w:val="16"/>
                <w:lang w:eastAsia="en-GB"/>
              </w:rPr>
              <w:t xml:space="preserv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w:t>
            </w:r>
            <w:proofErr w:type="gramStart"/>
            <w:r>
              <w:rPr>
                <w:rFonts w:ascii="Courier New" w:hAnsi="Courier New"/>
                <w:sz w:val="16"/>
                <w:lang w:eastAsia="en-GB"/>
              </w:rPr>
              <w:t>{ true</w:t>
            </w:r>
            <w:proofErr w:type="gramEnd"/>
            <w:r>
              <w:rPr>
                <w:rFonts w:ascii="Courier New" w:hAnsi="Courier New"/>
                <w:sz w:val="16"/>
                <w:lang w:eastAsia="en-GB"/>
              </w:rPr>
              <w:t xml:space="preserv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 xml:space="preserve">Missing hyphen, should be </w:t>
            </w:r>
            <w:proofErr w:type="spellStart"/>
            <w:r>
              <w:t>scg</w:t>
            </w:r>
            <w:r>
              <w:rPr>
                <w:highlight w:val="yellow"/>
              </w:rPr>
              <w:t>-</w:t>
            </w:r>
            <w:r>
              <w:t>DeactivationPreferred</w:t>
            </w:r>
            <w:proofErr w:type="spellEnd"/>
            <w:r>
              <w:t xml:space="preserve"> (and the other codepoint should be </w:t>
            </w:r>
            <w:proofErr w:type="spellStart"/>
            <w:r>
              <w:t>scg</w:t>
            </w:r>
            <w:r>
              <w:rPr>
                <w:highlight w:val="yellow"/>
              </w:rPr>
              <w:t>-</w:t>
            </w:r>
            <w:r>
              <w:t>DeactivationNotPreferred</w:t>
            </w:r>
            <w:proofErr w:type="spellEnd"/>
            <w:r>
              <w:t>—cf. item 37)</w:t>
            </w:r>
          </w:p>
        </w:tc>
        <w:tc>
          <w:tcPr>
            <w:tcW w:w="639" w:type="pct"/>
            <w:gridSpan w:val="2"/>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w:t>
            </w:r>
            <w:proofErr w:type="gramStart"/>
            <w:r>
              <w:t>has to</w:t>
            </w:r>
            <w:proofErr w:type="gramEnd"/>
            <w:r>
              <w:t xml:space="preserve">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 xml:space="preserve">IAB is also network </w:t>
            </w:r>
            <w:proofErr w:type="gramStart"/>
            <w:r>
              <w:rPr>
                <w:rFonts w:ascii="Times New Roman" w:eastAsia="Malgun Gothic" w:hAnsi="Times New Roman"/>
                <w:sz w:val="20"/>
                <w:lang w:eastAsia="ko-KR"/>
              </w:rPr>
              <w:t>part,,</w:t>
            </w:r>
            <w:proofErr w:type="gramEnd"/>
            <w:r>
              <w:rPr>
                <w:rFonts w:ascii="Times New Roman" w:eastAsia="Malgun Gothic" w:hAnsi="Times New Roman"/>
                <w:sz w:val="20"/>
                <w:lang w:eastAsia="ko-KR"/>
              </w:rPr>
              <w:t xml:space="preserve">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proofErr w:type="gramStart"/>
            <w:r>
              <w:rPr>
                <w:i/>
                <w:iCs/>
                <w:lang w:val="en-US"/>
              </w:rPr>
              <w:t>dedicatedInfoF1c</w:t>
            </w:r>
            <w:r>
              <w:rPr>
                <w:lang w:val="en-US"/>
              </w:rPr>
              <w:t>;</w:t>
            </w:r>
            <w:proofErr w:type="gramEnd"/>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gridSpan w:val="2"/>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proofErr w:type="spellStart"/>
            <w:r>
              <w:rPr>
                <w:i/>
              </w:rPr>
              <w:t>rlf</w:t>
            </w:r>
            <w:proofErr w:type="spellEnd"/>
            <w:r>
              <w:rPr>
                <w:i/>
              </w:rPr>
              <w:t>-Cause</w:t>
            </w:r>
            <w:r>
              <w:t xml:space="preserve"> as </w:t>
            </w:r>
            <w:r>
              <w:rPr>
                <w:i/>
              </w:rPr>
              <w:t>t312-</w:t>
            </w:r>
            <w:proofErr w:type="gramStart"/>
            <w:r>
              <w:rPr>
                <w:i/>
              </w:rPr>
              <w:t>Expiry</w:t>
            </w:r>
            <w:r>
              <w:rPr>
                <w:highlight w:val="green"/>
              </w:rPr>
              <w:t>;</w:t>
            </w:r>
            <w:proofErr w:type="gramEnd"/>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 xml:space="preserve">NR </w:t>
            </w:r>
            <w:proofErr w:type="spellStart"/>
            <w:r>
              <w:rPr>
                <w:highlight w:val="yellow"/>
              </w:rPr>
              <w:t>sidelink</w:t>
            </w:r>
            <w:proofErr w:type="spellEnd"/>
            <w:r>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 xml:space="preserve">NOTE 5 also applies to NR </w:t>
            </w:r>
            <w:proofErr w:type="spellStart"/>
            <w:r>
              <w:rPr>
                <w:rFonts w:ascii="Times New Roman" w:hAnsi="Times New Roman"/>
                <w:sz w:val="20"/>
              </w:rPr>
              <w:t>sidelink</w:t>
            </w:r>
            <w:proofErr w:type="spellEnd"/>
            <w:r>
              <w:rPr>
                <w:rFonts w:ascii="Times New Roman" w:hAnsi="Times New Roman"/>
                <w:sz w:val="20"/>
              </w:rPr>
              <w:t xml:space="preserve">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 xml:space="preserve">Propose to replace “NR </w:t>
            </w:r>
            <w:proofErr w:type="spellStart"/>
            <w:r>
              <w:rPr>
                <w:rFonts w:ascii="Times New Roman" w:hAnsi="Times New Roman"/>
                <w:sz w:val="20"/>
              </w:rPr>
              <w:t>sidelink</w:t>
            </w:r>
            <w:proofErr w:type="spellEnd"/>
            <w:r>
              <w:rPr>
                <w:rFonts w:ascii="Times New Roman" w:hAnsi="Times New Roman"/>
                <w:sz w:val="20"/>
              </w:rPr>
              <w:t xml:space="preserve"> communication” by “NR </w:t>
            </w:r>
            <w:proofErr w:type="spellStart"/>
            <w:r>
              <w:rPr>
                <w:rFonts w:ascii="Times New Roman" w:hAnsi="Times New Roman"/>
                <w:sz w:val="20"/>
              </w:rPr>
              <w:t>sidelink</w:t>
            </w:r>
            <w:proofErr w:type="spellEnd"/>
            <w:r>
              <w:rPr>
                <w:rFonts w:ascii="Times New Roman" w:hAnsi="Times New Roman"/>
                <w:sz w:val="20"/>
              </w:rPr>
              <w:t xml:space="preserve">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gridSpan w:val="2"/>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proofErr w:type="spellStart"/>
            <w:r>
              <w:rPr>
                <w:i/>
              </w:rPr>
              <w:t>PagingRecord</w:t>
            </w:r>
            <w:proofErr w:type="spellEnd"/>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Pr>
                <w:highlight w:val="yellow"/>
              </w:rPr>
              <w:t xml:space="preserve">in the </w:t>
            </w:r>
            <w:r>
              <w:rPr>
                <w:i/>
                <w:highlight w:val="yellow"/>
              </w:rPr>
              <w:t>Paging</w:t>
            </w:r>
            <w:r>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7BBDC43C" w14:textId="77777777" w:rsidR="00EE4F0C" w:rsidRDefault="00596B9F">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w:t>
            </w:r>
            <w:proofErr w:type="gramStart"/>
            <w:r>
              <w:t>5.8.9.9;</w:t>
            </w:r>
            <w:proofErr w:type="gramEnd"/>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gridSpan w:val="2"/>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gridSpan w:val="2"/>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129518D" w14:textId="77777777" w:rsidR="00EE4F0C" w:rsidRDefault="00596B9F">
            <w:pPr>
              <w:pStyle w:val="B2"/>
            </w:pPr>
            <w:r>
              <w:t>2&gt;</w:t>
            </w:r>
            <w:r>
              <w:tab/>
              <w:t xml:space="preserve">release the RLC entity as specified in TS 38.322 [4], clause </w:t>
            </w:r>
            <w:proofErr w:type="gramStart"/>
            <w:r>
              <w:t>5.1.3;</w:t>
            </w:r>
            <w:proofErr w:type="gramEnd"/>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proofErr w:type="spellStart"/>
            <w:r>
              <w:rPr>
                <w:rFonts w:eastAsia="DengXian"/>
                <w:lang w:eastAsia="zh-CN"/>
              </w:rPr>
              <w:t>Editoral</w:t>
            </w:r>
            <w:proofErr w:type="spellEnd"/>
            <w:r>
              <w:rPr>
                <w:rFonts w:eastAsia="DengXian"/>
                <w:lang w:eastAsia="zh-CN"/>
              </w:rPr>
              <w:t xml:space="preserve"> correction.</w:t>
            </w:r>
          </w:p>
          <w:p w14:paraId="768474E8" w14:textId="77777777" w:rsidR="00EE4F0C" w:rsidRDefault="00596B9F">
            <w:pPr>
              <w:pStyle w:val="CommentText"/>
            </w:pPr>
            <w:proofErr w:type="spellStart"/>
            <w:r>
              <w:rPr>
                <w:i/>
                <w:strike/>
                <w:color w:val="FF0000"/>
              </w:rPr>
              <w:t>U</w:t>
            </w:r>
            <w:r>
              <w:rPr>
                <w:i/>
                <w:color w:val="FF0000"/>
                <w:u w:val="single"/>
              </w:rPr>
              <w:t>u</w:t>
            </w:r>
            <w:r>
              <w:rPr>
                <w:i/>
              </w:rPr>
              <w:t>u</w:t>
            </w:r>
            <w:proofErr w:type="spellEnd"/>
            <w:r>
              <w:rPr>
                <w:i/>
              </w:rPr>
              <w:t>-Relay-RLC-</w:t>
            </w:r>
            <w:proofErr w:type="spellStart"/>
            <w:r>
              <w:rPr>
                <w:i/>
              </w:rPr>
              <w:t>ChannelID</w:t>
            </w:r>
            <w:proofErr w:type="spellEnd"/>
          </w:p>
        </w:tc>
        <w:tc>
          <w:tcPr>
            <w:tcW w:w="639" w:type="pct"/>
            <w:gridSpan w:val="2"/>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proofErr w:type="gramStart"/>
            <w:r>
              <w:rPr>
                <w:highlight w:val="yellow"/>
                <w:lang w:eastAsia="zh-CN"/>
              </w:rPr>
              <w:t>5.8.9.1.2</w:t>
            </w:r>
            <w:r>
              <w:rPr>
                <w:rFonts w:eastAsia="SimSun"/>
                <w:highlight w:val="yellow"/>
                <w:lang w:eastAsia="zh-CN"/>
              </w:rPr>
              <w:t>;</w:t>
            </w:r>
            <w:proofErr w:type="gramEnd"/>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proofErr w:type="gramStart"/>
            <w:r>
              <w:rPr>
                <w:highlight w:val="yellow"/>
                <w:lang w:eastAsia="zh-CN"/>
              </w:rPr>
              <w:t>5.8.9.1.2;</w:t>
            </w:r>
            <w:proofErr w:type="gramEnd"/>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 xml:space="preserve">Clarify that the L2 Remote UE’s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singaling</w:t>
            </w:r>
            <w:proofErr w:type="spellEnd"/>
            <w:r>
              <w:rPr>
                <w:rFonts w:eastAsia="DengXian"/>
                <w:lang w:eastAsia="zh-CN"/>
              </w:rPr>
              <w:t xml:space="preserve">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proofErr w:type="spellStart"/>
            <w:r>
              <w:rPr>
                <w:color w:val="FF0000"/>
                <w:u w:val="single"/>
              </w:rPr>
              <w:t>Uu</w:t>
            </w:r>
            <w:proofErr w:type="spellEnd"/>
            <w:r>
              <w:rPr>
                <w:color w:val="FF0000"/>
                <w:u w:val="single"/>
              </w:rPr>
              <w:t xml:space="preserve">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gridSpan w:val="2"/>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proofErr w:type="spellStart"/>
            <w:r>
              <w:rPr>
                <w:highlight w:val="yellow"/>
              </w:rPr>
              <w:t>sidelink</w:t>
            </w:r>
            <w:proofErr w:type="spellEnd"/>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 xml:space="preserve">Propose to add “NR” </w:t>
            </w:r>
            <w:proofErr w:type="gramStart"/>
            <w:r>
              <w:t>as ”</w:t>
            </w:r>
            <w:r>
              <w:rPr>
                <w:color w:val="FF0000"/>
                <w:u w:val="single"/>
              </w:rPr>
              <w:t>NR</w:t>
            </w:r>
            <w:proofErr w:type="gramEnd"/>
            <w:r>
              <w:rPr>
                <w:color w:val="FF0000"/>
                <w:u w:val="single"/>
              </w:rPr>
              <w:t xml:space="preserve"> </w:t>
            </w:r>
            <w:proofErr w:type="spellStart"/>
            <w:r>
              <w:t>sidelink</w:t>
            </w:r>
            <w:proofErr w:type="spellEnd"/>
          </w:p>
          <w:p w14:paraId="1CB9D9E5" w14:textId="77777777" w:rsidR="00EE4F0C" w:rsidRDefault="00EE4F0C">
            <w:pPr>
              <w:pStyle w:val="CommentText"/>
            </w:pPr>
          </w:p>
        </w:tc>
        <w:tc>
          <w:tcPr>
            <w:tcW w:w="639" w:type="pct"/>
            <w:gridSpan w:val="2"/>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Pr>
                <w:highlight w:val="yellow"/>
              </w:rPr>
              <w:t>sidelink</w:t>
            </w:r>
            <w:proofErr w:type="spellEnd"/>
            <w:r>
              <w:rPr>
                <w:highlight w:val="yellow"/>
              </w:rPr>
              <w:t xml:space="preserve">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 xml:space="preserve">Propose to add “NR” </w:t>
            </w:r>
            <w:proofErr w:type="gramStart"/>
            <w:r>
              <w:t>as ”</w:t>
            </w:r>
            <w:r>
              <w:rPr>
                <w:color w:val="FF0000"/>
                <w:u w:val="single"/>
              </w:rPr>
              <w:t>NR</w:t>
            </w:r>
            <w:proofErr w:type="gramEnd"/>
            <w:r>
              <w:rPr>
                <w:color w:val="FF0000"/>
                <w:u w:val="single"/>
              </w:rPr>
              <w:t xml:space="preserve"> </w:t>
            </w:r>
            <w:proofErr w:type="spellStart"/>
            <w:r>
              <w:t>sidelink</w:t>
            </w:r>
            <w:proofErr w:type="spellEnd"/>
          </w:p>
          <w:p w14:paraId="3B71DC06" w14:textId="77777777" w:rsidR="00EE4F0C" w:rsidRDefault="00EE4F0C">
            <w:pPr>
              <w:pStyle w:val="CommentText"/>
            </w:pPr>
          </w:p>
        </w:tc>
        <w:tc>
          <w:tcPr>
            <w:tcW w:w="639" w:type="pct"/>
            <w:gridSpan w:val="2"/>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UL</w:t>
            </w:r>
            <w:proofErr w:type="gramEnd"/>
            <w:r>
              <w:rPr>
                <w:rFonts w:asciiTheme="minorHAnsi" w:eastAsia="Malgun Gothic" w:hAnsiTheme="minorHAnsi" w:cstheme="minorHAnsi"/>
                <w:lang w:eastAsia="ko-KR"/>
              </w:rPr>
              <w:t>-GapFR2-Config-r17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SL</w:t>
            </w:r>
            <w:proofErr w:type="gramEnd"/>
            <w:r>
              <w:rPr>
                <w:rFonts w:asciiTheme="minorHAnsi" w:eastAsia="Malgun Gothic" w:hAnsiTheme="minorHAnsi" w:cstheme="minorHAnsi"/>
                <w:lang w:eastAsia="ko-KR"/>
              </w:rPr>
              <w:t>-L2RelayUEConfig-r17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w:t>
            </w:r>
            <w:proofErr w:type="gramStart"/>
            <w:r>
              <w:rPr>
                <w:rFonts w:asciiTheme="minorHAnsi" w:eastAsia="Malgun Gothic" w:hAnsiTheme="minorHAnsi" w:cstheme="minorHAnsi"/>
                <w:lang w:eastAsia="ko-KR"/>
              </w:rPr>
              <w:t>{ SL</w:t>
            </w:r>
            <w:proofErr w:type="gramEnd"/>
            <w:r>
              <w:rPr>
                <w:rFonts w:asciiTheme="minorHAnsi" w:eastAsia="Malgun Gothic" w:hAnsiTheme="minorHAnsi" w:cstheme="minorHAnsi"/>
                <w:lang w:eastAsia="ko-KR"/>
              </w:rPr>
              <w:t>-L2RemoteUEConfig-r17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w:t>
            </w:r>
            <w:proofErr w:type="gramStart"/>
            <w:r>
              <w:rPr>
                <w:rFonts w:asciiTheme="minorHAnsi" w:eastAsia="Malgun Gothic" w:hAnsiTheme="minorHAnsi" w:cstheme="minorHAnsi"/>
                <w:lang w:eastAsia="ko-KR"/>
              </w:rPr>
              <w:t xml:space="preserve">Paging)   </w:t>
            </w:r>
            <w:proofErr w:type="gramEnd"/>
            <w:r>
              <w:rPr>
                <w:rFonts w:asciiTheme="minorHAnsi" w:eastAsia="Malgun Gothic" w:hAnsiTheme="minorHAnsi" w:cstheme="minorHAnsi"/>
                <w:lang w:eastAsia="ko-KR"/>
              </w:rPr>
              <w:t xml:space="preserve">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w:t>
            </w:r>
            <w:proofErr w:type="spellStart"/>
            <w:r>
              <w:rPr>
                <w:rFonts w:asciiTheme="minorHAnsi" w:eastAsia="Malgun Gothic" w:hAnsiTheme="minorHAnsi" w:cstheme="minorHAnsi"/>
                <w:lang w:eastAsia="ko-KR"/>
              </w:rPr>
              <w:t>SetupRelease</w:t>
            </w:r>
            <w:proofErr w:type="spellEnd"/>
            <w:r>
              <w:rPr>
                <w:rFonts w:asciiTheme="minorHAnsi" w:eastAsia="Malgun Gothic" w:hAnsiTheme="minorHAnsi" w:cstheme="minorHAnsi"/>
                <w:lang w:eastAsia="ko-KR"/>
              </w:rPr>
              <w:t xml:space="preserv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proofErr w:type="spellStart"/>
            <w:r>
              <w:rPr>
                <w:b/>
                <w:i/>
                <w:iCs/>
                <w:lang w:eastAsia="ko-KR"/>
              </w:rPr>
              <w:t>sl-ServingCellInfo</w:t>
            </w:r>
            <w:proofErr w:type="spellEnd"/>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lang w:eastAsia="ko-KR"/>
              </w:rPr>
              <w:t xml:space="preserve"> information.</w:t>
            </w:r>
          </w:p>
        </w:tc>
        <w:tc>
          <w:tcPr>
            <w:tcW w:w="1889" w:type="pct"/>
          </w:tcPr>
          <w:p w14:paraId="6C499A6C" w14:textId="77777777" w:rsidR="00EE4F0C" w:rsidRDefault="00596B9F">
            <w:pPr>
              <w:pStyle w:val="CommentText"/>
            </w:pPr>
            <w:r>
              <w:t xml:space="preserve">The </w:t>
            </w:r>
            <w:proofErr w:type="gramStart"/>
            <w:r>
              <w:t>word ”related</w:t>
            </w:r>
            <w:proofErr w:type="gramEnd"/>
            <w:r>
              <w:t>” is repeated twice.</w:t>
            </w:r>
          </w:p>
          <w:p w14:paraId="5EB61D51" w14:textId="77777777" w:rsidR="00EE4F0C" w:rsidRDefault="00596B9F">
            <w:pPr>
              <w:spacing w:after="0" w:line="276" w:lineRule="auto"/>
            </w:pPr>
            <w:r>
              <w:t xml:space="preserve">Delete </w:t>
            </w:r>
            <w:proofErr w:type="gramStart"/>
            <w:r>
              <w:t>one ”</w:t>
            </w:r>
            <w:r>
              <w:rPr>
                <w:highlight w:val="yellow"/>
              </w:rPr>
              <w:t>related</w:t>
            </w:r>
            <w:proofErr w:type="gramEnd"/>
            <w:r>
              <w:t>”.</w:t>
            </w:r>
          </w:p>
        </w:tc>
        <w:tc>
          <w:tcPr>
            <w:tcW w:w="639" w:type="pct"/>
            <w:gridSpan w:val="2"/>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w:t>
            </w:r>
            <w:proofErr w:type="spellStart"/>
            <w:r>
              <w:rPr>
                <w:szCs w:val="18"/>
                <w:lang w:eastAsia="zh-CN"/>
              </w:rPr>
              <w:t>Uu</w:t>
            </w:r>
            <w:proofErr w:type="spellEnd"/>
            <w:r>
              <w:rPr>
                <w:szCs w:val="18"/>
                <w:lang w:eastAsia="zh-CN"/>
              </w:rPr>
              <w:t xml:space="preserve">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proofErr w:type="spellStart"/>
            <w:r>
              <w:rPr>
                <w:b/>
                <w:bCs/>
                <w:i/>
                <w:iCs/>
                <w:szCs w:val="18"/>
                <w:lang w:eastAsia="zh-CN"/>
              </w:rPr>
              <w:t>uu</w:t>
            </w:r>
            <w:proofErr w:type="spellEnd"/>
            <w:r>
              <w:rPr>
                <w:b/>
                <w:bCs/>
                <w:i/>
                <w:iCs/>
                <w:szCs w:val="18"/>
                <w:lang w:eastAsia="zh-CN"/>
              </w:rPr>
              <w:t>-Relay-RLC-</w:t>
            </w:r>
            <w:proofErr w:type="spellStart"/>
            <w:r>
              <w:rPr>
                <w:b/>
                <w:bCs/>
                <w:i/>
                <w:iCs/>
                <w:szCs w:val="18"/>
                <w:lang w:eastAsia="zh-CN"/>
              </w:rPr>
              <w:t>ChannelToAddModList</w:t>
            </w:r>
            <w:proofErr w:type="spellEnd"/>
          </w:p>
          <w:p w14:paraId="11489076" w14:textId="77777777" w:rsidR="00EE4F0C" w:rsidRDefault="00596B9F">
            <w:pPr>
              <w:pStyle w:val="TAL"/>
              <w:rPr>
                <w:b/>
                <w:bCs/>
                <w:i/>
                <w:iCs/>
                <w:szCs w:val="18"/>
                <w:lang w:eastAsia="zh-CN"/>
              </w:rPr>
            </w:pPr>
            <w:r>
              <w:rPr>
                <w:szCs w:val="18"/>
                <w:lang w:eastAsia="zh-CN"/>
              </w:rPr>
              <w:t xml:space="preserve">Configuration of the </w:t>
            </w:r>
            <w:proofErr w:type="spellStart"/>
            <w:r>
              <w:rPr>
                <w:szCs w:val="18"/>
                <w:lang w:eastAsia="zh-CN"/>
              </w:rPr>
              <w:t>Uu</w:t>
            </w:r>
            <w:proofErr w:type="spellEnd"/>
            <w:r>
              <w:rPr>
                <w:szCs w:val="18"/>
                <w:lang w:eastAsia="zh-CN"/>
              </w:rPr>
              <w:t xml:space="preserve">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w:t>
            </w:r>
            <w:proofErr w:type="spellStart"/>
            <w:r>
              <w:rPr>
                <w:b/>
                <w:i/>
                <w:iCs/>
                <w:szCs w:val="18"/>
              </w:rPr>
              <w:t>TimersAndConstants</w:t>
            </w:r>
            <w:proofErr w:type="spellEnd"/>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w:t>
            </w:r>
            <w:proofErr w:type="spellStart"/>
            <w:r>
              <w:rPr>
                <w:b/>
                <w:i/>
                <w:iCs/>
              </w:rPr>
              <w:t>TimersAndConstants</w:t>
            </w:r>
            <w:proofErr w:type="spellEnd"/>
            <w:r>
              <w:rPr>
                <w:b/>
                <w:i/>
                <w:iCs/>
                <w:color w:val="FF0000"/>
                <w:u w:val="single"/>
              </w:rPr>
              <w:t>-</w:t>
            </w:r>
            <w:proofErr w:type="spellStart"/>
            <w:r>
              <w:rPr>
                <w:b/>
                <w:i/>
                <w:iCs/>
                <w:color w:val="FF0000"/>
                <w:u w:val="single"/>
              </w:rPr>
              <w:t>RemoteUE</w:t>
            </w:r>
            <w:proofErr w:type="spellEnd"/>
            <w:r>
              <w:rPr>
                <w:b/>
                <w:i/>
                <w:iCs/>
                <w:color w:val="FF0000"/>
                <w:u w:val="single"/>
              </w:rPr>
              <w:t>”</w:t>
            </w:r>
          </w:p>
        </w:tc>
        <w:tc>
          <w:tcPr>
            <w:tcW w:w="639" w:type="pct"/>
            <w:gridSpan w:val="2"/>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proofErr w:type="spellStart"/>
            <w:r>
              <w:rPr>
                <w:rFonts w:cs="Arial"/>
                <w:b/>
                <w:i/>
                <w:lang w:eastAsia="en-GB"/>
              </w:rPr>
              <w:t>sl-PagingIdentity-RemoteUE</w:t>
            </w:r>
            <w:proofErr w:type="spellEnd"/>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w:t>
            </w:r>
            <w:proofErr w:type="spellStart"/>
            <w:r>
              <w:rPr>
                <w:rFonts w:eastAsia="DengXian"/>
                <w:lang w:eastAsia="zh-CN"/>
              </w:rPr>
              <w:t>sidelink</w:t>
            </w:r>
            <w:proofErr w:type="spellEnd"/>
            <w:r>
              <w:rPr>
                <w:rFonts w:eastAsia="DengXian"/>
                <w:lang w:eastAsia="zh-CN"/>
              </w:rPr>
              <w:t xml:space="preserve"> discovery, which is used for the </w:t>
            </w:r>
            <w:proofErr w:type="spellStart"/>
            <w:r>
              <w:rPr>
                <w:rFonts w:eastAsia="DengXian"/>
                <w:lang w:eastAsia="zh-CN"/>
              </w:rPr>
              <w:t>sidelink</w:t>
            </w:r>
            <w:proofErr w:type="spellEnd"/>
            <w:r>
              <w:rPr>
                <w:rFonts w:eastAsia="DengXian"/>
                <w:lang w:eastAsia="zh-CN"/>
              </w:rPr>
              <w:t xml:space="preserve"> signalling radio bearer of NR </w:t>
            </w:r>
            <w:proofErr w:type="spellStart"/>
            <w:r>
              <w:rPr>
                <w:rFonts w:eastAsia="DengXian"/>
                <w:highlight w:val="yellow"/>
                <w:lang w:eastAsia="zh-CN"/>
              </w:rPr>
              <w:t>sidelink</w:t>
            </w:r>
            <w:proofErr w:type="spellEnd"/>
            <w:r>
              <w:rPr>
                <w:rFonts w:eastAsia="DengXian"/>
                <w:highlight w:val="yellow"/>
                <w:lang w:eastAsia="zh-CN"/>
              </w:rPr>
              <w:t xml:space="preserve">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DengXian"/>
                <w:lang w:eastAsia="zh-CN"/>
              </w:rPr>
              <w:t>sidelink</w:t>
            </w:r>
            <w:proofErr w:type="spellEnd"/>
            <w:r>
              <w:rPr>
                <w:rFonts w:eastAsia="DengXian"/>
                <w:lang w:eastAsia="zh-CN"/>
              </w:rPr>
              <w:t xml:space="preserve"> </w:t>
            </w:r>
            <w:r>
              <w:rPr>
                <w:rFonts w:eastAsia="DengXian"/>
                <w:strike/>
                <w:color w:val="FF0000"/>
                <w:lang w:eastAsia="zh-CN"/>
              </w:rPr>
              <w:t xml:space="preserve">U2N relay related </w:t>
            </w:r>
            <w:r>
              <w:rPr>
                <w:rFonts w:eastAsia="DengXian"/>
                <w:lang w:eastAsia="zh-CN"/>
              </w:rPr>
              <w:t>discovery messages”</w:t>
            </w:r>
          </w:p>
        </w:tc>
        <w:tc>
          <w:tcPr>
            <w:tcW w:w="639" w:type="pct"/>
            <w:gridSpan w:val="2"/>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D09D397" w14:textId="77777777" w:rsidR="00EE4F0C" w:rsidRDefault="00596B9F">
            <w:pPr>
              <w:pStyle w:val="B3"/>
            </w:pPr>
            <w:r>
              <w:t xml:space="preserve">3&gt; release the stored </w:t>
            </w:r>
            <w:proofErr w:type="spellStart"/>
            <w:r>
              <w:rPr>
                <w:i/>
                <w:iCs/>
              </w:rPr>
              <w:t>sdt</w:t>
            </w:r>
            <w:proofErr w:type="spellEnd"/>
            <w:r>
              <w:rPr>
                <w:i/>
                <w:iCs/>
              </w:rPr>
              <w:t>-MAC-PHY-CG-</w:t>
            </w:r>
            <w:proofErr w:type="gramStart"/>
            <w:r>
              <w:rPr>
                <w:i/>
                <w:iCs/>
              </w:rPr>
              <w:t>Config</w:t>
            </w:r>
            <w:r>
              <w:t>;</w:t>
            </w:r>
            <w:proofErr w:type="gramEnd"/>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proofErr w:type="spellStart"/>
            <w:r>
              <w:rPr>
                <w:i/>
                <w:iCs/>
              </w:rPr>
              <w:t>sdt</w:t>
            </w:r>
            <w:proofErr w:type="spellEnd"/>
            <w:r>
              <w:rPr>
                <w:i/>
                <w:iCs/>
              </w:rPr>
              <w: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2AFB072D" w14:textId="77777777" w:rsidR="00EE4F0C" w:rsidRDefault="00596B9F">
            <w:pPr>
              <w:pStyle w:val="B3"/>
            </w:pPr>
            <w:r>
              <w:t xml:space="preserve">3&gt; release the stored </w:t>
            </w:r>
            <w:proofErr w:type="spellStart"/>
            <w:r>
              <w:rPr>
                <w:i/>
                <w:iCs/>
              </w:rPr>
              <w:t>sdt</w:t>
            </w:r>
            <w:proofErr w:type="spellEnd"/>
            <w:r>
              <w:rPr>
                <w:i/>
                <w:iCs/>
              </w:rPr>
              <w:t>-MAC-PHY-CG-</w:t>
            </w:r>
            <w:proofErr w:type="gramStart"/>
            <w:r>
              <w:rPr>
                <w:i/>
                <w:iCs/>
              </w:rPr>
              <w:t>Config</w:t>
            </w:r>
            <w:r>
              <w:t>;</w:t>
            </w:r>
            <w:proofErr w:type="gramEnd"/>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 xml:space="preserve">inform upper layers about the failure to resume the RRC </w:t>
            </w:r>
            <w:proofErr w:type="gramStart"/>
            <w:r>
              <w:t>connection;</w:t>
            </w:r>
            <w:proofErr w:type="gramEnd"/>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Pr>
                <w:rFonts w:eastAsiaTheme="minorEastAsia"/>
                <w:highlight w:val="yellow"/>
                <w:lang w:eastAsia="zh-CN"/>
              </w:rPr>
              <w:t>:</w:t>
            </w:r>
            <w:proofErr w:type="gramEnd"/>
          </w:p>
        </w:tc>
        <w:tc>
          <w:tcPr>
            <w:tcW w:w="639" w:type="pct"/>
            <w:gridSpan w:val="2"/>
          </w:tcPr>
          <w:p w14:paraId="0813354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t>-r17</w:t>
            </w:r>
            <w:r>
              <w:rPr>
                <w:rFonts w:eastAsia="SimSun" w:hint="eastAsia"/>
                <w:lang w:val="en-US" w:eastAsia="zh-CN"/>
              </w:rPr>
              <w:t xml:space="preserve"> </w:t>
            </w:r>
            <w:r>
              <w:rPr>
                <w:rFonts w:hint="eastAsia"/>
              </w:rPr>
              <w:t>SEQUENCE (</w:t>
            </w:r>
            <w:proofErr w:type="gramStart"/>
            <w:r>
              <w:rPr>
                <w:rFonts w:hint="eastAsia"/>
              </w:rPr>
              <w:t>SIZE(</w:t>
            </w:r>
            <w:proofErr w:type="gramEnd"/>
            <w:r>
              <w:rPr>
                <w:rFonts w:hint="eastAsia"/>
              </w:rPr>
              <w:t xml:space="preserv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 xml:space="preserve">There are too many </w:t>
            </w:r>
            <w:proofErr w:type="spellStart"/>
            <w:r>
              <w:t>hypens</w:t>
            </w:r>
            <w:proofErr w:type="spellEnd"/>
            <w:r>
              <w:t xml:space="preserve"> in some of the parameter/IE names, </w:t>
            </w:r>
            <w:proofErr w:type="gramStart"/>
            <w:r>
              <w:t>e.g.</w:t>
            </w:r>
            <w:proofErr w:type="gramEnd"/>
            <w:r>
              <w:t xml:space="preserve"> cg-SDT-Config</w:t>
            </w:r>
            <w:r>
              <w:rPr>
                <w:highlight w:val="yellow"/>
              </w:rPr>
              <w:t>-</w:t>
            </w:r>
            <w:r>
              <w:rPr>
                <w:rFonts w:eastAsia="SimSun" w:hint="eastAsia"/>
                <w:lang w:val="en-US" w:eastAsia="zh-CN"/>
              </w:rPr>
              <w:t>LCH-</w:t>
            </w:r>
            <w:r>
              <w:rPr>
                <w:rFonts w:hint="eastAsia"/>
              </w:rPr>
              <w:t>restriction</w:t>
            </w:r>
            <w:proofErr w:type="spellStart"/>
            <w:r>
              <w:rPr>
                <w:rFonts w:eastAsia="SimSun" w:hint="eastAsia"/>
                <w:lang w:val="en-US" w:eastAsia="zh-CN"/>
              </w:rPr>
              <w:t>ToAddModList</w:t>
            </w:r>
            <w:proofErr w:type="spellEnd"/>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w:t>
            </w:r>
            <w:proofErr w:type="gramStart"/>
            <w:r>
              <w:t>restriction</w:t>
            </w:r>
            <w:r>
              <w:rPr>
                <w:lang w:val="en-US" w:eastAsia="zh-CN"/>
              </w:rPr>
              <w:t xml:space="preserve"> </w:t>
            </w:r>
            <w:r>
              <w:t>::=</w:t>
            </w:r>
            <w:proofErr w:type="gramEnd"/>
            <w:r>
              <w:t xml:space="preserve"> </w:t>
            </w:r>
            <w:r>
              <w:rPr>
                <w:color w:val="993366"/>
              </w:rPr>
              <w:t>SEQUENCE</w:t>
            </w:r>
            <w:r>
              <w:t xml:space="preserve"> {</w:t>
            </w:r>
          </w:p>
          <w:p w14:paraId="1B1A062F" w14:textId="77777777" w:rsidR="00EE4F0C" w:rsidRDefault="00596B9F">
            <w:pPr>
              <w:pStyle w:val="PL"/>
            </w:pPr>
            <w:r>
              <w:t xml:space="preserve">    </w:t>
            </w:r>
            <w:proofErr w:type="spellStart"/>
            <w:r>
              <w:t>logicalChannelIdentity</w:t>
            </w:r>
            <w:proofErr w:type="spellEnd"/>
            <w:r>
              <w:t xml:space="preserve">                      </w:t>
            </w:r>
            <w:proofErr w:type="spellStart"/>
            <w:r>
              <w:t>LogicalChannelIdentity</w:t>
            </w:r>
            <w:proofErr w:type="spellEnd"/>
            <w:r>
              <w:t>,</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Pr>
                <w:rFonts w:cs="Arial"/>
                <w:color w:val="FF0000"/>
                <w:u w:val="single"/>
                <w:lang w:eastAsia="sv-SE"/>
              </w:rPr>
              <w:t>was</w:t>
            </w:r>
            <w:r>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 xml:space="preserve">is </w:t>
            </w:r>
            <w:proofErr w:type="spellStart"/>
            <w:r>
              <w:rPr>
                <w:rFonts w:cs="Arial"/>
                <w:color w:val="FF0000"/>
                <w:u w:val="single"/>
                <w:lang w:eastAsia="sv-SE"/>
              </w:rPr>
              <w:t>initiated</w:t>
            </w:r>
            <w:r>
              <w:rPr>
                <w:rFonts w:cs="Arial"/>
                <w:strike/>
                <w:color w:val="FF0000"/>
                <w:lang w:eastAsia="sv-SE"/>
              </w:rPr>
              <w:t>procedure</w:t>
            </w:r>
            <w:proofErr w:type="spellEnd"/>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w:t>
            </w:r>
            <w:proofErr w:type="spellStart"/>
            <w:r>
              <w:rPr>
                <w:b/>
                <w:i/>
                <w:iCs/>
                <w:lang w:eastAsia="ko-KR"/>
              </w:rPr>
              <w:t>ValiditationConfig</w:t>
            </w:r>
            <w:proofErr w:type="spellEnd"/>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w:t>
            </w:r>
            <w:proofErr w:type="spellStart"/>
            <w:r>
              <w:t>ValiditationConfig</w:t>
            </w:r>
            <w:proofErr w:type="spellEnd"/>
            <w:r>
              <w:t xml:space="preserve"> to cg-SDT-TA-</w:t>
            </w:r>
            <w:proofErr w:type="spellStart"/>
            <w:r>
              <w:t>ValidationConfig</w:t>
            </w:r>
            <w:proofErr w:type="spellEnd"/>
            <w:r>
              <w:t xml:space="preserve">. Change “This IE” to “This field”. </w:t>
            </w:r>
            <w:proofErr w:type="gramStart"/>
            <w:r>
              <w:t>Also</w:t>
            </w:r>
            <w:proofErr w:type="gramEnd"/>
            <w:r>
              <w:t xml:space="preserve"> the names in ASN.1 should be changed (“validation”, not “</w:t>
            </w:r>
            <w:proofErr w:type="spellStart"/>
            <w:r>
              <w:t>validitation</w:t>
            </w:r>
            <w:proofErr w:type="spellEnd"/>
            <w:r>
              <w:t>”)</w:t>
            </w:r>
          </w:p>
        </w:tc>
        <w:tc>
          <w:tcPr>
            <w:tcW w:w="639" w:type="pct"/>
            <w:gridSpan w:val="2"/>
          </w:tcPr>
          <w:p w14:paraId="5441640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proofErr w:type="spellStart"/>
            <w:r>
              <w:rPr>
                <w:b/>
                <w:i/>
                <w:lang w:eastAsia="zh-CN"/>
              </w:rPr>
              <w:t>nonSDT-DataIndication</w:t>
            </w:r>
            <w:proofErr w:type="spellEnd"/>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2EA76BA6" w14:textId="77777777" w:rsidR="00EE4F0C" w:rsidRDefault="00EE4F0C">
            <w:pPr>
              <w:pStyle w:val="CommentText"/>
            </w:pPr>
          </w:p>
          <w:p w14:paraId="67D98E0D" w14:textId="77777777" w:rsidR="00EE4F0C" w:rsidRDefault="00596B9F">
            <w:pPr>
              <w:pStyle w:val="CommentText"/>
            </w:pPr>
            <w:r>
              <w:t>Change “</w:t>
            </w:r>
            <w:proofErr w:type="spellStart"/>
            <w:r>
              <w:rPr>
                <w:i/>
              </w:rPr>
              <w:t>nonSDT</w:t>
            </w:r>
            <w:proofErr w:type="spellEnd"/>
            <w:r>
              <w:rPr>
                <w:i/>
              </w:rPr>
              <w:t>-Data</w:t>
            </w:r>
            <w:r>
              <w:rPr>
                <w:i/>
                <w:color w:val="FF0000"/>
              </w:rPr>
              <w:t>-</w:t>
            </w:r>
            <w:r>
              <w:rPr>
                <w:i/>
              </w:rPr>
              <w:t xml:space="preserve">Indication </w:t>
            </w:r>
            <w:proofErr w:type="gramStart"/>
            <w:r>
              <w:rPr>
                <w:i/>
              </w:rPr>
              <w:t xml:space="preserve">“ </w:t>
            </w:r>
            <w:r>
              <w:t>to</w:t>
            </w:r>
            <w:proofErr w:type="gramEnd"/>
            <w:r>
              <w:t xml:space="preserve"> “</w:t>
            </w:r>
            <w:proofErr w:type="spellStart"/>
            <w:r>
              <w:rPr>
                <w:i/>
              </w:rPr>
              <w:t>nonSDT-DataIndication</w:t>
            </w:r>
            <w:proofErr w:type="spellEnd"/>
            <w:r>
              <w:rPr>
                <w:i/>
              </w:rPr>
              <w:t>”</w:t>
            </w:r>
          </w:p>
        </w:tc>
        <w:tc>
          <w:tcPr>
            <w:tcW w:w="639" w:type="pct"/>
            <w:gridSpan w:val="2"/>
          </w:tcPr>
          <w:p w14:paraId="202B8541"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proofErr w:type="spellStart"/>
            <w:r>
              <w:rPr>
                <w:b/>
                <w:i/>
                <w:lang w:eastAsia="zh-CN"/>
              </w:rPr>
              <w:t>AssocaitedSRS-PosResourceId</w:t>
            </w:r>
            <w:proofErr w:type="spellEnd"/>
          </w:p>
          <w:p w14:paraId="7A46527C" w14:textId="77777777" w:rsidR="00EE4F0C" w:rsidRDefault="00596B9F">
            <w:pPr>
              <w:pStyle w:val="TAL"/>
              <w:rPr>
                <w:b/>
                <w:i/>
                <w:lang w:eastAsia="zh-CN"/>
              </w:rPr>
            </w:pPr>
            <w:r>
              <w:rPr>
                <w:b/>
                <w:i/>
                <w:lang w:eastAsia="zh-CN"/>
              </w:rPr>
              <w:t>The ID of SRS Positioning Resource (SRS-</w:t>
            </w:r>
            <w:proofErr w:type="spellStart"/>
            <w:r>
              <w:rPr>
                <w:b/>
                <w:i/>
                <w:lang w:eastAsia="zh-CN"/>
              </w:rPr>
              <w:t>PosResource</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p w14:paraId="76D752C5" w14:textId="77777777" w:rsidR="00EE4F0C" w:rsidRDefault="00596B9F">
            <w:pPr>
              <w:pStyle w:val="TAL"/>
              <w:rPr>
                <w:b/>
                <w:i/>
                <w:lang w:eastAsia="zh-CN"/>
              </w:rPr>
            </w:pPr>
            <w:proofErr w:type="spellStart"/>
            <w:r>
              <w:rPr>
                <w:b/>
                <w:i/>
                <w:lang w:eastAsia="zh-CN"/>
              </w:rPr>
              <w:t>AssociatedSRS-PosResourceSetID</w:t>
            </w:r>
            <w:proofErr w:type="spellEnd"/>
          </w:p>
          <w:p w14:paraId="3D8F5191" w14:textId="77777777" w:rsidR="00EE4F0C" w:rsidRDefault="00596B9F">
            <w:pPr>
              <w:pStyle w:val="TAL"/>
              <w:rPr>
                <w:b/>
                <w:i/>
                <w:lang w:eastAsia="zh-CN"/>
              </w:rPr>
            </w:pPr>
            <w:r>
              <w:rPr>
                <w:b/>
                <w:i/>
                <w:lang w:eastAsia="zh-CN"/>
              </w:rPr>
              <w:t>The ID of SRS Positioning Resource Set (SRS-</w:t>
            </w:r>
            <w:proofErr w:type="spellStart"/>
            <w:r>
              <w:rPr>
                <w:b/>
                <w:i/>
                <w:lang w:eastAsia="zh-CN"/>
              </w:rPr>
              <w:t>PosResourceSet</w:t>
            </w:r>
            <w:proofErr w:type="spellEnd"/>
            <w:r>
              <w:rPr>
                <w:b/>
                <w:i/>
                <w:lang w:eastAsia="zh-CN"/>
              </w:rPr>
              <w:t xml:space="preserve">) which is </w:t>
            </w:r>
            <w:proofErr w:type="spellStart"/>
            <w:r>
              <w:rPr>
                <w:b/>
                <w:i/>
                <w:lang w:eastAsia="zh-CN"/>
              </w:rPr>
              <w:t>associted</w:t>
            </w:r>
            <w:proofErr w:type="spellEnd"/>
            <w:r>
              <w:rPr>
                <w:b/>
                <w:i/>
                <w:lang w:eastAsia="zh-CN"/>
              </w:rPr>
              <w:t xml:space="preserve">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roofErr w:type="gramStart"/>
            <w:r>
              <w:t>];</w:t>
            </w:r>
            <w:proofErr w:type="gramEnd"/>
          </w:p>
          <w:p w14:paraId="172C7255" w14:textId="77777777" w:rsidR="00EE4F0C" w:rsidRDefault="00596B9F">
            <w:pPr>
              <w:pStyle w:val="B4"/>
            </w:pPr>
            <w:r>
              <w:t>4&gt;</w:t>
            </w:r>
            <w:r>
              <w:tab/>
              <w:t>consider cell re-selection to other cells on the same frequency as the barred cell as specified in TS 38.304 [20</w:t>
            </w:r>
            <w:proofErr w:type="gramStart"/>
            <w:r>
              <w:t>];</w:t>
            </w:r>
            <w:proofErr w:type="gramEnd"/>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Furthermore, other parts of the BWP configuration that refer to an SSB (</w:t>
            </w:r>
            <w:proofErr w:type="gramStart"/>
            <w:r>
              <w:rPr>
                <w:szCs w:val="22"/>
                <w:lang w:eastAsia="sv-SE"/>
              </w:rPr>
              <w:t>e.g.</w:t>
            </w:r>
            <w:proofErr w:type="gramEnd"/>
            <w:r>
              <w:rPr>
                <w:szCs w:val="22"/>
                <w:lang w:eastAsia="sv-SE"/>
              </w:rPr>
              <w:t xml:space="preserve">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745EBFAE" w14:textId="77777777" w:rsidR="00EE4F0C" w:rsidRDefault="00596B9F">
            <w:pPr>
              <w:pStyle w:val="PL"/>
            </w:pPr>
            <w:r>
              <w:t xml:space="preserve">The NCD-SSB has the same values for the properties (e.g., </w:t>
            </w:r>
            <w:proofErr w:type="spellStart"/>
            <w:r>
              <w:t>ssb-PositionsInBurst</w:t>
            </w:r>
            <w:proofErr w:type="spellEnd"/>
            <w:r>
              <w:t xml:space="preserve">, PCI, </w:t>
            </w:r>
            <w:proofErr w:type="spellStart"/>
            <w:r>
              <w:t>ssb</w:t>
            </w:r>
            <w:proofErr w:type="spellEnd"/>
            <w:r>
              <w:t xml:space="preserve">-periodicity, </w:t>
            </w:r>
            <w:proofErr w:type="spellStart"/>
            <w:r>
              <w:t>ssb</w:t>
            </w:r>
            <w:proofErr w:type="spellEnd"/>
            <w:r>
              <w:t>-PBCH-</w:t>
            </w:r>
            <w:proofErr w:type="spellStart"/>
            <w:r>
              <w:t>BlockPower</w:t>
            </w:r>
            <w:proofErr w:type="spellEnd"/>
            <w:r>
              <w:t xml:space="preserve">)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proofErr w:type="spellStart"/>
            <w:r>
              <w:rPr>
                <w:color w:val="FF0000"/>
                <w:u w:val="single"/>
              </w:rPr>
              <w:t>RedCap</w:t>
            </w:r>
            <w:proofErr w:type="spellEnd"/>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proofErr w:type="spellStart"/>
            <w:r>
              <w:t>ss</w:t>
            </w:r>
            <w:r>
              <w:rPr>
                <w:strike/>
                <w:color w:val="FF0000"/>
              </w:rPr>
              <w:t>b</w:t>
            </w:r>
            <w:proofErr w:type="spellEnd"/>
            <w:r>
              <w:t>-PBCH-</w:t>
            </w:r>
            <w:proofErr w:type="spellStart"/>
            <w:r>
              <w:t>BlockPower</w:t>
            </w:r>
            <w:proofErr w:type="spellEnd"/>
          </w:p>
        </w:tc>
        <w:tc>
          <w:tcPr>
            <w:tcW w:w="639" w:type="pct"/>
            <w:gridSpan w:val="2"/>
          </w:tcPr>
          <w:p w14:paraId="1F8D8035"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proofErr w:type="spellStart"/>
            <w:r>
              <w:rPr>
                <w:i/>
              </w:rPr>
              <w:t>NonCellDefiningSSB</w:t>
            </w:r>
            <w:proofErr w:type="spellEnd"/>
            <w:r>
              <w:t xml:space="preserve"> is used to configure a non-</w:t>
            </w:r>
            <w:proofErr w:type="gramStart"/>
            <w:r>
              <w:t>cell-defining</w:t>
            </w:r>
            <w:proofErr w:type="gramEnd"/>
            <w:r>
              <w:t xml:space="preserve">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proofErr w:type="spellStart"/>
            <w:r>
              <w:rPr>
                <w:i/>
              </w:rPr>
              <w:t>NonCellDefiningSSB</w:t>
            </w:r>
            <w:proofErr w:type="spellEnd"/>
            <w:r>
              <w:t xml:space="preserve"> is used to configure a non-cell-defining SSB to be used while the </w:t>
            </w:r>
            <w:proofErr w:type="spellStart"/>
            <w:r>
              <w:rPr>
                <w:color w:val="FF0000"/>
                <w:u w:val="single"/>
              </w:rPr>
              <w:t>RedCap</w:t>
            </w:r>
            <w:proofErr w:type="spellEnd"/>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w:t>
            </w:r>
            <w:proofErr w:type="gramStart"/>
            <w:r>
              <w:t>17 ::=</w:t>
            </w:r>
            <w:proofErr w:type="gramEnd"/>
            <w:r>
              <w:t xml:space="preserve">      SEQUENCE {</w:t>
            </w:r>
          </w:p>
          <w:p w14:paraId="04718037" w14:textId="77777777" w:rsidR="00EE4F0C" w:rsidRDefault="00596B9F">
            <w:pPr>
              <w:pStyle w:val="PL"/>
            </w:pPr>
            <w:r>
              <w:t xml:space="preserve">    absoluteFrequencySSB-r17        ARFCN-</w:t>
            </w:r>
            <w:proofErr w:type="spellStart"/>
            <w:r>
              <w:t>ValueNR</w:t>
            </w:r>
            <w:proofErr w:type="spellEnd"/>
            <w:r>
              <w:t>,</w:t>
            </w:r>
          </w:p>
          <w:p w14:paraId="11507D13" w14:textId="77777777" w:rsidR="00EE4F0C" w:rsidRDefault="00596B9F">
            <w:pPr>
              <w:pStyle w:val="PL"/>
            </w:pPr>
            <w:r>
              <w:t xml:space="preserve">    </w:t>
            </w:r>
            <w:proofErr w:type="spellStart"/>
            <w:r>
              <w:t>ssb</w:t>
            </w:r>
            <w:proofErr w:type="spellEnd"/>
            <w:r>
              <w:t xml:space="preserve">-Periodicity                 ENUMERATED </w:t>
            </w:r>
            <w:proofErr w:type="gramStart"/>
            <w:r>
              <w:t>{ ms</w:t>
            </w:r>
            <w:proofErr w:type="gramEnd"/>
            <w:r>
              <w:t>5, ms10, ms20, ms40, ms80, ms160, spare2, spare1 }           OPTIONAL,   -- Need S</w:t>
            </w:r>
          </w:p>
          <w:p w14:paraId="57DAF321" w14:textId="77777777" w:rsidR="00EE4F0C" w:rsidRDefault="00596B9F">
            <w:pPr>
              <w:pStyle w:val="PL"/>
            </w:pPr>
            <w:r>
              <w:t xml:space="preserve">    -- FFS whether additional properties may differ from the CD-SSB, </w:t>
            </w:r>
            <w:proofErr w:type="gramStart"/>
            <w:r>
              <w:t>e.g.</w:t>
            </w:r>
            <w:proofErr w:type="gramEnd"/>
            <w:r>
              <w:t xml:space="preserve">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w:t>
            </w:r>
            <w:proofErr w:type="gramStart"/>
            <w:r>
              <w:t>ssb</w:t>
            </w:r>
            <w:proofErr w:type="gramEnd"/>
            <w:r>
              <w:t>-Periodicity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 xml:space="preserve">pucch-ResourceConfig-RedCap-r17     </w:t>
            </w:r>
            <w:proofErr w:type="gramStart"/>
            <w:r>
              <w:t>ENUMERATED{</w:t>
            </w:r>
            <w:proofErr w:type="gramEnd"/>
            <w:r>
              <w:t>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gridSpan w:val="2"/>
          </w:tcPr>
          <w:p w14:paraId="1E1D189B"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If this field is present, intra-slot PUCCH frequency hopping within </w:t>
            </w:r>
            <w:proofErr w:type="spellStart"/>
            <w:r>
              <w:rPr>
                <w:bCs/>
                <w:iCs/>
                <w:szCs w:val="22"/>
                <w:lang w:eastAsia="sv-SE"/>
              </w:rPr>
              <w:t>RedCap</w:t>
            </w:r>
            <w:proofErr w:type="spellEnd"/>
            <w:r>
              <w:rPr>
                <w:bCs/>
                <w:iCs/>
                <w:szCs w:val="22"/>
                <w:lang w:eastAsia="sv-SE"/>
              </w:rPr>
              <w:t>-specific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w:t>
            </w:r>
            <w:proofErr w:type="gramStart"/>
            <w:r>
              <w:rPr>
                <w:strike/>
                <w:color w:val="FF0000"/>
              </w:rPr>
              <w:t>17</w:t>
            </w:r>
            <w:r>
              <w:t>..</w:t>
            </w:r>
            <w:proofErr w:type="gramEnd"/>
          </w:p>
        </w:tc>
        <w:tc>
          <w:tcPr>
            <w:tcW w:w="639" w:type="pct"/>
            <w:gridSpan w:val="2"/>
          </w:tcPr>
          <w:p w14:paraId="0B22C833"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 xml:space="preserve">Event X1: </w:t>
            </w:r>
            <w:proofErr w:type="spellStart"/>
            <w:r>
              <w:t>Seving</w:t>
            </w:r>
            <w:proofErr w:type="spellEnd"/>
            <w:r>
              <w:t xml:space="preserve"> L2 U2N Relay UE becomes worse than absolute threshold1 AND NR Cell becomes better than another absolute </w:t>
            </w:r>
            <w:proofErr w:type="gramStart"/>
            <w:r>
              <w:t>threshold2;</w:t>
            </w:r>
            <w:proofErr w:type="gramEnd"/>
          </w:p>
          <w:p w14:paraId="69CF9930" w14:textId="77777777" w:rsidR="00EE4F0C" w:rsidRDefault="00596B9F">
            <w:pPr>
              <w:pStyle w:val="B1"/>
            </w:pPr>
            <w:r>
              <w:t>Event X2:</w:t>
            </w:r>
            <w:r>
              <w:tab/>
              <w:t xml:space="preserve">Serving L2 U2N Relay UE becomes worse than absolute </w:t>
            </w:r>
            <w:proofErr w:type="gramStart"/>
            <w:r>
              <w:t>threshold;</w:t>
            </w:r>
            <w:proofErr w:type="gramEnd"/>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gridSpan w:val="2"/>
          </w:tcPr>
          <w:p w14:paraId="08CC3BBF" w14:textId="77777777" w:rsidR="00EE4F0C" w:rsidRDefault="00596B9F">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hint="eastAsia"/>
                <w:lang w:eastAsia="zh-CN"/>
              </w:rPr>
              <w:t>Y</w:t>
            </w:r>
            <w:r>
              <w:rPr>
                <w:rFonts w:asciiTheme="minorHAnsi" w:eastAsia="SimSun" w:hAnsiTheme="minorHAnsi" w:cstheme="minorHAnsi"/>
                <w:lang w:eastAsia="zh-CN"/>
              </w:rPr>
              <w:t>inghao</w:t>
            </w:r>
            <w:proofErr w:type="spellEnd"/>
            <w:r>
              <w:rPr>
                <w:rFonts w:asciiTheme="minorHAnsi" w:eastAsia="SimSun" w:hAnsiTheme="minorHAnsi" w:cstheme="minorHAnsi"/>
                <w:lang w:eastAsia="zh-CN"/>
              </w:rPr>
              <w:t xml:space="preserve">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 xml:space="preserve">In the NTN-Config fields description table, there are field descriptions of fields of </w:t>
            </w:r>
            <w:proofErr w:type="spellStart"/>
            <w:r>
              <w:t>EpochTime</w:t>
            </w:r>
            <w:proofErr w:type="spellEnd"/>
            <w:r>
              <w:t xml:space="preserve"> and TA-Info</w:t>
            </w:r>
          </w:p>
        </w:tc>
        <w:tc>
          <w:tcPr>
            <w:tcW w:w="1889" w:type="pct"/>
          </w:tcPr>
          <w:p w14:paraId="00218960" w14:textId="77777777" w:rsidR="00EE4F0C" w:rsidRDefault="00596B9F">
            <w:r>
              <w:t xml:space="preserve">Create field description tables for </w:t>
            </w:r>
            <w:proofErr w:type="spellStart"/>
            <w:r>
              <w:t>EpochTime</w:t>
            </w:r>
            <w:proofErr w:type="spellEnd"/>
            <w:r>
              <w:t xml:space="preserve"> and TA-Info and move their fields there</w:t>
            </w:r>
          </w:p>
        </w:tc>
        <w:tc>
          <w:tcPr>
            <w:tcW w:w="639" w:type="pct"/>
            <w:gridSpan w:val="2"/>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w:t>
            </w:r>
            <w:proofErr w:type="spellStart"/>
            <w:r>
              <w:t>ServingCellConfig</w:t>
            </w:r>
            <w:proofErr w:type="spellEnd"/>
            <w:r>
              <w:t xml:space="preserve">, in the field description of </w:t>
            </w:r>
            <w:proofErr w:type="spellStart"/>
            <w:r>
              <w:t>nrofHARQ-ProcessesForPUSCH</w:t>
            </w:r>
            <w:proofErr w:type="spellEnd"/>
            <w:r>
              <w:t>,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 xml:space="preserve">when AS layer releases the </w:t>
            </w:r>
            <w:proofErr w:type="spellStart"/>
            <w:r>
              <w:rPr>
                <w:highlight w:val="yellow"/>
              </w:rPr>
              <w:t>the</w:t>
            </w:r>
            <w:proofErr w:type="spellEnd"/>
            <w:r>
              <w:rPr>
                <w:highlight w:val="yellow"/>
              </w:rPr>
              <w:t xml:space="preserv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7D7056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w:t>
            </w:r>
            <w:proofErr w:type="gramStart"/>
            <w:r>
              <w:t>network;</w:t>
            </w:r>
            <w:proofErr w:type="gramEnd"/>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proofErr w:type="spellStart"/>
            <w:r>
              <w:rPr>
                <w:rFonts w:eastAsia="MS Mincho"/>
                <w:i/>
              </w:rPr>
              <w:t>UuMessageTransferSidelink</w:t>
            </w:r>
            <w:proofErr w:type="spellEnd"/>
          </w:p>
          <w:p w14:paraId="24D20D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295553BC" w14:textId="77777777" w:rsidR="00EE4F0C" w:rsidRDefault="00596B9F">
            <w:pPr>
              <w:pStyle w:val="B1"/>
            </w:pPr>
            <w:r>
              <w:t>1&gt;</w:t>
            </w:r>
            <w:r>
              <w:tab/>
              <w:t xml:space="preserve">if </w:t>
            </w:r>
            <w:proofErr w:type="spellStart"/>
            <w:r>
              <w:rPr>
                <w:i/>
              </w:rPr>
              <w:t>sl-PagingDelivery</w:t>
            </w:r>
            <w:proofErr w:type="spellEnd"/>
            <w:r>
              <w:t xml:space="preserve"> is included:</w:t>
            </w:r>
          </w:p>
          <w:p w14:paraId="497A2A70" w14:textId="77777777" w:rsidR="00EE4F0C" w:rsidRDefault="00596B9F">
            <w:pPr>
              <w:pStyle w:val="B2"/>
            </w:pPr>
            <w:r>
              <w:t>2&gt;</w:t>
            </w:r>
            <w:r>
              <w:tab/>
              <w:t xml:space="preserve">perform the procedure as defined in clause </w:t>
            </w:r>
            <w:proofErr w:type="gramStart"/>
            <w:r>
              <w:t>5.3.2.3;</w:t>
            </w:r>
            <w:proofErr w:type="gramEnd"/>
          </w:p>
          <w:p w14:paraId="6EBAEE0A"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39D03491" w14:textId="77777777" w:rsidR="00EE4F0C" w:rsidRDefault="00596B9F">
            <w:pPr>
              <w:pStyle w:val="B1"/>
            </w:pPr>
            <w:r>
              <w:t>1&gt;</w:t>
            </w:r>
            <w:r>
              <w:tab/>
              <w:t xml:space="preserve">if </w:t>
            </w:r>
            <w:proofErr w:type="spellStart"/>
            <w:r>
              <w:rPr>
                <w:i/>
              </w:rPr>
              <w:t>sl-PagingDelivery</w:t>
            </w:r>
            <w:proofErr w:type="spellEnd"/>
            <w:r>
              <w:t xml:space="preserve"> is included:</w:t>
            </w:r>
          </w:p>
          <w:p w14:paraId="037D615E" w14:textId="77777777" w:rsidR="00EE4F0C" w:rsidRDefault="00596B9F">
            <w:pPr>
              <w:pStyle w:val="B2"/>
            </w:pPr>
            <w:r>
              <w:t>2&gt;</w:t>
            </w:r>
            <w:r>
              <w:tab/>
              <w:t xml:space="preserve">perform the procedure as defined in clause </w:t>
            </w:r>
            <w:proofErr w:type="gramStart"/>
            <w:r>
              <w:t>5.3.2.3;</w:t>
            </w:r>
            <w:proofErr w:type="gramEnd"/>
          </w:p>
          <w:p w14:paraId="7C0CF995" w14:textId="77777777" w:rsidR="00EE4F0C" w:rsidRDefault="00596B9F">
            <w:pPr>
              <w:pStyle w:val="B1"/>
            </w:pPr>
            <w:r>
              <w:t>1&gt;</w:t>
            </w:r>
            <w:r>
              <w:tab/>
              <w:t xml:space="preserve">if </w:t>
            </w:r>
            <w:proofErr w:type="spellStart"/>
            <w:r>
              <w:rPr>
                <w:i/>
                <w:highlight w:val="yellow"/>
              </w:rPr>
              <w:t>sl-SystemInformationDeliverySidelink</w:t>
            </w:r>
            <w:proofErr w:type="spellEnd"/>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p>
          <w:p w14:paraId="1B906CF8"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0EB11BF8"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 xml:space="preserve">else maintain the PC5-RRC </w:t>
            </w:r>
            <w:proofErr w:type="gramStart"/>
            <w:r>
              <w:t>connection;</w:t>
            </w:r>
            <w:proofErr w:type="gramEnd"/>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 xml:space="preserve">Ephemeris data, common TA parameters, </w:t>
            </w:r>
            <w:proofErr w:type="spellStart"/>
            <w:r>
              <w:rPr>
                <w:rFonts w:cs="Arial"/>
                <w:highlight w:val="yellow"/>
                <w:lang w:eastAsia="zh-CN"/>
              </w:rPr>
              <w:t>koffset</w:t>
            </w:r>
            <w:proofErr w:type="spellEnd"/>
            <w:r>
              <w:rPr>
                <w:rFonts w:cs="Arial"/>
                <w:highlight w:val="yellow"/>
                <w:lang w:eastAsia="zh-CN"/>
              </w:rPr>
              <w: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proofErr w:type="spellStart"/>
            <w:r>
              <w:rPr>
                <w:rFonts w:ascii="Arial" w:hAnsi="Arial" w:cs="Arial"/>
                <w:b/>
                <w:bCs/>
                <w:i/>
                <w:iCs/>
                <w:kern w:val="2"/>
              </w:rPr>
              <w:t>ntn</w:t>
            </w:r>
            <w:proofErr w:type="spellEnd"/>
            <w:r>
              <w:rPr>
                <w:rFonts w:ascii="Arial" w:hAnsi="Arial" w:cs="Arial"/>
                <w:b/>
                <w:bCs/>
                <w:i/>
                <w:iCs/>
                <w:kern w:val="2"/>
              </w:rPr>
              <w:t>-Config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w:t>
            </w:r>
            <w:proofErr w:type="spellStart"/>
            <w:r>
              <w:rPr>
                <w:rFonts w:ascii="Arial" w:hAnsi="Arial" w:cs="Arial"/>
                <w:lang w:eastAsia="zh-CN"/>
              </w:rPr>
              <w:t>koffset</w:t>
            </w:r>
            <w:proofErr w:type="spellEnd"/>
            <w:r>
              <w:rPr>
                <w:rFonts w:ascii="Arial" w:hAnsi="Arial" w:cs="Arial"/>
                <w:lang w:eastAsia="zh-CN"/>
              </w:rPr>
              <w:t xml:space="preserve">, </w:t>
            </w:r>
            <w:proofErr w:type="spellStart"/>
            <w:r>
              <w:rPr>
                <w:rFonts w:ascii="Arial" w:hAnsi="Arial" w:cs="Arial"/>
                <w:color w:val="FF0000"/>
                <w:highlight w:val="yellow"/>
                <w:u w:val="single"/>
                <w:lang w:eastAsia="zh-CN"/>
              </w:rPr>
              <w:t>kmac</w:t>
            </w:r>
            <w:proofErr w:type="spellEnd"/>
            <w:r>
              <w:rPr>
                <w:rFonts w:ascii="Arial" w:hAnsi="Arial" w:cs="Arial"/>
                <w:color w:val="FF0000"/>
                <w:highlight w:val="yellow"/>
                <w:u w:val="single"/>
                <w:lang w:eastAsia="zh-CN"/>
              </w:rPr>
              <w:t>,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 xml:space="preserve">n the IE of </w:t>
            </w:r>
            <w:proofErr w:type="spellStart"/>
            <w:r>
              <w:rPr>
                <w:rFonts w:eastAsiaTheme="minorEastAsia"/>
                <w:lang w:eastAsia="zh-CN"/>
              </w:rPr>
              <w:t>ReportConfigNR</w:t>
            </w:r>
            <w:proofErr w:type="spellEnd"/>
            <w:r>
              <w:rPr>
                <w:rFonts w:eastAsiaTheme="minorEastAsia"/>
                <w:lang w:eastAsia="zh-CN"/>
              </w:rPr>
              <w:t>:</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w:t>
            </w:r>
            <w:proofErr w:type="gramStart"/>
            <w:r>
              <w:rPr>
                <w:rFonts w:ascii="Courier New" w:hAnsi="Courier New"/>
                <w:sz w:val="16"/>
                <w:lang w:eastAsia="en-GB"/>
              </w:rPr>
              <w:t>17  INTEGER</w:t>
            </w:r>
            <w:proofErr w:type="gramEnd"/>
            <w:r>
              <w:rPr>
                <w:rFonts w:ascii="Courier New" w:hAnsi="Courier New"/>
                <w:sz w:val="16"/>
                <w:lang w:eastAsia="en-GB"/>
              </w:rPr>
              <w:t xml:space="preserve">(0..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w:t>
            </w:r>
            <w:proofErr w:type="gramStart"/>
            <w:r>
              <w:rPr>
                <w:rFonts w:ascii="Courier New" w:hAnsi="Courier New"/>
                <w:sz w:val="16"/>
                <w:lang w:eastAsia="en-GB"/>
              </w:rPr>
              <w:t>17  INTEGER</w:t>
            </w:r>
            <w:proofErr w:type="gramEnd"/>
            <w:r>
              <w:rPr>
                <w:rFonts w:ascii="Courier New" w:hAnsi="Courier New"/>
                <w:sz w:val="16"/>
                <w:lang w:eastAsia="en-GB"/>
              </w:rPr>
              <w:t xml:space="preserve">(0.. </w:t>
            </w:r>
            <w:r>
              <w:rPr>
                <w:rFonts w:ascii="Courier New" w:hAnsi="Courier New"/>
                <w:sz w:val="16"/>
                <w:highlight w:val="yellow"/>
                <w:lang w:eastAsia="en-GB"/>
              </w:rPr>
              <w:t>65525</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w:t>
            </w:r>
            <w:proofErr w:type="gramStart"/>
            <w:r>
              <w:rPr>
                <w:rFonts w:ascii="Courier New" w:hAnsi="Courier New"/>
                <w:sz w:val="16"/>
                <w:lang w:eastAsia="en-GB"/>
              </w:rPr>
              <w:t>INTEGER(</w:t>
            </w:r>
            <w:proofErr w:type="gramEnd"/>
            <w:r>
              <w:rPr>
                <w:rFonts w:ascii="Courier New" w:hAnsi="Courier New"/>
                <w:sz w:val="16"/>
                <w:lang w:eastAsia="en-GB"/>
              </w:rPr>
              <w:t xml:space="preserve">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w:t>
            </w:r>
            <w:proofErr w:type="gramStart"/>
            <w:r>
              <w:rPr>
                <w:rFonts w:ascii="Courier New" w:hAnsi="Courier New"/>
                <w:sz w:val="16"/>
                <w:lang w:eastAsia="en-GB"/>
              </w:rPr>
              <w:t>INTEGER(</w:t>
            </w:r>
            <w:proofErr w:type="gramEnd"/>
            <w:r>
              <w:rPr>
                <w:rFonts w:ascii="Courier New" w:hAnsi="Courier New"/>
                <w:sz w:val="16"/>
                <w:lang w:eastAsia="en-GB"/>
              </w:rPr>
              <w:t xml:space="preserve">1.. </w:t>
            </w:r>
            <w:r>
              <w:rPr>
                <w:rFonts w:ascii="Courier New" w:hAnsi="Courier New"/>
                <w:sz w:val="16"/>
                <w:highlight w:val="yellow"/>
                <w:lang w:eastAsia="en-GB"/>
              </w:rPr>
              <w:t>65525</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 xml:space="preserve">his should be a typo, as the intention/agreement is to use 16 bits for this field, corresponding to </w:t>
            </w:r>
            <w:proofErr w:type="gramStart"/>
            <w:r>
              <w:t>0..</w:t>
            </w:r>
            <w:proofErr w:type="gramEnd"/>
            <w:r>
              <w:t>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 xml:space="preserve">consider the entering condition for this event to be satisfied when both condition D1-1 and conditionD1-2, as specified below, is </w:t>
            </w:r>
            <w:proofErr w:type="gramStart"/>
            <w:r>
              <w:t>fulfilled;</w:t>
            </w:r>
            <w:proofErr w:type="gramEnd"/>
          </w:p>
          <w:p w14:paraId="3DA9D2A9" w14:textId="77777777" w:rsidR="00EE4F0C" w:rsidRDefault="00596B9F">
            <w:pPr>
              <w:pStyle w:val="B1"/>
            </w:pPr>
            <w:r>
              <w:t>1&gt;</w:t>
            </w:r>
            <w:r>
              <w:tab/>
              <w:t xml:space="preserve">consider the leaving condition for this event to be satisfied when condition D1-3 or conditionD1-4, as specified below, is </w:t>
            </w:r>
            <w:proofErr w:type="gramStart"/>
            <w:r>
              <w:t>fulfilled;</w:t>
            </w:r>
            <w:proofErr w:type="gramEnd"/>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proofErr w:type="gramStart"/>
            <w:r w:rsidRPr="000677E0">
              <w:rPr>
                <w:strike/>
                <w:color w:val="FF0000"/>
              </w:rPr>
              <w:t>is</w:t>
            </w:r>
            <w:r w:rsidRPr="000677E0">
              <w:rPr>
                <w:color w:val="FF0000"/>
              </w:rPr>
              <w:t xml:space="preserve"> are</w:t>
            </w:r>
            <w:proofErr w:type="gramEnd"/>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w:t>
            </w:r>
            <w:proofErr w:type="gramStart"/>
            <w:r>
              <w:t>fulfilled;</w:t>
            </w:r>
            <w:proofErr w:type="gramEnd"/>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proofErr w:type="spellStart"/>
            <w:r>
              <w:rPr>
                <w:i/>
                <w:iCs/>
              </w:rPr>
              <w:t>BeamFailureRecoveryServingCellConfig</w:t>
            </w:r>
            <w:proofErr w:type="spellEnd"/>
            <w:r>
              <w:t xml:space="preserve">, </w:t>
            </w:r>
          </w:p>
          <w:p w14:paraId="4F8FEE14"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proofErr w:type="spellStart"/>
            <w:r>
              <w:rPr>
                <w:i/>
                <w:iCs/>
              </w:rPr>
              <w:t>BeamFailureRecoveryServingCellConfig</w:t>
            </w:r>
            <w:proofErr w:type="spellEnd"/>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proofErr w:type="spellStart"/>
            <w:r>
              <w:rPr>
                <w:b/>
                <w:bCs/>
                <w:i/>
                <w:iCs/>
              </w:rPr>
              <w:t>additionalPCI</w:t>
            </w:r>
            <w:proofErr w:type="spellEnd"/>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 xml:space="preserve">his IE exists in the previous </w:t>
            </w:r>
            <w:proofErr w:type="gramStart"/>
            <w:r>
              <w:rPr>
                <w:lang w:eastAsia="zh-CN"/>
              </w:rPr>
              <w:t>version, but</w:t>
            </w:r>
            <w:proofErr w:type="gramEnd"/>
            <w:r>
              <w:rPr>
                <w:lang w:eastAsia="zh-CN"/>
              </w:rPr>
              <w:t xml:space="preserve">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SSB-MTC-AdditionalPCI-r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w:t>
            </w:r>
            <w:proofErr w:type="spellStart"/>
            <w:r>
              <w:rPr>
                <w:rFonts w:ascii="Courier New" w:hAnsi="Courier New"/>
                <w:sz w:val="16"/>
                <w:lang w:eastAsia="en-GB"/>
              </w:rPr>
              <w:t>AdditionalPCIIndex-r17</w:t>
            </w:r>
            <w:proofErr w:type="spellEnd"/>
            <w:r>
              <w:rPr>
                <w:rFonts w:ascii="Courier New" w:hAnsi="Courier New"/>
                <w:sz w:val="16"/>
                <w:lang w:eastAsia="en-GB"/>
              </w:rPr>
              <w:t xml:space="preserve">,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proofErr w:type="spellStart"/>
            <w:r>
              <w:rPr>
                <w:b/>
                <w:bCs/>
                <w:i/>
                <w:iCs/>
                <w:lang w:eastAsia="sv-SE"/>
              </w:rPr>
              <w:t>sfnSchemePdsch</w:t>
            </w:r>
            <w:proofErr w:type="spellEnd"/>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proofErr w:type="spellStart"/>
            <w:r>
              <w:rPr>
                <w:i/>
                <w:iCs/>
              </w:rPr>
              <w:t>sfnScheme</w:t>
            </w:r>
            <w:r>
              <w:rPr>
                <w:i/>
                <w:iCs/>
                <w:strike/>
                <w:highlight w:val="yellow"/>
              </w:rPr>
              <w:t>Pdsch</w:t>
            </w:r>
            <w:proofErr w:type="spellEnd"/>
            <w:r>
              <w:t xml:space="preserve"> </w:t>
            </w:r>
            <w:r>
              <w:rPr>
                <w:rFonts w:hint="eastAsia"/>
              </w:rPr>
              <w:t>t</w:t>
            </w:r>
            <w:r>
              <w:t>o align with the similar IE (</w:t>
            </w:r>
            <w:proofErr w:type="spellStart"/>
            <w:r>
              <w:rPr>
                <w:i/>
                <w:iCs/>
              </w:rPr>
              <w:t>sfnScheme</w:t>
            </w:r>
            <w:proofErr w:type="spellEnd"/>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proofErr w:type="spellStart"/>
            <w:r>
              <w:rPr>
                <w:b/>
                <w:bCs/>
                <w:i/>
                <w:iCs/>
              </w:rPr>
              <w:t>trs-ResouceSetConfig</w:t>
            </w:r>
            <w:proofErr w:type="spellEnd"/>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proofErr w:type="spellStart"/>
            <w:r>
              <w:rPr>
                <w:b/>
                <w:bCs/>
                <w:iCs/>
              </w:rPr>
              <w:t>SpCellConfig</w:t>
            </w:r>
            <w:proofErr w:type="spellEnd"/>
            <w:r>
              <w:rPr>
                <w:b/>
                <w:bCs/>
                <w:iCs/>
              </w:rPr>
              <w:t xml:space="preserve">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proofErr w:type="spellStart"/>
            <w:r>
              <w:rPr>
                <w:b/>
                <w:bCs/>
                <w:i/>
                <w:iCs/>
                <w:lang w:eastAsia="sv-SE"/>
              </w:rPr>
              <w:t>lowMobilityEvaluationConnected</w:t>
            </w:r>
            <w:proofErr w:type="spellEnd"/>
          </w:p>
          <w:p w14:paraId="3AA46C6A" w14:textId="77777777" w:rsidR="00EE4F0C" w:rsidRDefault="00596B9F">
            <w:pPr>
              <w:pStyle w:val="TAL"/>
              <w:rPr>
                <w:b/>
                <w:bCs/>
                <w:iCs/>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r>
              <w:rPr>
                <w:highlight w:val="yellow"/>
                <w:lang w:eastAsia="sv-SE"/>
              </w:rPr>
              <w:t xml:space="preserve">" </w:t>
            </w:r>
            <w:proofErr w:type="spellStart"/>
            <w:r>
              <w:rPr>
                <w:highlight w:val="yellow"/>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proofErr w:type="spellStart"/>
            <w:r>
              <w:rPr>
                <w:b/>
                <w:i/>
                <w:szCs w:val="22"/>
                <w:lang w:eastAsia="sv-SE"/>
              </w:rPr>
              <w:t>subgroupsNumPerPO</w:t>
            </w:r>
            <w:proofErr w:type="spellEnd"/>
          </w:p>
          <w:p w14:paraId="293CA06A" w14:textId="77777777" w:rsidR="00EE4F0C" w:rsidRDefault="00596B9F">
            <w:pPr>
              <w:pStyle w:val="TAL"/>
              <w:rPr>
                <w:b/>
                <w:bCs/>
                <w:iCs/>
              </w:rPr>
            </w:pPr>
            <w:r>
              <w:rPr>
                <w:szCs w:val="22"/>
                <w:lang w:eastAsia="sv-SE"/>
              </w:rPr>
              <w:t xml:space="preserve">Total number of subgroups per Paging Occasion (PO) for UE to read subgroups indication from physical-layer </w:t>
            </w:r>
            <w:proofErr w:type="spellStart"/>
            <w:r>
              <w:rPr>
                <w:szCs w:val="22"/>
                <w:lang w:eastAsia="sv-SE"/>
              </w:rPr>
              <w:t>signaling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w:t>
            </w:r>
            <w:proofErr w:type="spellStart"/>
            <w:r>
              <w:t>signaling</w:t>
            </w:r>
            <w:proofErr w:type="spellEnd"/>
            <w:r>
              <w:t>"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proofErr w:type="spellStart"/>
            <w:r>
              <w:rPr>
                <w:b/>
                <w:i/>
                <w:szCs w:val="22"/>
                <w:lang w:eastAsia="sv-SE"/>
              </w:rPr>
              <w:t>subgroupsNumForUEID</w:t>
            </w:r>
            <w:proofErr w:type="spellEnd"/>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w:t>
            </w:r>
            <w:proofErr w:type="spellStart"/>
            <w:r>
              <w:rPr>
                <w:szCs w:val="22"/>
                <w:lang w:eastAsia="sv-SE"/>
              </w:rPr>
              <w:t>signaling</w:t>
            </w:r>
            <w:proofErr w:type="spellEnd"/>
            <w:r>
              <w:rPr>
                <w:szCs w:val="22"/>
                <w:lang w:eastAsia="sv-SE"/>
              </w:rPr>
              <w:t xml:space="preserve">, </w:t>
            </w:r>
            <w:r>
              <w:t>for UEID-based subgrouping method. When present, the field</w:t>
            </w:r>
            <w:r>
              <w:rPr>
                <w:i/>
              </w:rPr>
              <w:t xml:space="preserve"> </w:t>
            </w:r>
            <w:r>
              <w:t xml:space="preserve">is set to an integer smaller than or equal to </w:t>
            </w:r>
            <w:proofErr w:type="spellStart"/>
            <w:r>
              <w:rPr>
                <w:i/>
              </w:rPr>
              <w:t>subgroupsNumPerPO</w:t>
            </w:r>
            <w:r>
              <w:t>s</w:t>
            </w:r>
            <w:proofErr w:type="spellEnd"/>
            <w:r>
              <w:rPr>
                <w:i/>
              </w:rPr>
              <w:t xml:space="preserve">. </w:t>
            </w:r>
            <w:proofErr w:type="spellStart"/>
            <w:r>
              <w:rPr>
                <w:i/>
              </w:rPr>
              <w:t>subgroupsNumPerPO</w:t>
            </w:r>
            <w:proofErr w:type="spellEnd"/>
            <w:r>
              <w:t xml:space="preserve"> equals to </w:t>
            </w:r>
            <w:proofErr w:type="spellStart"/>
            <w:r>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proofErr w:type="spellStart"/>
            <w:r>
              <w:rPr>
                <w:i/>
              </w:rPr>
              <w:t>subgroupsNumPerPO</w:t>
            </w:r>
            <w:r>
              <w:t>s</w:t>
            </w:r>
            <w:proofErr w:type="spellEnd"/>
            <w:r>
              <w:t xml:space="preserve"> -&gt; </w:t>
            </w:r>
            <w:proofErr w:type="spellStart"/>
            <w:r>
              <w:rPr>
                <w:i/>
              </w:rPr>
              <w:t>subgroupsNumPerPO</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proofErr w:type="spellStart"/>
            <w:r>
              <w:rPr>
                <w:b/>
                <w:bCs/>
                <w:i/>
                <w:iCs/>
                <w:lang w:eastAsia="zh-CN"/>
              </w:rPr>
              <w:t>pdcch-SkippingDurationList</w:t>
            </w:r>
            <w:proofErr w:type="spellEnd"/>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w:t>
            </w:r>
            <w:proofErr w:type="gramStart"/>
            <w:r>
              <w:t>17 ::=</w:t>
            </w:r>
            <w:proofErr w:type="gramEnd"/>
            <w:r>
              <w:t xml:space="preserve">  SEQUENCE {</w:t>
            </w:r>
          </w:p>
          <w:p w14:paraId="2DA4367F" w14:textId="77777777" w:rsidR="00EE4F0C" w:rsidRDefault="00596B9F">
            <w:pPr>
              <w:pStyle w:val="PL"/>
            </w:pPr>
            <w:r>
              <w:t xml:space="preserve">    availabilityCombinationId</w:t>
            </w:r>
            <w:r>
              <w:rPr>
                <w:highlight w:val="yellow"/>
              </w:rPr>
              <w:t>-r16</w:t>
            </w:r>
            <w:r>
              <w:t xml:space="preserve">    </w:t>
            </w:r>
            <w:proofErr w:type="spellStart"/>
            <w:r>
              <w:t>AvailabilityCombinationId-r16</w:t>
            </w:r>
            <w:proofErr w:type="spellEnd"/>
            <w:r>
              <w:t>,</w:t>
            </w:r>
          </w:p>
          <w:p w14:paraId="0FCB66E1" w14:textId="77777777" w:rsidR="00EE4F0C" w:rsidRDefault="00596B9F">
            <w:pPr>
              <w:pStyle w:val="PL"/>
            </w:pPr>
            <w:r>
              <w:t xml:space="preserve">    rbSetGroups-r17                  SEQUENCE (SIZE (</w:t>
            </w:r>
            <w:proofErr w:type="gramStart"/>
            <w:r>
              <w:t>1..</w:t>
            </w:r>
            <w:proofErr w:type="gramEnd"/>
            <w:r>
              <w:t>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w:t>
            </w:r>
            <w:proofErr w:type="gramStart"/>
            <w:r>
              <w:t>1..</w:t>
            </w:r>
            <w:proofErr w:type="gramEnd"/>
            <w:r>
              <w:t>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w:t>
            </w:r>
            <w:proofErr w:type="spellStart"/>
            <w:r>
              <w:rPr>
                <w:i/>
              </w:rPr>
              <w:t>VisibleParameters</w:t>
            </w:r>
            <w:proofErr w:type="spellEnd"/>
            <w:r>
              <w:t xml:space="preserve"> is set to setup and the parameters have been </w:t>
            </w:r>
            <w:proofErr w:type="gramStart"/>
            <w:r>
              <w:t>received</w:t>
            </w:r>
            <w:r>
              <w:rPr>
                <w:highlight w:val="yellow"/>
              </w:rPr>
              <w:t>;</w:t>
            </w:r>
            <w:proofErr w:type="gramEnd"/>
          </w:p>
          <w:p w14:paraId="7B47DCAF"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highlight w:val="yellow"/>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proofErr w:type="spellStart"/>
            <w:r>
              <w:rPr>
                <w:i/>
                <w:iCs/>
              </w:rPr>
              <w:t>appLayerBufferLevelL</w:t>
            </w:r>
            <w:r>
              <w:rPr>
                <w:i/>
                <w:iCs/>
                <w:color w:val="FF0000"/>
              </w:rPr>
              <w:t>I</w:t>
            </w:r>
            <w:r>
              <w:rPr>
                <w:i/>
                <w:iCs/>
              </w:rPr>
              <w:t>st</w:t>
            </w:r>
            <w:proofErr w:type="spellEnd"/>
            <w:r>
              <w:rPr>
                <w:i/>
                <w:iCs/>
              </w:rPr>
              <w:t xml:space="preserve"> -&gt; </w:t>
            </w:r>
            <w:proofErr w:type="spellStart"/>
            <w:r>
              <w:rPr>
                <w:i/>
                <w:iCs/>
              </w:rPr>
              <w:t>appLayerBufferLevelL</w:t>
            </w:r>
            <w:r>
              <w:rPr>
                <w:i/>
                <w:iCs/>
                <w:color w:val="FF0000"/>
              </w:rPr>
              <w:t>i</w:t>
            </w:r>
            <w:r>
              <w:rPr>
                <w:i/>
                <w:iCs/>
              </w:rPr>
              <w:t>st</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proofErr w:type="spellStart"/>
            <w:r>
              <w:rPr>
                <w:i/>
              </w:rPr>
              <w:t>MeasurementReportAppLayer</w:t>
            </w:r>
            <w:proofErr w:type="spellEnd"/>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proofErr w:type="spellStart"/>
            <w:r>
              <w:rPr>
                <w:bCs/>
                <w:i/>
                <w:iCs/>
              </w:rPr>
              <w:t>MeasurementReportAppLayer</w:t>
            </w:r>
            <w:proofErr w:type="spellEnd"/>
            <w:r>
              <w:rPr>
                <w:bCs/>
                <w:i/>
                <w:iCs/>
              </w:rPr>
              <w:t xml:space="preserve"> message</w:t>
            </w:r>
          </w:p>
          <w:p w14:paraId="67F1494E" w14:textId="77777777" w:rsidR="00EE4F0C" w:rsidRDefault="00596B9F">
            <w:pPr>
              <w:pStyle w:val="PL"/>
            </w:pPr>
            <w:r>
              <w:t>RAN-VisibleMeasurements-r</w:t>
            </w:r>
            <w:proofErr w:type="gramStart"/>
            <w:r>
              <w:t>17 ::=</w:t>
            </w:r>
            <w:proofErr w:type="gramEnd"/>
            <w:r>
              <w:t xml:space="preserve">       </w:t>
            </w:r>
            <w:r>
              <w:rPr>
                <w:color w:val="993366"/>
              </w:rPr>
              <w:t>SEQUENCE</w:t>
            </w:r>
            <w:r>
              <w:t xml:space="preserve"> {</w:t>
            </w:r>
          </w:p>
          <w:p w14:paraId="2E961193" w14:textId="77777777" w:rsidR="00EE4F0C" w:rsidRDefault="00596B9F">
            <w:pPr>
              <w:pStyle w:val="PL"/>
            </w:pPr>
            <w:r>
              <w:t xml:space="preserve">    appLayerBufferLevelList-r17   SEQUENCE (SIZE (</w:t>
            </w:r>
            <w:proofErr w:type="gramStart"/>
            <w:r>
              <w:t>1..</w:t>
            </w:r>
            <w:proofErr w:type="gramEnd"/>
            <w:r>
              <w:t xml:space="preserve">8)) OF </w:t>
            </w:r>
            <w:proofErr w:type="spellStart"/>
            <w:r>
              <w:rPr>
                <w:highlight w:val="yellow"/>
              </w:rPr>
              <w:t>AppLayerBufferLevel</w:t>
            </w:r>
            <w:proofErr w:type="spellEnd"/>
            <w:r>
              <w:t xml:space="preserve">                    OPTIONAL,</w:t>
            </w:r>
          </w:p>
          <w:p w14:paraId="4E2CFEE1" w14:textId="77777777" w:rsidR="00EE4F0C" w:rsidRDefault="00596B9F">
            <w:pPr>
              <w:pStyle w:val="PL"/>
            </w:pPr>
            <w:r>
              <w:t xml:space="preserve">    initialPlayoutDelay-r17               INTEGER (</w:t>
            </w:r>
            <w:proofErr w:type="gramStart"/>
            <w:r>
              <w:t>0..</w:t>
            </w:r>
            <w:proofErr w:type="gramEnd"/>
            <w:r>
              <w:t>30000)                                                       OPTIONAL,</w:t>
            </w:r>
          </w:p>
          <w:p w14:paraId="2F3AECB5" w14:textId="77777777" w:rsidR="00EE4F0C" w:rsidRDefault="00596B9F">
            <w:pPr>
              <w:pStyle w:val="PL"/>
            </w:pPr>
            <w:r>
              <w:t xml:space="preserve">    pdu-SessionIdList-r17                 SEQUENCE (SIZE (</w:t>
            </w:r>
            <w:proofErr w:type="gramStart"/>
            <w:r>
              <w:t>1..</w:t>
            </w:r>
            <w:proofErr w:type="gramEnd"/>
            <w:r>
              <w:t>maxNrofPDU-Sessions-r17)) OF PDU-</w:t>
            </w:r>
            <w:proofErr w:type="spellStart"/>
            <w:r>
              <w:t>SessionID</w:t>
            </w:r>
            <w:proofErr w:type="spellEnd"/>
            <w:r>
              <w:t xml:space="preserve">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proofErr w:type="spellStart"/>
            <w:proofErr w:type="gramStart"/>
            <w:r>
              <w:rPr>
                <w:highlight w:val="yellow"/>
              </w:rPr>
              <w:t>AppLayerBufferLevel</w:t>
            </w:r>
            <w:proofErr w:type="spellEnd"/>
            <w:r>
              <w:t xml:space="preserve"> ::=</w:t>
            </w:r>
            <w:proofErr w:type="gramEnd"/>
            <w:r>
              <w:t xml:space="preserve">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proofErr w:type="spellStart"/>
            <w:r>
              <w:t>AppLayerBufferLevel</w:t>
            </w:r>
            <w:proofErr w:type="spellEnd"/>
            <w:r>
              <w:t xml:space="preserve">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w:t>
            </w:r>
            <w:proofErr w:type="spellStart"/>
            <w:r>
              <w:rPr>
                <w:lang w:eastAsia="ja-JP"/>
              </w:rPr>
              <w:t>sidelink</w:t>
            </w:r>
            <w:proofErr w:type="spellEnd"/>
            <w:r>
              <w:rPr>
                <w:lang w:eastAsia="ja-JP"/>
              </w:rPr>
              <w:t xml:space="preserve"> non-relay </w:t>
            </w:r>
            <w:r>
              <w:rPr>
                <w:highlight w:val="yellow"/>
                <w:lang w:eastAsia="ja-JP"/>
              </w:rPr>
              <w:t>discovery announcements</w:t>
            </w:r>
            <w:r>
              <w:rPr>
                <w:lang w:eastAsia="ja-JP"/>
              </w:rPr>
              <w:t xml:space="preserve">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proofErr w:type="spellStart"/>
            <w:r>
              <w:rPr>
                <w:lang w:eastAsia="ja-JP"/>
              </w:rPr>
              <w:t>sidelink</w:t>
            </w:r>
            <w:proofErr w:type="spellEnd"/>
            <w:r>
              <w:rPr>
                <w:lang w:eastAsia="ja-JP"/>
              </w:rPr>
              <w:t xml:space="preserve"> </w:t>
            </w:r>
            <w:r>
              <w:rPr>
                <w:highlight w:val="yellow"/>
                <w:lang w:eastAsia="ja-JP"/>
              </w:rPr>
              <w:t>discovery announcements</w:t>
            </w:r>
            <w:r>
              <w:rPr>
                <w:lang w:eastAsia="ja-JP"/>
              </w:rPr>
              <w:t xml:space="preserve"> on has changed since the last transmission of the </w:t>
            </w:r>
            <w:proofErr w:type="spellStart"/>
            <w:r>
              <w:rPr>
                <w:i/>
                <w:lang w:eastAsia="ja-JP"/>
              </w:rPr>
              <w:t>SidelinkUEInformationNR</w:t>
            </w:r>
            <w:proofErr w:type="spellEnd"/>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proofErr w:type="spellStart"/>
            <w:r>
              <w:rPr>
                <w:lang w:eastAsia="ja-JP"/>
              </w:rPr>
              <w:t>sidelink</w:t>
            </w:r>
            <w:proofErr w:type="spellEnd"/>
            <w:r>
              <w:rPr>
                <w:lang w:eastAsia="ja-JP"/>
              </w:rPr>
              <w:t xml:space="preserve">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 xml:space="preserve">The terminology “announcements” is more related to discovery model A, but the procedure should be both applied to mode A/B. Suggest </w:t>
            </w:r>
            <w:proofErr w:type="gramStart"/>
            <w:r>
              <w:t>to use</w:t>
            </w:r>
            <w:proofErr w:type="gramEnd"/>
            <w:r>
              <w:t xml:space="preserv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 xml:space="preserve">release the PDCP entity, RLC entity and the logical channel of the </w:t>
            </w:r>
            <w:proofErr w:type="spellStart"/>
            <w:r>
              <w:t>sidelink</w:t>
            </w:r>
            <w:proofErr w:type="spellEnd"/>
            <w:r>
              <w:t xml:space="preserve">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w:t>
            </w:r>
            <w:proofErr w:type="spellStart"/>
            <w:r>
              <w:t>sidelink</w:t>
            </w:r>
            <w:proofErr w:type="spellEnd"/>
            <w:r>
              <w:t xml:space="preserve"> U2N Relay UE </w:t>
            </w:r>
            <w:r>
              <w:rPr>
                <w:highlight w:val="yellow"/>
              </w:rPr>
              <w:t>which</w:t>
            </w:r>
            <w:r>
              <w:t xml:space="preserve"> SD-RSRP exceeds </w:t>
            </w:r>
            <w:proofErr w:type="spellStart"/>
            <w:r>
              <w:rPr>
                <w:i/>
              </w:rPr>
              <w:t>sl</w:t>
            </w:r>
            <w:proofErr w:type="spellEnd"/>
            <w:r>
              <w:rPr>
                <w:i/>
              </w:rPr>
              <w:t>-RSRP-Thresh</w:t>
            </w:r>
            <w:r>
              <w:t xml:space="preserve"> by </w:t>
            </w:r>
            <w:proofErr w:type="spellStart"/>
            <w:r>
              <w:rPr>
                <w:i/>
              </w:rPr>
              <w:t>sl-HystMin</w:t>
            </w:r>
            <w:proofErr w:type="spellEnd"/>
            <w:r>
              <w:t>:</w:t>
            </w:r>
          </w:p>
          <w:p w14:paraId="3435C4E5" w14:textId="77777777" w:rsidR="00EE4F0C" w:rsidRDefault="00596B9F">
            <w:pPr>
              <w:pStyle w:val="B4"/>
              <w:ind w:left="568"/>
            </w:pPr>
            <w:r>
              <w:t>4&gt;</w:t>
            </w:r>
            <w:r>
              <w:tab/>
              <w:t xml:space="preserve">consider no NR </w:t>
            </w:r>
            <w:proofErr w:type="spellStart"/>
            <w:r>
              <w:t>sidelink</w:t>
            </w:r>
            <w:proofErr w:type="spellEnd"/>
            <w:r>
              <w:t xml:space="preserve">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w:t>
            </w:r>
            <w:proofErr w:type="gramStart"/>
            <w:r>
              <w:t>17 ::=</w:t>
            </w:r>
            <w:proofErr w:type="gramEnd"/>
            <w:r>
              <w:t xml:space="preserve">         SEQUENCE {</w:t>
            </w:r>
          </w:p>
          <w:p w14:paraId="0AF0236E" w14:textId="77777777" w:rsidR="00EE4F0C" w:rsidRDefault="00596B9F">
            <w:pPr>
              <w:pStyle w:val="PL"/>
            </w:pPr>
            <w:r>
              <w:t xml:space="preserve">    sl-RemoteUE-ToAddModList-r17       SEQUENCE (SIZE (</w:t>
            </w:r>
            <w:proofErr w:type="gramStart"/>
            <w:r>
              <w:t>1..</w:t>
            </w:r>
            <w:proofErr w:type="gramEnd"/>
            <w:r>
              <w:rPr>
                <w:highlight w:val="yellow"/>
              </w:rPr>
              <w:t>maxRemoteUE</w:t>
            </w:r>
            <w:r>
              <w:t>-r17)) OF SL-RemoteUE-ToAddMod-r17      OPTIONAL,    -- Need M</w:t>
            </w:r>
          </w:p>
          <w:p w14:paraId="398BF6D9" w14:textId="77777777" w:rsidR="00EE4F0C" w:rsidRDefault="00596B9F">
            <w:pPr>
              <w:pStyle w:val="PL"/>
            </w:pPr>
            <w:r>
              <w:t xml:space="preserve">    sl-RemoteUE-ToReleaseList-r17      SEQUENCE (SIZE (</w:t>
            </w:r>
            <w:proofErr w:type="gramStart"/>
            <w:r>
              <w:t>1..</w:t>
            </w:r>
            <w:proofErr w:type="gramEnd"/>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proofErr w:type="spellStart"/>
            <w:r>
              <w:t>maxRemoteUE</w:t>
            </w:r>
            <w:proofErr w:type="spellEnd"/>
            <w:r>
              <w:rPr>
                <w:rFonts w:eastAsia="DengXian"/>
                <w:lang w:eastAsia="zh-CN"/>
              </w:rPr>
              <w:t>” could be changed to “</w:t>
            </w:r>
            <w:proofErr w:type="spellStart"/>
            <w:r>
              <w:rPr>
                <w:rFonts w:eastAsia="DengXian"/>
                <w:lang w:eastAsia="zh-CN"/>
              </w:rPr>
              <w:t>max</w:t>
            </w:r>
            <w:r>
              <w:rPr>
                <w:rFonts w:eastAsia="DengXian"/>
                <w:color w:val="FF0000"/>
                <w:lang w:eastAsia="zh-CN"/>
              </w:rPr>
              <w:t>Nrof</w:t>
            </w:r>
            <w:r>
              <w:rPr>
                <w:rFonts w:eastAsia="DengXian"/>
                <w:lang w:eastAsia="zh-CN"/>
              </w:rPr>
              <w:t>RemoteUE</w:t>
            </w:r>
            <w:proofErr w:type="spellEnd"/>
            <w:r>
              <w:rPr>
                <w:rFonts w:eastAsia="DengXian"/>
                <w:lang w:eastAsia="zh-CN"/>
              </w:rPr>
              <w:t>”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 xml:space="preserve">a </w:t>
            </w:r>
            <w:proofErr w:type="spellStart"/>
            <w:r>
              <w:rPr>
                <w:rFonts w:ascii="Calibri" w:eastAsia="SimSun" w:hAnsi="Calibri"/>
                <w:kern w:val="2"/>
                <w:sz w:val="21"/>
                <w:szCs w:val="22"/>
                <w:highlight w:val="yellow"/>
                <w:lang w:val="en-US" w:eastAsia="zh-CN"/>
              </w:rPr>
              <w:t>sidelink</w:t>
            </w:r>
            <w:proofErr w:type="spellEnd"/>
            <w:r>
              <w:rPr>
                <w:rFonts w:ascii="Calibri" w:eastAsia="SimSun" w:hAnsi="Calibri"/>
                <w:kern w:val="2"/>
                <w:sz w:val="21"/>
                <w:szCs w:val="22"/>
                <w:highlight w:val="yellow"/>
                <w:lang w:val="en-US" w:eastAsia="zh-CN"/>
              </w:rPr>
              <w:t xml:space="preserve"> DRX assistance information</w:t>
            </w:r>
            <w:r>
              <w:rPr>
                <w:rFonts w:ascii="Calibri" w:eastAsia="SimSun" w:hAnsi="Calibri"/>
                <w:kern w:val="2"/>
                <w:sz w:val="21"/>
                <w:szCs w:val="22"/>
                <w:lang w:val="en-US" w:eastAsia="zh-CN"/>
              </w:rPr>
              <w:t xml:space="preserve"> for NR </w:t>
            </w:r>
            <w:proofErr w:type="spellStart"/>
            <w:r>
              <w:rPr>
                <w:rFonts w:ascii="Calibri" w:eastAsia="SimSun" w:hAnsi="Calibri"/>
                <w:kern w:val="2"/>
                <w:sz w:val="21"/>
                <w:szCs w:val="22"/>
                <w:lang w:val="en-US" w:eastAsia="zh-CN"/>
              </w:rPr>
              <w:t>sidelink</w:t>
            </w:r>
            <w:proofErr w:type="spellEnd"/>
            <w:r>
              <w:rPr>
                <w:rFonts w:ascii="Calibri" w:eastAsia="SimSun" w:hAnsi="Calibri"/>
                <w:kern w:val="2"/>
                <w:sz w:val="21"/>
                <w:szCs w:val="22"/>
                <w:lang w:val="en-US" w:eastAsia="zh-CN"/>
              </w:rPr>
              <w:t xml:space="preserve">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 xml:space="preserve">‘a </w:t>
            </w:r>
            <w:proofErr w:type="spellStart"/>
            <w:r>
              <w:t>sidelink</w:t>
            </w:r>
            <w:proofErr w:type="spellEnd"/>
            <w:r>
              <w:t xml:space="preserve"> DRX assistance information’ should be changed to:</w:t>
            </w:r>
          </w:p>
          <w:p w14:paraId="450A7241" w14:textId="77777777" w:rsidR="00EE4F0C" w:rsidRDefault="00596B9F">
            <w:r>
              <w:t>‘</w:t>
            </w:r>
            <w:r>
              <w:rPr>
                <w:strike/>
                <w:color w:val="FF0000"/>
              </w:rPr>
              <w:t>a</w:t>
            </w:r>
            <w:r>
              <w:t xml:space="preserve"> </w:t>
            </w:r>
            <w:proofErr w:type="spellStart"/>
            <w:r>
              <w:t>sidelink</w:t>
            </w:r>
            <w:proofErr w:type="spellEnd"/>
            <w:r>
              <w:t xml:space="preserve"> DRX assistance information </w:t>
            </w:r>
            <w:r>
              <w:rPr>
                <w:color w:val="FF0000"/>
              </w:rPr>
              <w:t xml:space="preserve">in the </w:t>
            </w:r>
            <w:proofErr w:type="spellStart"/>
            <w:r>
              <w:rPr>
                <w:i/>
                <w:color w:val="FF0000"/>
              </w:rPr>
              <w:t>UEAssistanceInformationSidelink</w:t>
            </w:r>
            <w:proofErr w:type="spellEnd"/>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 path switch (</w:t>
            </w:r>
            <w:proofErr w:type="gramStart"/>
            <w:r>
              <w:rPr>
                <w:lang w:eastAsia="zh-CN"/>
              </w:rPr>
              <w:t>i.e.</w:t>
            </w:r>
            <w:proofErr w:type="gramEnd"/>
            <w:r>
              <w:rPr>
                <w:lang w:eastAsia="zh-CN"/>
              </w:rPr>
              <w:t xml:space="preserve"> the received </w:t>
            </w:r>
            <w:proofErr w:type="spellStart"/>
            <w:r>
              <w:rPr>
                <w:i/>
                <w:iCs/>
                <w:lang w:eastAsia="zh-CN"/>
              </w:rPr>
              <w:t>RRCReconfiguration</w:t>
            </w:r>
            <w:proofErr w:type="spellEnd"/>
            <w:r>
              <w:rPr>
                <w:lang w:eastAsia="zh-CN"/>
              </w:rPr>
              <w:t xml:space="preserve"> message containing </w:t>
            </w:r>
            <w:proofErr w:type="spellStart"/>
            <w:r>
              <w:rPr>
                <w:i/>
                <w:iCs/>
                <w:highlight w:val="yellow"/>
                <w:lang w:eastAsia="zh-CN"/>
              </w:rPr>
              <w:t>reconfigureWithSync</w:t>
            </w:r>
            <w:proofErr w:type="spellEnd"/>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w:t>
            </w:r>
            <w:proofErr w:type="spellStart"/>
            <w:r>
              <w:rPr>
                <w:rFonts w:eastAsia="DengXian"/>
                <w:lang w:eastAsia="zh-CN"/>
              </w:rPr>
              <w:t>sidelink</w:t>
            </w:r>
            <w:proofErr w:type="spellEnd"/>
            <w:r>
              <w:rPr>
                <w:rFonts w:eastAsia="DengXian"/>
                <w:lang w:eastAsia="zh-CN"/>
              </w:rPr>
              <w:t xml:space="preserve"> RLC bearer for Remote UE’s SRB1 RRC message such as </w:t>
            </w:r>
            <w:proofErr w:type="spellStart"/>
            <w:r>
              <w:rPr>
                <w:rFonts w:eastAsia="DengXian"/>
                <w:i/>
                <w:lang w:eastAsia="zh-CN"/>
              </w:rPr>
              <w:t>RRCResume</w:t>
            </w:r>
            <w:proofErr w:type="spellEnd"/>
            <w:r>
              <w:rPr>
                <w:rFonts w:eastAsia="DengXian"/>
                <w:lang w:eastAsia="zh-CN"/>
              </w:rPr>
              <w:t xml:space="preserve">, </w:t>
            </w:r>
            <w:proofErr w:type="spellStart"/>
            <w:r>
              <w:rPr>
                <w:rFonts w:eastAsia="DengXian"/>
                <w:i/>
                <w:lang w:eastAsia="zh-CN"/>
              </w:rPr>
              <w:t>RRCReestablishment</w:t>
            </w:r>
            <w:proofErr w:type="spellEnd"/>
            <w:r>
              <w:rPr>
                <w:rFonts w:eastAsia="DengXian"/>
                <w:lang w:eastAsia="zh-CN"/>
              </w:rPr>
              <w:t xml:space="preserve">, and </w:t>
            </w:r>
            <w:proofErr w:type="spellStart"/>
            <w:r>
              <w:rPr>
                <w:rFonts w:eastAsia="DengXian"/>
                <w:i/>
                <w:lang w:eastAsia="zh-CN"/>
              </w:rPr>
              <w:t>RRCReconfigurationComplete</w:t>
            </w:r>
            <w:proofErr w:type="spellEnd"/>
            <w:r>
              <w:rPr>
                <w:rFonts w:eastAsia="DengXian"/>
                <w:lang w:eastAsia="zh-CN"/>
              </w:rPr>
              <w:t xml:space="preserve"> (in response to the </w:t>
            </w:r>
            <w:proofErr w:type="spellStart"/>
            <w:r>
              <w:rPr>
                <w:rFonts w:eastAsia="DengXian"/>
                <w:i/>
                <w:lang w:eastAsia="zh-CN"/>
              </w:rPr>
              <w:t>RRCReconfiguration</w:t>
            </w:r>
            <w:proofErr w:type="spellEnd"/>
            <w:r>
              <w:rPr>
                <w:rFonts w:eastAsia="DengXian"/>
                <w:lang w:eastAsia="zh-CN"/>
              </w:rPr>
              <w:t xml:space="preserve"> message containing </w:t>
            </w:r>
            <w:proofErr w:type="spellStart"/>
            <w:r>
              <w:rPr>
                <w:rFonts w:eastAsia="DengXian"/>
                <w:i/>
                <w:highlight w:val="yellow"/>
                <w:lang w:eastAsia="zh-CN"/>
              </w:rPr>
              <w:t>reconfigureWithSync</w:t>
            </w:r>
            <w:proofErr w:type="spellEnd"/>
            <w:r>
              <w:rPr>
                <w:rFonts w:eastAsia="DengXian"/>
                <w:lang w:eastAsia="zh-CN"/>
              </w:rPr>
              <w:t xml:space="preserve"> indicating path switch to a L2 U2N Relay UE) message. The </w:t>
            </w:r>
            <w:proofErr w:type="spellStart"/>
            <w:r>
              <w:rPr>
                <w:rFonts w:eastAsia="DengXian"/>
                <w:lang w:eastAsia="zh-CN"/>
              </w:rPr>
              <w:t>sidelink</w:t>
            </w:r>
            <w:proofErr w:type="spellEnd"/>
            <w:r>
              <w:rPr>
                <w:rFonts w:eastAsia="DengXian"/>
                <w:lang w:eastAsia="zh-CN"/>
              </w:rPr>
              <w:t xml:space="preserve">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 xml:space="preserve">It should be </w:t>
            </w:r>
            <w:proofErr w:type="spellStart"/>
            <w:r>
              <w:rPr>
                <w:rFonts w:eastAsiaTheme="minorEastAsia"/>
                <w:lang w:eastAsia="zh-CN"/>
              </w:rPr>
              <w:t>reconfigur</w:t>
            </w:r>
            <w:r>
              <w:rPr>
                <w:rFonts w:eastAsiaTheme="minorEastAsia"/>
                <w:highlight w:val="yellow"/>
                <w:lang w:eastAsia="zh-CN"/>
              </w:rPr>
              <w:t>ation</w:t>
            </w:r>
            <w:r>
              <w:rPr>
                <w:rFonts w:eastAsiaTheme="minorEastAsia"/>
                <w:lang w:eastAsia="zh-CN"/>
              </w:rPr>
              <w:t>withsync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proofErr w:type="gramStart"/>
            <w:r>
              <w:rPr>
                <w:i/>
                <w:iCs/>
                <w:lang w:eastAsia="ja-JP"/>
              </w:rPr>
              <w:t>hof</w:t>
            </w:r>
            <w:proofErr w:type="spellEnd"/>
            <w:r>
              <w:rPr>
                <w:lang w:eastAsia="ja-JP"/>
              </w:rPr>
              <w:t>;</w:t>
            </w:r>
            <w:proofErr w:type="gramEnd"/>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proofErr w:type="gramStart"/>
            <w:r>
              <w:rPr>
                <w:rFonts w:eastAsia="SimSun"/>
                <w:i/>
                <w:iCs/>
                <w:lang w:eastAsia="zh-CN"/>
              </w:rPr>
              <w:t>daps</w:t>
            </w:r>
            <w:r>
              <w:rPr>
                <w:rFonts w:eastAsia="SimSun"/>
                <w:lang w:eastAsia="zh-CN"/>
              </w:rPr>
              <w:t>;</w:t>
            </w:r>
            <w:proofErr w:type="gramEnd"/>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xml:space="preserve">,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w:t>
            </w:r>
            <w:proofErr w:type="gramStart"/>
            <w:r>
              <w:rPr>
                <w:lang w:eastAsia="ja-JP"/>
              </w:rPr>
              <w:t>running</w:t>
            </w:r>
            <w:r>
              <w:rPr>
                <w:rFonts w:eastAsia="DengXian"/>
                <w:lang w:eastAsia="ja-JP"/>
              </w:rPr>
              <w:t>;</w:t>
            </w:r>
            <w:proofErr w:type="gramEnd"/>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w:t>
            </w:r>
            <w:proofErr w:type="gramStart"/>
            <w:r>
              <w:rPr>
                <w:lang w:eastAsia="ja-JP"/>
              </w:rPr>
              <w:t>4;</w:t>
            </w:r>
            <w:proofErr w:type="gramEnd"/>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proofErr w:type="spellStart"/>
            <w:r>
              <w:rPr>
                <w:i/>
                <w:iCs/>
                <w:lang w:eastAsia="ja-JP"/>
              </w:rPr>
              <w:t>connectionFailureType</w:t>
            </w:r>
            <w:proofErr w:type="spellEnd"/>
            <w:r>
              <w:rPr>
                <w:lang w:eastAsia="ja-JP"/>
              </w:rPr>
              <w:t xml:space="preserve"> to </w:t>
            </w:r>
            <w:proofErr w:type="spellStart"/>
            <w:proofErr w:type="gramStart"/>
            <w:r>
              <w:rPr>
                <w:i/>
                <w:iCs/>
                <w:lang w:eastAsia="ja-JP"/>
              </w:rPr>
              <w:t>hof</w:t>
            </w:r>
            <w:proofErr w:type="spellEnd"/>
            <w:r>
              <w:rPr>
                <w:lang w:eastAsia="ja-JP"/>
              </w:rPr>
              <w:t>;</w:t>
            </w:r>
            <w:proofErr w:type="gramEnd"/>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proofErr w:type="spellStart"/>
            <w:r>
              <w:rPr>
                <w:i/>
                <w:iCs/>
                <w:lang w:eastAsia="ja-JP"/>
              </w:rPr>
              <w:t>lastHO</w:t>
            </w:r>
            <w:proofErr w:type="spellEnd"/>
            <w:r>
              <w:rPr>
                <w:i/>
                <w:iCs/>
                <w:lang w:eastAsia="ja-JP"/>
              </w:rPr>
              <w:t>-Type</w:t>
            </w:r>
            <w:r>
              <w:rPr>
                <w:lang w:eastAsia="ja-JP"/>
              </w:rPr>
              <w:t xml:space="preserve"> to </w:t>
            </w:r>
            <w:proofErr w:type="gramStart"/>
            <w:r>
              <w:rPr>
                <w:rFonts w:eastAsia="SimSun"/>
                <w:i/>
                <w:iCs/>
                <w:lang w:eastAsia="zh-CN"/>
              </w:rPr>
              <w:t>daps</w:t>
            </w:r>
            <w:r>
              <w:rPr>
                <w:rFonts w:eastAsia="SimSun"/>
                <w:lang w:eastAsia="zh-CN"/>
              </w:rPr>
              <w:t>;</w:t>
            </w:r>
            <w:proofErr w:type="gramEnd"/>
          </w:p>
          <w:p w14:paraId="748ED5B9" w14:textId="77777777" w:rsidR="00EE4F0C" w:rsidRDefault="00596B9F">
            <w:pPr>
              <w:ind w:left="1135" w:hanging="284"/>
              <w:rPr>
                <w:lang w:eastAsia="ja-JP"/>
              </w:rPr>
            </w:pPr>
            <w:r>
              <w:rPr>
                <w:highlight w:val="yellow"/>
                <w:lang w:eastAsia="ja-JP"/>
              </w:rPr>
              <w:t>3&gt;</w:t>
            </w:r>
            <w:r>
              <w:rPr>
                <w:lang w:eastAsia="ja-JP"/>
              </w:rPr>
              <w:tab/>
              <w:t xml:space="preserve">if radio link failure was detected in the source </w:t>
            </w:r>
            <w:proofErr w:type="spellStart"/>
            <w:r>
              <w:rPr>
                <w:lang w:eastAsia="ja-JP"/>
              </w:rPr>
              <w:t>PCell</w:t>
            </w:r>
            <w:proofErr w:type="spellEnd"/>
            <w:r>
              <w:rPr>
                <w:lang w:eastAsia="ja-JP"/>
              </w:rPr>
              <w:t>, according to subclause 5.3.10.</w:t>
            </w:r>
            <w:proofErr w:type="gramStart"/>
            <w:r>
              <w:rPr>
                <w:lang w:eastAsia="ja-JP"/>
              </w:rPr>
              <w:t>3;</w:t>
            </w:r>
            <w:proofErr w:type="gramEnd"/>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proofErr w:type="spellStart"/>
            <w:r>
              <w:rPr>
                <w:rFonts w:eastAsia="DengXian"/>
                <w:i/>
                <w:iCs/>
                <w:lang w:eastAsia="ja-JP"/>
              </w:rPr>
              <w:t>timeConnSourceDAPS</w:t>
            </w:r>
            <w:proofErr w:type="spellEnd"/>
            <w:r>
              <w:rPr>
                <w:rFonts w:eastAsia="DengXian"/>
                <w:i/>
                <w:iCs/>
                <w:lang w:eastAsia="ja-JP"/>
              </w:rPr>
              <w:t>-Failure</w:t>
            </w:r>
            <w:r>
              <w:rPr>
                <w:rFonts w:eastAsia="DengXian"/>
                <w:lang w:eastAsia="ja-JP"/>
              </w:rPr>
              <w:t xml:space="preserve"> to the time between the initiation of the </w:t>
            </w:r>
            <w:r>
              <w:rPr>
                <w:lang w:eastAsia="ja-JP"/>
              </w:rPr>
              <w:t xml:space="preserve">DAPS handover execution and the radio link failure detected in the source </w:t>
            </w:r>
            <w:proofErr w:type="spellStart"/>
            <w:r>
              <w:rPr>
                <w:lang w:eastAsia="ja-JP"/>
              </w:rPr>
              <w:t>PCell</w:t>
            </w:r>
            <w:proofErr w:type="spellEnd"/>
            <w:r>
              <w:rPr>
                <w:lang w:eastAsia="ja-JP"/>
              </w:rPr>
              <w:t xml:space="preserve"> while T304 was </w:t>
            </w:r>
            <w:proofErr w:type="gramStart"/>
            <w:r>
              <w:rPr>
                <w:lang w:eastAsia="ja-JP"/>
              </w:rPr>
              <w:t>running</w:t>
            </w:r>
            <w:r>
              <w:rPr>
                <w:rFonts w:eastAsia="DengXian"/>
                <w:lang w:eastAsia="ja-JP"/>
              </w:rPr>
              <w:t>;</w:t>
            </w:r>
            <w:proofErr w:type="gramEnd"/>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proofErr w:type="spellStart"/>
            <w:r>
              <w:rPr>
                <w:i/>
                <w:iCs/>
                <w:lang w:eastAsia="ja-JP"/>
              </w:rPr>
              <w:t>rlf</w:t>
            </w:r>
            <w:proofErr w:type="spellEnd"/>
            <w:r>
              <w:rPr>
                <w:i/>
                <w:iCs/>
                <w:lang w:eastAsia="ja-JP"/>
              </w:rPr>
              <w:t>-Cause</w:t>
            </w:r>
            <w:r>
              <w:rPr>
                <w:lang w:eastAsia="ja-JP"/>
              </w:rPr>
              <w:t xml:space="preserve"> to the trigger for detecting the source radio link failure in accordance with clause 5.</w:t>
            </w:r>
            <w:r>
              <w:rPr>
                <w:rFonts w:eastAsia="SimSun"/>
                <w:lang w:eastAsia="zh-CN"/>
              </w:rPr>
              <w:t>3</w:t>
            </w:r>
            <w:r>
              <w:rPr>
                <w:lang w:eastAsia="ja-JP"/>
              </w:rPr>
              <w:t>.10.</w:t>
            </w:r>
            <w:proofErr w:type="gramStart"/>
            <w:r>
              <w:rPr>
                <w:lang w:eastAsia="ja-JP"/>
              </w:rPr>
              <w:t>4;</w:t>
            </w:r>
            <w:proofErr w:type="gramEnd"/>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proofErr w:type="spellStart"/>
            <w:r>
              <w:rPr>
                <w:i/>
                <w:lang w:eastAsia="ja-JP"/>
              </w:rPr>
              <w:t>choCandidateCellList</w:t>
            </w:r>
            <w:proofErr w:type="spellEnd"/>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proofErr w:type="spellStart"/>
            <w:r>
              <w:rPr>
                <w:i/>
                <w:lang w:eastAsia="ja-JP"/>
              </w:rPr>
              <w:t>condRRCReconfig</w:t>
            </w:r>
            <w:proofErr w:type="spellEnd"/>
            <w:r>
              <w:rPr>
                <w:lang w:eastAsia="ja-JP"/>
              </w:rPr>
              <w:t xml:space="preserve"> within </w:t>
            </w:r>
            <w:proofErr w:type="spellStart"/>
            <w:r>
              <w:rPr>
                <w:i/>
                <w:lang w:eastAsia="ja-JP"/>
              </w:rPr>
              <w:t>VarConditionalReconfig</w:t>
            </w:r>
            <w:proofErr w:type="spellEnd"/>
            <w:r>
              <w:rPr>
                <w:lang w:eastAsia="ja-JP"/>
              </w:rPr>
              <w:t xml:space="preserve"> at the time of the failed conditional handover, excluding the candidate target cells included in </w:t>
            </w:r>
            <w:proofErr w:type="spellStart"/>
            <w:proofErr w:type="gramStart"/>
            <w:r>
              <w:rPr>
                <w:i/>
                <w:iCs/>
                <w:highlight w:val="yellow"/>
                <w:lang w:eastAsia="ja-JP"/>
              </w:rPr>
              <w:t>measResulNeighCells</w:t>
            </w:r>
            <w:proofErr w:type="spellEnd"/>
            <w:r>
              <w:rPr>
                <w:lang w:eastAsia="ja-JP"/>
              </w:rPr>
              <w:t>;</w:t>
            </w:r>
            <w:proofErr w:type="gramEnd"/>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proofErr w:type="spellStart"/>
            <w:r>
              <w:rPr>
                <w:rFonts w:ascii="Arial" w:hAnsi="Arial"/>
                <w:b/>
                <w:i/>
                <w:sz w:val="18"/>
                <w:lang w:eastAsia="ja-JP"/>
              </w:rPr>
              <w:t>choCandidateCellList</w:t>
            </w:r>
            <w:proofErr w:type="spellEnd"/>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w:t>
            </w:r>
            <w:proofErr w:type="spellStart"/>
            <w:r>
              <w:rPr>
                <w:rFonts w:ascii="Times New Roman" w:eastAsia="Times New Roman" w:hAnsi="Times New Roman"/>
                <w:sz w:val="20"/>
                <w:lang w:eastAsia="ja-JP"/>
              </w:rPr>
              <w:t>condRRCReconfig</w:t>
            </w:r>
            <w:proofErr w:type="spellEnd"/>
            <w:r>
              <w:rPr>
                <w:rFonts w:ascii="Times New Roman" w:eastAsia="Times New Roman" w:hAnsi="Times New Roman"/>
                <w:sz w:val="20"/>
                <w:lang w:eastAsia="ja-JP"/>
              </w:rPr>
              <w:t xml:space="preserve"> at the time of connection failure. The field does not include the candidate target cells included in </w:t>
            </w:r>
            <w:proofErr w:type="spellStart"/>
            <w:r>
              <w:rPr>
                <w:rFonts w:ascii="Times New Roman" w:eastAsia="Times New Roman" w:hAnsi="Times New Roman"/>
                <w:sz w:val="20"/>
                <w:highlight w:val="yellow"/>
                <w:lang w:eastAsia="ja-JP"/>
              </w:rPr>
              <w:t>measResulNeighCells</w:t>
            </w:r>
            <w:proofErr w:type="spellEnd"/>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proofErr w:type="spellStart"/>
            <w:r>
              <w:rPr>
                <w:i/>
                <w:iCs/>
                <w:lang w:eastAsia="ja-JP"/>
              </w:rPr>
              <w:t>measResulNeighCells</w:t>
            </w:r>
            <w:proofErr w:type="spellEnd"/>
            <w:r>
              <w:rPr>
                <w:i/>
                <w:iCs/>
                <w:lang w:eastAsia="ja-JP"/>
              </w:rPr>
              <w:t xml:space="preserve"> </w:t>
            </w:r>
            <w:r>
              <w:rPr>
                <w:rFonts w:eastAsiaTheme="minorEastAsia"/>
                <w:i/>
                <w:iCs/>
                <w:lang w:eastAsia="zh-CN"/>
              </w:rPr>
              <w:t>IE.</w:t>
            </w:r>
          </w:p>
          <w:p w14:paraId="65B3C830" w14:textId="77777777" w:rsidR="00EE4F0C" w:rsidRDefault="00596B9F">
            <w:pPr>
              <w:rPr>
                <w:rFonts w:eastAsiaTheme="minorEastAsia"/>
                <w:lang w:eastAsia="zh-CN"/>
              </w:rPr>
            </w:pPr>
            <w:proofErr w:type="spellStart"/>
            <w:r>
              <w:rPr>
                <w:i/>
                <w:iCs/>
                <w:highlight w:val="yellow"/>
                <w:lang w:eastAsia="ja-JP"/>
              </w:rPr>
              <w:t>measResulNeighCells</w:t>
            </w:r>
            <w:proofErr w:type="spellEnd"/>
            <w:r>
              <w:rPr>
                <w:i/>
                <w:iCs/>
                <w:lang w:eastAsia="ja-JP"/>
              </w:rPr>
              <w:t xml:space="preserve"> </w:t>
            </w:r>
            <w:r>
              <w:rPr>
                <w:lang w:eastAsia="ja-JP"/>
              </w:rPr>
              <w:t>=&gt;</w:t>
            </w:r>
            <w:r>
              <w:rPr>
                <w:i/>
                <w:iCs/>
                <w:lang w:eastAsia="ja-JP"/>
              </w:rPr>
              <w:t xml:space="preserve"> </w:t>
            </w:r>
            <w:proofErr w:type="spellStart"/>
            <w:r>
              <w:rPr>
                <w:i/>
                <w:iCs/>
                <w:lang w:eastAsia="ja-JP"/>
              </w:rPr>
              <w:t>measResul</w:t>
            </w:r>
            <w:r>
              <w:rPr>
                <w:i/>
                <w:iCs/>
                <w:highlight w:val="yellow"/>
                <w:lang w:eastAsia="ja-JP"/>
              </w:rPr>
              <w:t>t</w:t>
            </w:r>
            <w:r>
              <w:rPr>
                <w:i/>
                <w:iCs/>
                <w:lang w:eastAsia="ja-JP"/>
              </w:rPr>
              <w:t>NeighCells</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proofErr w:type="spellStart"/>
            <w:r>
              <w:rPr>
                <w:i/>
                <w:lang w:eastAsia="ja-JP"/>
              </w:rPr>
              <w:t>VarConditionalReconfig</w:t>
            </w:r>
            <w:proofErr w:type="spellEnd"/>
            <w:r>
              <w:rPr>
                <w:i/>
                <w:lang w:eastAsia="ja-JP"/>
              </w:rPr>
              <w:t xml:space="preserve"> </w:t>
            </w:r>
            <w:proofErr w:type="gramStart"/>
            <w:r>
              <w:rPr>
                <w:iCs/>
                <w:lang w:eastAsia="ja-JP"/>
              </w:rPr>
              <w:t>at the moment</w:t>
            </w:r>
            <w:proofErr w:type="gramEnd"/>
            <w:r>
              <w:rPr>
                <w:iCs/>
                <w:lang w:eastAsia="ja-JP"/>
              </w:rPr>
              <w:t xml:space="preserve">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proofErr w:type="spellStart"/>
            <w:r>
              <w:rPr>
                <w:i/>
                <w:lang w:eastAsia="ja-JP"/>
              </w:rPr>
              <w:t>timeSinceCHO-Reconfig</w:t>
            </w:r>
            <w:proofErr w:type="spellEnd"/>
            <w:r>
              <w:rPr>
                <w:i/>
                <w:lang w:eastAsia="ja-JP"/>
              </w:rPr>
              <w:t xml:space="preserve"> </w:t>
            </w:r>
            <w:r>
              <w:rPr>
                <w:lang w:eastAsia="ja-JP"/>
              </w:rPr>
              <w:t xml:space="preserve">to the time elapsed between the detection of the radio link failure, and the reception, in the source </w:t>
            </w:r>
            <w:proofErr w:type="spellStart"/>
            <w:r>
              <w:rPr>
                <w:lang w:eastAsia="ja-JP"/>
              </w:rPr>
              <w:t>PCell</w:t>
            </w:r>
            <w:proofErr w:type="spellEnd"/>
            <w:r>
              <w:rPr>
                <w:lang w:eastAsia="ja-JP"/>
              </w:rPr>
              <w:t xml:space="preserve">, of the last </w:t>
            </w:r>
            <w:proofErr w:type="spellStart"/>
            <w:r>
              <w:rPr>
                <w:i/>
                <w:iCs/>
                <w:lang w:eastAsia="ja-JP"/>
              </w:rPr>
              <w:t>conditionalReconfiguration</w:t>
            </w:r>
            <w:proofErr w:type="spellEnd"/>
            <w:r>
              <w:rPr>
                <w:lang w:eastAsia="ja-JP"/>
              </w:rPr>
              <w:t xml:space="preserve"> including the </w:t>
            </w:r>
            <w:proofErr w:type="spellStart"/>
            <w:r>
              <w:rPr>
                <w:i/>
                <w:lang w:eastAsia="ja-JP"/>
              </w:rPr>
              <w:t>condRRCReconfig</w:t>
            </w:r>
            <w:proofErr w:type="spellEnd"/>
            <w:r>
              <w:rPr>
                <w:lang w:eastAsia="ja-JP"/>
              </w:rPr>
              <w:t xml:space="preserve"> </w:t>
            </w:r>
            <w:proofErr w:type="gramStart"/>
            <w:r>
              <w:rPr>
                <w:highlight w:val="yellow"/>
                <w:lang w:eastAsia="ja-JP"/>
              </w:rPr>
              <w:t>message</w:t>
            </w:r>
            <w:r>
              <w:rPr>
                <w:lang w:eastAsia="ja-JP"/>
              </w:rPr>
              <w:t>;</w:t>
            </w:r>
            <w:proofErr w:type="gramEnd"/>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w:t>
            </w:r>
            <w:proofErr w:type="spellStart"/>
            <w:r>
              <w:rPr>
                <w:lang w:eastAsia="ja-JP"/>
              </w:rPr>
              <w:t>PCell</w:t>
            </w:r>
            <w:proofErr w:type="spellEnd"/>
            <w:r>
              <w:rPr>
                <w:lang w:eastAsia="ja-JP"/>
              </w:rPr>
              <w:t xml:space="preserve"> </w:t>
            </w:r>
            <w:r>
              <w:rPr>
                <w:lang w:eastAsia="en-GB"/>
              </w:rPr>
              <w:t xml:space="preserve">in which 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sourceCellID</w:t>
            </w:r>
            <w:proofErr w:type="spellEnd"/>
            <w:r>
              <w:rPr>
                <w:lang w:eastAsia="ja-JP"/>
              </w:rPr>
              <w:t xml:space="preserve"> in </w:t>
            </w:r>
            <w:proofErr w:type="spellStart"/>
            <w:r>
              <w:rPr>
                <w:i/>
                <w:lang w:eastAsia="ja-JP"/>
              </w:rPr>
              <w:t>sourceCellInfo</w:t>
            </w:r>
            <w:proofErr w:type="spellEnd"/>
            <w:r>
              <w:rPr>
                <w:lang w:eastAsia="ja-JP"/>
              </w:rPr>
              <w:t xml:space="preserve"> to the global cell identity and tracking area code of the source </w:t>
            </w:r>
            <w:proofErr w:type="spellStart"/>
            <w:proofErr w:type="gramStart"/>
            <w:r>
              <w:rPr>
                <w:lang w:eastAsia="ja-JP"/>
              </w:rPr>
              <w:t>PCell</w:t>
            </w:r>
            <w:proofErr w:type="spellEnd"/>
            <w:r>
              <w:rPr>
                <w:lang w:eastAsia="ja-JP"/>
              </w:rPr>
              <w:t>;</w:t>
            </w:r>
            <w:proofErr w:type="gramEnd"/>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sourceCellID</w:t>
            </w:r>
            <w:proofErr w:type="spellEnd"/>
            <w:r>
              <w:rPr>
                <w:i/>
                <w:iCs/>
                <w:lang w:eastAsia="ja-JP"/>
              </w:rPr>
              <w:t xml:space="preserve"> </w:t>
            </w:r>
            <w:r>
              <w:rPr>
                <w:lang w:eastAsia="ja-JP"/>
              </w:rPr>
              <w:t xml:space="preserve">to </w:t>
            </w:r>
            <w:proofErr w:type="spellStart"/>
            <w:r>
              <w:rPr>
                <w:rFonts w:eastAsiaTheme="minorEastAsia"/>
                <w:i/>
                <w:iCs/>
                <w:lang w:eastAsia="zh-CN"/>
              </w:rPr>
              <w:t>sourcePCellId</w:t>
            </w:r>
            <w:proofErr w:type="spellEnd"/>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 xml:space="preserve">for the target </w:t>
            </w:r>
            <w:proofErr w:type="spellStart"/>
            <w:r>
              <w:rPr>
                <w:lang w:eastAsia="ja-JP"/>
              </w:rPr>
              <w:t>PCell</w:t>
            </w:r>
            <w:proofErr w:type="spellEnd"/>
            <w:r>
              <w:rPr>
                <w:lang w:eastAsia="ja-JP"/>
              </w:rPr>
              <w:t xml:space="preserve"> indicated in 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proofErr w:type="spellStart"/>
            <w:r>
              <w:rPr>
                <w:i/>
                <w:iCs/>
                <w:highlight w:val="yellow"/>
                <w:lang w:eastAsia="ja-JP"/>
              </w:rPr>
              <w:t>targetCellID</w:t>
            </w:r>
            <w:proofErr w:type="spellEnd"/>
            <w:r>
              <w:rPr>
                <w:lang w:eastAsia="ja-JP"/>
              </w:rPr>
              <w:t xml:space="preserve"> in </w:t>
            </w:r>
            <w:proofErr w:type="spellStart"/>
            <w:r>
              <w:rPr>
                <w:i/>
                <w:lang w:eastAsia="ja-JP"/>
              </w:rPr>
              <w:t>targetCellInfo</w:t>
            </w:r>
            <w:proofErr w:type="spellEnd"/>
            <w:r>
              <w:rPr>
                <w:lang w:eastAsia="ja-JP"/>
              </w:rPr>
              <w:t xml:space="preserve"> to the global cell identity and tracking area code of the target </w:t>
            </w:r>
            <w:proofErr w:type="spellStart"/>
            <w:proofErr w:type="gramStart"/>
            <w:r>
              <w:rPr>
                <w:lang w:eastAsia="ja-JP"/>
              </w:rPr>
              <w:t>PCell</w:t>
            </w:r>
            <w:proofErr w:type="spellEnd"/>
            <w:r>
              <w:rPr>
                <w:lang w:eastAsia="ja-JP"/>
              </w:rPr>
              <w:t>;</w:t>
            </w:r>
            <w:proofErr w:type="gramEnd"/>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targetCellID</w:t>
            </w:r>
            <w:proofErr w:type="spellEnd"/>
            <w:r>
              <w:rPr>
                <w:i/>
                <w:iCs/>
                <w:lang w:eastAsia="ja-JP"/>
              </w:rPr>
              <w:t xml:space="preserve"> </w:t>
            </w:r>
            <w:r>
              <w:rPr>
                <w:lang w:eastAsia="ja-JP"/>
              </w:rPr>
              <w:t xml:space="preserve">to </w:t>
            </w:r>
            <w:proofErr w:type="spellStart"/>
            <w:r>
              <w:rPr>
                <w:rFonts w:eastAsiaTheme="minorEastAsia"/>
                <w:i/>
                <w:iCs/>
                <w:lang w:eastAsia="zh-CN"/>
              </w:rPr>
              <w:t>targetPCellId</w:t>
            </w:r>
            <w:proofErr w:type="spellEnd"/>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proofErr w:type="spellStart"/>
            <w:r>
              <w:rPr>
                <w:i/>
                <w:iCs/>
                <w:lang w:eastAsia="ja-JP"/>
              </w:rPr>
              <w:t>sourceDAPS-FailureReporting</w:t>
            </w:r>
            <w:proofErr w:type="spellEnd"/>
            <w:r>
              <w:rPr>
                <w:lang w:eastAsia="ja-JP"/>
              </w:rPr>
              <w:t xml:space="preserve"> included in the </w:t>
            </w:r>
            <w:proofErr w:type="spellStart"/>
            <w:r>
              <w:rPr>
                <w:i/>
                <w:iCs/>
                <w:lang w:eastAsia="ja-JP"/>
              </w:rPr>
              <w:t>successHO</w:t>
            </w:r>
            <w:proofErr w:type="spellEnd"/>
            <w:r>
              <w:rPr>
                <w:i/>
                <w:iCs/>
                <w:lang w:eastAsia="ja-JP"/>
              </w:rPr>
              <w:t>-Config</w:t>
            </w:r>
            <w:r>
              <w:rPr>
                <w:lang w:eastAsia="ja-JP"/>
              </w:rPr>
              <w:t xml:space="preserve"> configured by the source </w:t>
            </w:r>
            <w:proofErr w:type="spellStart"/>
            <w:r>
              <w:rPr>
                <w:lang w:eastAsia="ja-JP"/>
              </w:rPr>
              <w:t>PCell</w:t>
            </w:r>
            <w:proofErr w:type="spellEnd"/>
            <w:r>
              <w:rPr>
                <w:lang w:eastAsia="ja-JP"/>
              </w:rPr>
              <w:t xml:space="preserve">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w:t>
            </w:r>
            <w:proofErr w:type="spellStart"/>
            <w:r>
              <w:rPr>
                <w:lang w:eastAsia="ja-JP"/>
              </w:rPr>
              <w:t>PCell</w:t>
            </w:r>
            <w:proofErr w:type="spellEnd"/>
            <w:r>
              <w:rPr>
                <w:lang w:eastAsia="ja-JP"/>
              </w:rPr>
              <w:t xml:space="preserve">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in</w:t>
            </w:r>
            <w:r>
              <w:rPr>
                <w:i/>
                <w:iCs/>
                <w:lang w:eastAsia="ja-JP"/>
              </w:rPr>
              <w:t xml:space="preserve"> </w:t>
            </w:r>
            <w:proofErr w:type="spellStart"/>
            <w:r>
              <w:rPr>
                <w:i/>
                <w:iCs/>
                <w:lang w:eastAsia="ja-JP"/>
              </w:rPr>
              <w:t>shr</w:t>
            </w:r>
            <w:proofErr w:type="spellEnd"/>
            <w:r>
              <w:rPr>
                <w:i/>
                <w:iCs/>
                <w:lang w:eastAsia="ja-JP"/>
              </w:rPr>
              <w:t>-Cause</w:t>
            </w:r>
            <w:r>
              <w:rPr>
                <w:lang w:eastAsia="ja-JP"/>
              </w:rPr>
              <w:t xml:space="preserve"> to </w:t>
            </w:r>
            <w:proofErr w:type="gramStart"/>
            <w:r>
              <w:rPr>
                <w:i/>
                <w:iCs/>
                <w:lang w:eastAsia="ja-JP"/>
              </w:rPr>
              <w:t>true</w:t>
            </w:r>
            <w:r>
              <w:rPr>
                <w:lang w:eastAsia="ja-JP"/>
              </w:rPr>
              <w:t>;</w:t>
            </w:r>
            <w:proofErr w:type="gramEnd"/>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proofErr w:type="spellStart"/>
            <w:r>
              <w:rPr>
                <w:i/>
                <w:iCs/>
                <w:highlight w:val="yellow"/>
                <w:lang w:eastAsia="ja-JP"/>
              </w:rPr>
              <w:t>sourceDAPS</w:t>
            </w:r>
            <w:proofErr w:type="spellEnd"/>
            <w:r>
              <w:rPr>
                <w:i/>
                <w:iCs/>
                <w:highlight w:val="yellow"/>
                <w:lang w:eastAsia="ja-JP"/>
              </w:rPr>
              <w:t>-Failure</w:t>
            </w:r>
            <w:r>
              <w:rPr>
                <w:i/>
                <w:iCs/>
                <w:lang w:eastAsia="ja-JP"/>
              </w:rPr>
              <w:t xml:space="preserve"> </w:t>
            </w:r>
            <w:r>
              <w:rPr>
                <w:lang w:eastAsia="ja-JP"/>
              </w:rPr>
              <w:t xml:space="preserve">to </w:t>
            </w:r>
            <w:proofErr w:type="spellStart"/>
            <w:r>
              <w:rPr>
                <w:rFonts w:eastAsiaTheme="minorEastAsia"/>
                <w:i/>
                <w:iCs/>
                <w:lang w:eastAsia="zh-CN"/>
              </w:rPr>
              <w:t>sourceDAPSFailure</w:t>
            </w:r>
            <w:proofErr w:type="spellEnd"/>
            <w:r>
              <w:rPr>
                <w:rFonts w:eastAsiaTheme="minorEastAsia"/>
                <w:i/>
                <w:iCs/>
                <w:lang w:eastAsia="zh-CN"/>
              </w:rPr>
              <w:t xml:space="preserv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 xml:space="preserve">, 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highlight w:val="yellow"/>
              </w:rPr>
              <w:t>masterCellGroup</w:t>
            </w:r>
            <w:proofErr w:type="spellEnd"/>
            <w:r>
              <w:t xml:space="preserve"> in the received </w:t>
            </w:r>
            <w:proofErr w:type="spellStart"/>
            <w:r>
              <w:rPr>
                <w:i/>
              </w:rPr>
              <w:t>condRRCReconfig</w:t>
            </w:r>
            <w:proofErr w:type="spellEnd"/>
            <w:r>
              <w:rPr>
                <w:i/>
              </w:rPr>
              <w:t xml:space="preserve"> </w:t>
            </w:r>
            <w:r>
              <w:t xml:space="preserve">to be applicable </w:t>
            </w:r>
            <w:proofErr w:type="gramStart"/>
            <w:r>
              <w:t>cell;</w:t>
            </w:r>
            <w:proofErr w:type="gramEnd"/>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proofErr w:type="spellStart"/>
            <w:r>
              <w:rPr>
                <w:i/>
              </w:rPr>
              <w:t>condReconfigId</w:t>
            </w:r>
            <w:proofErr w:type="spellEnd"/>
            <w:r>
              <w:t xml:space="preserve"> within the </w:t>
            </w:r>
            <w:proofErr w:type="spellStart"/>
            <w:r>
              <w:rPr>
                <w:i/>
              </w:rPr>
              <w:t>VarConditionalReconfig</w:t>
            </w:r>
            <w:proofErr w:type="spellEnd"/>
            <w:r>
              <w:t xml:space="preserve"> specified in TS 36.331[10</w:t>
            </w:r>
            <w:proofErr w:type="gramStart"/>
            <w:r>
              <w:t>]</w:t>
            </w:r>
            <w:r>
              <w:rPr>
                <w:highlight w:val="yellow"/>
              </w:rPr>
              <w:t>,</w:t>
            </w:r>
            <w:r>
              <w:t>:</w:t>
            </w:r>
            <w:proofErr w:type="gramEnd"/>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proofErr w:type="spellStart"/>
            <w:r>
              <w:rPr>
                <w:b/>
                <w:i/>
                <w:szCs w:val="22"/>
                <w:lang w:eastAsia="en-GB"/>
              </w:rPr>
              <w:t>eventId</w:t>
            </w:r>
            <w:proofErr w:type="spellEnd"/>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proofErr w:type="spellStart"/>
            <w:r>
              <w:rPr>
                <w:szCs w:val="22"/>
                <w:highlight w:val="yellow"/>
                <w:lang w:eastAsia="en-GB"/>
              </w:rPr>
              <w:t>includeCommonLocationInfo</w:t>
            </w:r>
            <w:proofErr w:type="spellEnd"/>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 xml:space="preserve">The UE verifies the measurement gap situation only upon receiving the indication from upper layers. If </w:t>
            </w:r>
            <w:proofErr w:type="gramStart"/>
            <w:r>
              <w:t>at this point in time</w:t>
            </w:r>
            <w:proofErr w:type="gramEnd"/>
            <w:r>
              <w:t xml:space="preserv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roofErr w:type="gramStart"/>
            <w:r>
              <w:rPr>
                <w:highlight w:val="yellow"/>
              </w:rPr>
              <w:t>];</w:t>
            </w:r>
            <w:proofErr w:type="gramEnd"/>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Suggest </w:t>
            </w:r>
            <w:proofErr w:type="gramStart"/>
            <w:r>
              <w:rPr>
                <w:rFonts w:asciiTheme="minorHAnsi" w:eastAsia="SimSun" w:hAnsiTheme="minorHAnsi" w:cstheme="minorHAnsi"/>
                <w:lang w:eastAsia="zh-CN"/>
              </w:rPr>
              <w:t>to add</w:t>
            </w:r>
            <w:proofErr w:type="gramEnd"/>
            <w:r>
              <w:rPr>
                <w:rFonts w:asciiTheme="minorHAnsi" w:eastAsia="SimSun" w:hAnsiTheme="minorHAnsi" w:cstheme="minorHAnsi"/>
                <w:lang w:eastAsia="zh-CN"/>
              </w:rPr>
              <w:t xml:space="preserve">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roofErr w:type="gramStart"/>
            <w:r>
              <w:t>];</w:t>
            </w:r>
            <w:proofErr w:type="gramEnd"/>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proofErr w:type="spellStart"/>
            <w:r>
              <w:rPr>
                <w:b/>
                <w:i/>
                <w:kern w:val="2"/>
              </w:rPr>
              <w:t>sliceCellListNR</w:t>
            </w:r>
            <w:proofErr w:type="spellEnd"/>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proofErr w:type="spellStart"/>
            <w:r>
              <w:rPr>
                <w:bCs/>
                <w:i/>
                <w:szCs w:val="22"/>
                <w:lang w:eastAsia="en-GB"/>
              </w:rPr>
              <w:t>RRCRelease</w:t>
            </w:r>
            <w:proofErr w:type="spellEnd"/>
            <w:r>
              <w:rPr>
                <w:bCs/>
                <w:i/>
                <w:szCs w:val="22"/>
                <w:lang w:eastAsia="en-GB"/>
              </w:rPr>
              <w:t>.</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proofErr w:type="spellStart"/>
            <w:r>
              <w:rPr>
                <w:b/>
                <w:i/>
                <w:kern w:val="2"/>
              </w:rPr>
              <w:t>sliceAllowCellListNR</w:t>
            </w:r>
            <w:proofErr w:type="spellEnd"/>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w:t>
            </w:r>
            <w:proofErr w:type="gramStart"/>
            <w:r>
              <w:t>i.e.</w:t>
            </w:r>
            <w:proofErr w:type="gramEnd"/>
            <w:r>
              <w:t xml:space="preserve"> </w:t>
            </w:r>
            <w:r>
              <w:rPr>
                <w:i/>
                <w:lang w:eastAsia="zh-CN"/>
              </w:rPr>
              <w:t>t1</w:t>
            </w:r>
            <w:r>
              <w:rPr>
                <w:i/>
              </w:rPr>
              <w:t xml:space="preserve">-Threshold </w:t>
            </w:r>
            <w:r>
              <w:t>as defined within</w:t>
            </w:r>
            <w:r>
              <w:rPr>
                <w:i/>
              </w:rPr>
              <w:t xml:space="preserve"> </w:t>
            </w:r>
            <w:proofErr w:type="spellStart"/>
            <w:r>
              <w:rPr>
                <w:i/>
              </w:rPr>
              <w:t>reportConfigNR</w:t>
            </w:r>
            <w:proofErr w:type="spellEnd"/>
            <w:r>
              <w:t xml:space="preserve"> for this event).</w:t>
            </w:r>
          </w:p>
          <w:p w14:paraId="480B4F5D" w14:textId="77777777" w:rsidR="00EE4F0C" w:rsidRDefault="00596B9F">
            <w:pPr>
              <w:pStyle w:val="B1"/>
            </w:pPr>
            <w:r>
              <w:rPr>
                <w:b/>
                <w:i/>
              </w:rPr>
              <w:t>Duration</w:t>
            </w:r>
            <w:r>
              <w:t xml:space="preserve"> is the duration parameter for this event (</w:t>
            </w:r>
            <w:proofErr w:type="gramStart"/>
            <w:r>
              <w:t>i.e.</w:t>
            </w:r>
            <w:proofErr w:type="gramEnd"/>
            <w:r>
              <w:t xml:space="preserve"> </w:t>
            </w:r>
            <w:r>
              <w:rPr>
                <w:i/>
                <w:lang w:eastAsia="zh-CN"/>
              </w:rPr>
              <w:t>duration</w:t>
            </w:r>
            <w:r>
              <w:rPr>
                <w:i/>
              </w:rPr>
              <w:t xml:space="preserve"> </w:t>
            </w:r>
            <w:r>
              <w:t>as defined within</w:t>
            </w:r>
            <w:r>
              <w:rPr>
                <w:i/>
              </w:rPr>
              <w:t xml:space="preserve"> </w:t>
            </w:r>
            <w:proofErr w:type="spellStart"/>
            <w:r>
              <w:rPr>
                <w:i/>
              </w:rPr>
              <w:t>reportConfigNR</w:t>
            </w:r>
            <w:proofErr w:type="spellEnd"/>
            <w:r>
              <w:t xml:space="preserve"> for this event).</w:t>
            </w:r>
          </w:p>
          <w:p w14:paraId="74F0786D" w14:textId="77777777" w:rsidR="00EE4F0C" w:rsidRDefault="00596B9F">
            <w:pPr>
              <w:pStyle w:val="B1"/>
            </w:pPr>
            <w:r>
              <w:rPr>
                <w:b/>
                <w:i/>
              </w:rPr>
              <w:t xml:space="preserve">Mt </w:t>
            </w:r>
            <w:r>
              <w:t xml:space="preserve">is expressed in </w:t>
            </w:r>
            <w:proofErr w:type="spellStart"/>
            <w:r>
              <w:rPr>
                <w:i/>
                <w:iCs/>
              </w:rPr>
              <w:t>ms</w:t>
            </w:r>
            <w:proofErr w:type="spellEnd"/>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xml:space="preserve">)                                                    </w:t>
            </w:r>
            <w:proofErr w:type="gramStart"/>
            <w:r>
              <w:t>OPTIONAL,  --</w:t>
            </w:r>
            <w:proofErr w:type="gramEnd"/>
            <w:r>
              <w:t xml:space="preserve">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w:t>
            </w:r>
            <w:proofErr w:type="gramStart"/>
            <w:r>
              <w:t>0..</w:t>
            </w:r>
            <w:proofErr w:type="gramEnd"/>
            <w:r>
              <w:t>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ReportConfigNR</w:t>
            </w:r>
            <w:proofErr w:type="spellEnd"/>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proofErr w:type="spellStart"/>
            <w:r>
              <w:t>CondEvent</w:t>
            </w:r>
            <w:proofErr w:type="spellEnd"/>
            <w:r>
              <w:t xml:space="preserve">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proofErr w:type="spellStart"/>
            <w:r>
              <w:t>CondEvent</w:t>
            </w:r>
            <w:proofErr w:type="spellEnd"/>
            <w:r>
              <w:t xml:space="preserve">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proofErr w:type="spellStart"/>
            <w:r>
              <w:rPr>
                <w:b/>
                <w:i/>
                <w:szCs w:val="22"/>
                <w:lang w:eastAsia="sv-SE"/>
              </w:rPr>
              <w:t>EphemerisInfo</w:t>
            </w:r>
            <w:proofErr w:type="spellEnd"/>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w:t>
            </w:r>
            <w:proofErr w:type="gramStart"/>
            <w:r>
              <w:t>17 ::=</w:t>
            </w:r>
            <w:proofErr w:type="gramEnd"/>
            <w:r>
              <w:t xml:space="preserve">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proofErr w:type="gramStart"/>
            <w:r>
              <w:rPr>
                <w:highlight w:val="yellow"/>
              </w:rPr>
              <w:t>3355432</w:t>
            </w:r>
            <w:r>
              <w:t>..</w:t>
            </w:r>
            <w:proofErr w:type="gramEnd"/>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proofErr w:type="spellStart"/>
            <w:r>
              <w:rPr>
                <w:b/>
                <w:bCs/>
                <w:i/>
                <w:iCs/>
                <w:kern w:val="2"/>
              </w:rPr>
              <w:t>positionX</w:t>
            </w:r>
            <w:proofErr w:type="spellEnd"/>
            <w:r>
              <w:rPr>
                <w:b/>
                <w:bCs/>
                <w:i/>
                <w:iCs/>
              </w:rPr>
              <w:t xml:space="preserve">, </w:t>
            </w:r>
            <w:proofErr w:type="spellStart"/>
            <w:r>
              <w:rPr>
                <w:b/>
                <w:bCs/>
                <w:i/>
                <w:iCs/>
              </w:rPr>
              <w:t>positionY</w:t>
            </w:r>
            <w:proofErr w:type="spellEnd"/>
            <w:r>
              <w:rPr>
                <w:b/>
                <w:bCs/>
                <w:i/>
                <w:iCs/>
              </w:rPr>
              <w:t xml:space="preserve">, </w:t>
            </w:r>
            <w:proofErr w:type="spellStart"/>
            <w:r>
              <w:rPr>
                <w:b/>
                <w:bCs/>
                <w:i/>
                <w:iCs/>
              </w:rPr>
              <w:t>positionZ</w:t>
            </w:r>
            <w:proofErr w:type="spellEnd"/>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proofErr w:type="spellStart"/>
            <w:r>
              <w:rPr>
                <w:b/>
                <w:bCs/>
                <w:i/>
                <w:iCs/>
              </w:rPr>
              <w:t>velocityVX</w:t>
            </w:r>
            <w:proofErr w:type="spellEnd"/>
            <w:r>
              <w:rPr>
                <w:b/>
                <w:bCs/>
                <w:i/>
                <w:iCs/>
              </w:rPr>
              <w:t xml:space="preserve">, </w:t>
            </w:r>
            <w:proofErr w:type="spellStart"/>
            <w:r>
              <w:rPr>
                <w:b/>
                <w:bCs/>
                <w:i/>
                <w:iCs/>
              </w:rPr>
              <w:t>velocityVY</w:t>
            </w:r>
            <w:proofErr w:type="spellEnd"/>
            <w:r>
              <w:rPr>
                <w:b/>
                <w:bCs/>
                <w:i/>
                <w:iCs/>
              </w:rPr>
              <w:t xml:space="preserve">, </w:t>
            </w:r>
            <w:proofErr w:type="spellStart"/>
            <w:r>
              <w:rPr>
                <w:b/>
                <w:bCs/>
                <w:i/>
                <w:iCs/>
              </w:rPr>
              <w:t>velocityVZ</w:t>
            </w:r>
            <w:proofErr w:type="spellEnd"/>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proofErr w:type="spellStart"/>
            <w:r>
              <w:rPr>
                <w:b/>
                <w:i/>
                <w:szCs w:val="22"/>
                <w:lang w:eastAsia="sv-SE"/>
              </w:rPr>
              <w:t>harq-FeedbackEnablingforSPSactive</w:t>
            </w:r>
            <w:proofErr w:type="spellEnd"/>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19588E">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condExecutionCond</w:t>
            </w:r>
            <w:proofErr w:type="spellEnd"/>
          </w:p>
          <w:p w14:paraId="0CF2418F" w14:textId="77777777" w:rsidR="00EE4F0C" w:rsidRDefault="00596B9F">
            <w:pPr>
              <w:ind w:left="1135" w:hanging="284"/>
              <w:rPr>
                <w:lang w:eastAsia="ja-JP"/>
              </w:rPr>
            </w:pPr>
            <w:r>
              <w:rPr>
                <w:lang w:eastAsia="sv-SE"/>
              </w:rPr>
              <w:t xml:space="preserve">The execution condition that needs to be fulfilled </w:t>
            </w:r>
            <w:proofErr w:type="gramStart"/>
            <w:r>
              <w:rPr>
                <w:lang w:eastAsia="sv-SE"/>
              </w:rPr>
              <w:t>in order to</w:t>
            </w:r>
            <w:proofErr w:type="gramEnd"/>
            <w:r>
              <w:rPr>
                <w:lang w:eastAsia="sv-SE"/>
              </w:rPr>
              <w:t xml:space="preserve"> trigger the execution of a conditional reconfiguration for CHO, CPA, intra-SN CPC without MN involvement or MN initiated inter-SN CPC. </w:t>
            </w:r>
            <w:r>
              <w:rPr>
                <w:lang w:eastAsia="ja-JP"/>
              </w:rPr>
              <w:t>When configuring 2 triggering events (</w:t>
            </w:r>
            <w:proofErr w:type="spellStart"/>
            <w:r>
              <w:rPr>
                <w:lang w:eastAsia="ja-JP"/>
              </w:rPr>
              <w:t>Meas</w:t>
            </w:r>
            <w:proofErr w:type="spellEnd"/>
            <w:r>
              <w:rPr>
                <w:lang w:eastAsia="ja-JP"/>
              </w:rPr>
              <w:t xml:space="preserve"> Ids) for a candidate cell, network ensures that both refer to the same </w:t>
            </w:r>
            <w:proofErr w:type="spellStart"/>
            <w:r>
              <w:rPr>
                <w:i/>
                <w:iCs/>
                <w:lang w:eastAsia="ja-JP"/>
              </w:rPr>
              <w:t>measObject</w:t>
            </w:r>
            <w:proofErr w:type="spellEnd"/>
            <w:r>
              <w:rPr>
                <w:i/>
                <w:iCs/>
                <w:lang w:eastAsia="ja-JP"/>
              </w:rPr>
              <w: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w:t>
            </w:r>
            <w:proofErr w:type="gramStart"/>
            <w:r>
              <w:rPr>
                <w:highlight w:val="yellow"/>
                <w:lang w:eastAsia="ja-JP"/>
              </w:rPr>
              <w:t>or</w:t>
            </w:r>
            <w:proofErr w:type="gramEnd"/>
            <w:r>
              <w:rPr>
                <w:highlight w:val="yellow"/>
                <w:lang w:eastAsia="ja-JP"/>
              </w:rPr>
              <w:t xml:space="preserve"> </w:t>
            </w:r>
            <w:r>
              <w:rPr>
                <w:i/>
                <w:iCs/>
                <w:highlight w:val="yellow"/>
                <w:lang w:eastAsia="ja-JP"/>
              </w:rPr>
              <w:t>condEventT1</w:t>
            </w:r>
            <w:r>
              <w:rPr>
                <w:lang w:eastAsia="ja-JP"/>
              </w:rPr>
              <w:t xml:space="preserve"> for the same candidate cell.</w:t>
            </w:r>
            <w:r>
              <w:rPr>
                <w:iCs/>
                <w:lang w:eastAsia="ja-JP"/>
              </w:rPr>
              <w:t xml:space="preserve"> For CPAC, the </w:t>
            </w:r>
            <w:proofErr w:type="spellStart"/>
            <w:r>
              <w:rPr>
                <w:i/>
                <w:iCs/>
                <w:lang w:eastAsia="ja-JP"/>
              </w:rPr>
              <w:t>RRCReconfiguration</w:t>
            </w:r>
            <w:proofErr w:type="spellEnd"/>
            <w:r>
              <w:rPr>
                <w:iCs/>
                <w:lang w:eastAsia="ja-JP"/>
              </w:rPr>
              <w:t xml:space="preserve"> message contained in </w:t>
            </w:r>
            <w:proofErr w:type="spellStart"/>
            <w:r>
              <w:rPr>
                <w:i/>
                <w:iCs/>
                <w:lang w:eastAsia="ja-JP"/>
              </w:rPr>
              <w:t>condRRCReconfig</w:t>
            </w:r>
            <w:proofErr w:type="spellEnd"/>
            <w:r>
              <w:rPr>
                <w:iCs/>
                <w:lang w:eastAsia="ja-JP"/>
              </w:rPr>
              <w:t xml:space="preserve"> cannot contain the field </w:t>
            </w:r>
            <w:proofErr w:type="spellStart"/>
            <w:r>
              <w:rPr>
                <w:i/>
                <w:iCs/>
                <w:lang w:eastAsia="ja-JP"/>
              </w:rPr>
              <w:t>scg</w:t>
            </w:r>
            <w:proofErr w:type="spellEnd"/>
            <w:r>
              <w:rPr>
                <w:i/>
                <w:iCs/>
                <w:lang w:eastAsia="ja-JP"/>
              </w:rPr>
              <w:t>-State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19588E">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proofErr w:type="spellStart"/>
            <w:r>
              <w:rPr>
                <w:rFonts w:ascii="Arial" w:hAnsi="Arial"/>
                <w:b/>
                <w:i/>
                <w:sz w:val="18"/>
                <w:szCs w:val="22"/>
                <w:lang w:eastAsia="sv-SE"/>
              </w:rPr>
              <w:t>offsetThresholdTA</w:t>
            </w:r>
            <w:proofErr w:type="spellEnd"/>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proofErr w:type="spellStart"/>
            <w:r>
              <w:rPr>
                <w:b/>
                <w:i/>
                <w:szCs w:val="22"/>
                <w:lang w:eastAsia="sv-SE"/>
              </w:rPr>
              <w:t>offsetThresholdTA</w:t>
            </w:r>
            <w:proofErr w:type="spellEnd"/>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19588E">
            <w:pPr>
              <w:spacing w:after="0" w:line="276" w:lineRule="auto"/>
              <w:rPr>
                <w:rFonts w:asciiTheme="minorHAnsi" w:eastAsia="SimSun" w:hAnsiTheme="minorHAnsi" w:cstheme="minorHAnsi"/>
                <w:lang w:eastAsia="zh-CN"/>
              </w:rPr>
            </w:pPr>
            <w:hyperlink r:id="rId54"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proofErr w:type="spellStart"/>
            <w:r>
              <w:rPr>
                <w:b/>
                <w:bCs/>
                <w:i/>
                <w:iCs/>
              </w:rPr>
              <w:t>ntn-PolarizationUL</w:t>
            </w:r>
            <w:proofErr w:type="spellEnd"/>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w:t>
            </w:r>
            <w:proofErr w:type="spellStart"/>
            <w:r>
              <w:t>ntnPolarizationDL</w:t>
            </w:r>
            <w:proofErr w:type="spellEnd"/>
            <w:r>
              <w:t xml:space="preserve">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proofErr w:type="spellStart"/>
            <w:r>
              <w:rPr>
                <w:b/>
                <w:bCs/>
                <w:i/>
                <w:iCs/>
              </w:rPr>
              <w:t>ntn-PolarizationUL</w:t>
            </w:r>
            <w:proofErr w:type="spellEnd"/>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w:t>
            </w:r>
            <w:proofErr w:type="spellStart"/>
            <w:r>
              <w:t>ntnPolarizationDL</w:t>
            </w:r>
            <w:proofErr w:type="spellEnd"/>
            <w:r>
              <w:t xml:space="preserve"> is present, UE assumes </w:t>
            </w:r>
            <w:proofErr w:type="gramStart"/>
            <w:r>
              <w:rPr>
                <w:strike/>
                <w:color w:val="FF0000"/>
                <w:highlight w:val="yellow"/>
              </w:rPr>
              <w:t>a</w:t>
            </w:r>
            <w:r>
              <w:rPr>
                <w:color w:val="FF0000"/>
                <w:highlight w:val="yellow"/>
              </w:rPr>
              <w:t xml:space="preserve"> the</w:t>
            </w:r>
            <w:proofErr w:type="gramEnd"/>
            <w:r>
              <w:rPr>
                <w:color w:val="FF0000"/>
                <w:highlight w:val="yellow"/>
              </w:rPr>
              <w:t xml:space="preserv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19588E">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proofErr w:type="spellStart"/>
            <w:r>
              <w:rPr>
                <w:b/>
                <w:bCs/>
                <w:i/>
                <w:iCs/>
                <w:highlight w:val="yellow"/>
              </w:rPr>
              <w:t>taCommonDrift</w:t>
            </w:r>
            <w:proofErr w:type="spellEnd"/>
          </w:p>
          <w:p w14:paraId="0E442B9F" w14:textId="77777777" w:rsidR="00EE4F0C" w:rsidRDefault="00596B9F">
            <w:pPr>
              <w:ind w:left="1135" w:hanging="284"/>
              <w:rPr>
                <w:lang w:eastAsia="ja-JP"/>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-3)</w:t>
            </w:r>
            <w:r>
              <w:rPr>
                <w:szCs w:val="22"/>
                <w:shd w:val="clear" w:color="auto" w:fill="FFFF00"/>
                <w:lang w:eastAsia="sv-SE"/>
              </w:rPr>
              <w:t xml:space="preserve">  </w:t>
            </w:r>
            <w:r>
              <w:rPr>
                <w:szCs w:val="22"/>
                <w:lang w:eastAsia="sv-SE"/>
              </w:rPr>
              <w:t xml:space="preserve"> </w:t>
            </w:r>
            <w:proofErr w:type="spellStart"/>
            <w:r>
              <w:rPr>
                <w:szCs w:val="22"/>
                <w:lang w:eastAsia="sv-SE"/>
              </w:rPr>
              <w:t>μs⁄s</w:t>
            </w:r>
            <w:proofErr w:type="spellEnd"/>
            <w:r>
              <w:rPr>
                <w:szCs w:val="22"/>
                <w:lang w:eastAsia="sv-SE"/>
              </w:rPr>
              <w:t xml:space="preserve">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proofErr w:type="spellStart"/>
            <w:r>
              <w:rPr>
                <w:b/>
                <w:bCs/>
                <w:i/>
                <w:iCs/>
              </w:rPr>
              <w:t>taCommonDrift</w:t>
            </w:r>
            <w:proofErr w:type="spellEnd"/>
            <w:r>
              <w:rPr>
                <w:b/>
                <w:bCs/>
                <w:i/>
                <w:iCs/>
              </w:rPr>
              <w:t xml:space="preserve"> &gt; ta</w:t>
            </w:r>
            <w:r>
              <w:rPr>
                <w:b/>
                <w:bCs/>
                <w:i/>
                <w:iCs/>
                <w:color w:val="FF0000"/>
                <w:szCs w:val="22"/>
                <w:highlight w:val="yellow"/>
                <w:lang w:eastAsia="sv-SE"/>
              </w:rPr>
              <w:t>-</w:t>
            </w:r>
            <w:proofErr w:type="spellStart"/>
            <w:r>
              <w:rPr>
                <w:b/>
                <w:bCs/>
                <w:i/>
                <w:iCs/>
              </w:rPr>
              <w:t>CommonDrift</w:t>
            </w:r>
            <w:proofErr w:type="spellEnd"/>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proofErr w:type="spellStart"/>
            <w:r>
              <w:rPr>
                <w:b/>
                <w:bCs/>
                <w:i/>
                <w:iCs/>
              </w:rPr>
              <w:t>CommonDrift</w:t>
            </w:r>
            <w:proofErr w:type="spellEnd"/>
          </w:p>
          <w:p w14:paraId="022AF4D4" w14:textId="77777777" w:rsidR="00EE4F0C" w:rsidRDefault="00596B9F">
            <w:pPr>
              <w:pStyle w:val="TAL"/>
              <w:rPr>
                <w:szCs w:val="22"/>
                <w:lang w:eastAsia="sv-SE"/>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-3)</w:t>
            </w:r>
            <w:r>
              <w:rPr>
                <w:strike/>
                <w:color w:val="FF0000"/>
                <w:szCs w:val="22"/>
                <w:shd w:val="clear" w:color="auto" w:fill="FFFF00"/>
                <w:lang w:eastAsia="sv-SE"/>
              </w:rPr>
              <w:t xml:space="preserve">  </w:t>
            </w:r>
            <w:r>
              <w:rPr>
                <w:color w:val="FF0000"/>
                <w:szCs w:val="22"/>
                <w:lang w:eastAsia="sv-SE"/>
              </w:rPr>
              <w:t xml:space="preserve"> </w:t>
            </w:r>
            <w:proofErr w:type="spellStart"/>
            <w:r>
              <w:rPr>
                <w:szCs w:val="22"/>
                <w:lang w:eastAsia="sv-SE"/>
              </w:rPr>
              <w:t>μs⁄s</w:t>
            </w:r>
            <w:proofErr w:type="spellEnd"/>
            <w:r>
              <w:rPr>
                <w:szCs w:val="22"/>
                <w:lang w:eastAsia="sv-SE"/>
              </w:rPr>
              <w:t xml:space="preserve">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19588E">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proofErr w:type="spellStart"/>
            <w:r>
              <w:rPr>
                <w:b/>
                <w:bCs/>
                <w:i/>
                <w:iCs/>
                <w:highlight w:val="yellow"/>
              </w:rPr>
              <w:t>taCommonDriftVariant</w:t>
            </w:r>
            <w:proofErr w:type="spellEnd"/>
          </w:p>
          <w:p w14:paraId="08169C7D" w14:textId="77777777" w:rsidR="00EE4F0C" w:rsidRDefault="00596B9F">
            <w:pPr>
              <w:ind w:left="1135" w:hanging="284"/>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proofErr w:type="spellStart"/>
            <w:r>
              <w:rPr>
                <w:b/>
                <w:bCs/>
                <w:i/>
                <w:iCs/>
              </w:rPr>
              <w:t>taCommonDriftVariant</w:t>
            </w:r>
            <w:proofErr w:type="spellEnd"/>
            <w:r>
              <w:rPr>
                <w:b/>
                <w:bCs/>
                <w:i/>
                <w:iCs/>
              </w:rPr>
              <w:t xml:space="preserve"> &gt; ta</w:t>
            </w:r>
            <w:r>
              <w:rPr>
                <w:b/>
                <w:bCs/>
                <w:i/>
                <w:iCs/>
                <w:color w:val="FF0000"/>
                <w:highlight w:val="yellow"/>
              </w:rPr>
              <w:t>-</w:t>
            </w:r>
            <w:proofErr w:type="spellStart"/>
            <w:r>
              <w:rPr>
                <w:b/>
                <w:bCs/>
                <w:i/>
                <w:iCs/>
              </w:rPr>
              <w:t>CommonDriftVariant</w:t>
            </w:r>
            <w:proofErr w:type="spellEnd"/>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proofErr w:type="spellStart"/>
            <w:r>
              <w:rPr>
                <w:b/>
                <w:bCs/>
                <w:i/>
                <w:iCs/>
              </w:rPr>
              <w:t>CommonDriftVariant</w:t>
            </w:r>
            <w:proofErr w:type="spellEnd"/>
          </w:p>
          <w:p w14:paraId="2932CD73" w14:textId="77777777" w:rsidR="00EE4F0C" w:rsidRDefault="00596B9F">
            <w:pPr>
              <w:rPr>
                <w:lang w:eastAsia="ja-JP"/>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19588E">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roofErr w:type="gramStart"/>
            <w:r>
              <w:t>];</w:t>
            </w:r>
            <w:proofErr w:type="gramEnd"/>
          </w:p>
          <w:p w14:paraId="18BE0F33"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w:t>
            </w:r>
            <w:proofErr w:type="gramStart"/>
            <w:r>
              <w:t>branch;</w:t>
            </w:r>
            <w:proofErr w:type="gramEnd"/>
            <w:r>
              <w:t xml:space="preserve">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447FF022"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roofErr w:type="gramStart"/>
            <w:r>
              <w:t>];</w:t>
            </w:r>
            <w:proofErr w:type="gramEnd"/>
          </w:p>
          <w:p w14:paraId="55FF583D" w14:textId="77777777" w:rsidR="00EE4F0C" w:rsidRDefault="00596B9F">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w:t>
            </w:r>
            <w:proofErr w:type="gramStart"/>
            <w:r>
              <w:t>branch;</w:t>
            </w:r>
            <w:proofErr w:type="gramEnd"/>
            <w:r>
              <w:t xml:space="preserve">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3C1BDF80" w14:textId="77777777" w:rsidR="00EE4F0C" w:rsidRDefault="00596B9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proofErr w:type="spellStart"/>
            <w:r>
              <w:rPr>
                <w:i/>
              </w:rPr>
              <w:t>interFreqCarrierFreqList</w:t>
            </w:r>
            <w:proofErr w:type="spellEnd"/>
            <w:r>
              <w:t>:</w:t>
            </w:r>
          </w:p>
          <w:p w14:paraId="18C48403"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w:t>
            </w:r>
            <w:proofErr w:type="spellEnd"/>
            <w:r>
              <w:rPr>
                <w:i/>
                <w:iCs/>
              </w:rPr>
              <w:t xml:space="preserve"> </w:t>
            </w:r>
            <w:r>
              <w:t>is absent:</w:t>
            </w:r>
          </w:p>
          <w:p w14:paraId="46092009"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proofErr w:type="spellStart"/>
            <w:r>
              <w:rPr>
                <w:i/>
              </w:rPr>
              <w:t>interFreqCarrierFreqList</w:t>
            </w:r>
            <w:proofErr w:type="spellEnd"/>
            <w:r>
              <w:t>:</w:t>
            </w:r>
          </w:p>
          <w:p w14:paraId="6A99FFCD" w14:textId="77777777" w:rsidR="00EE4F0C" w:rsidRDefault="00596B9F">
            <w:pPr>
              <w:pStyle w:val="B3"/>
            </w:pPr>
            <w:r>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30F75D8D"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proofErr w:type="spellStart"/>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proofErr w:type="spellEnd"/>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proofErr w:type="spellStart"/>
            <w:r>
              <w:rPr>
                <w:i/>
              </w:rPr>
              <w:t>interFreqCarrierFreqList</w:t>
            </w:r>
            <w:proofErr w:type="spellEnd"/>
            <w:r>
              <w:t>:</w:t>
            </w:r>
          </w:p>
          <w:p w14:paraId="28CDAC8B" w14:textId="77777777" w:rsidR="00EE4F0C" w:rsidRDefault="00596B9F">
            <w:pPr>
              <w:pStyle w:val="B3"/>
            </w:pPr>
            <w:r>
              <w:lastRenderedPageBreak/>
              <w:t>3&gt;</w:t>
            </w:r>
            <w:r>
              <w:tab/>
              <w:t xml:space="preserve">if the UE is not a </w:t>
            </w:r>
            <w:proofErr w:type="spellStart"/>
            <w:r>
              <w:t>RedCap</w:t>
            </w:r>
            <w:proofErr w:type="spellEnd"/>
            <w:r>
              <w:t xml:space="preserve"> UE or if </w:t>
            </w:r>
            <w:proofErr w:type="spellStart"/>
            <w:r>
              <w:rPr>
                <w:i/>
                <w:iCs/>
                <w:highlight w:val="yellow"/>
              </w:rPr>
              <w:t>redCapAccessRejected</w:t>
            </w:r>
            <w:proofErr w:type="spellEnd"/>
            <w:r>
              <w:rPr>
                <w:i/>
                <w:iCs/>
              </w:rPr>
              <w:t xml:space="preserve"> </w:t>
            </w:r>
            <w:r>
              <w:t>is absent:</w:t>
            </w:r>
          </w:p>
          <w:p w14:paraId="75610AF0" w14:textId="77777777" w:rsidR="00EE4F0C" w:rsidRDefault="00596B9F">
            <w:pPr>
              <w:pStyle w:val="B3"/>
            </w:pPr>
            <w:r>
              <w:t>4&gt;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w:t>
            </w:r>
            <w:proofErr w:type="gramStart"/>
            <w:r>
              <w:rPr>
                <w:rFonts w:ascii="Courier New" w:hAnsi="Courier New"/>
                <w:sz w:val="16"/>
                <w:lang w:eastAsia="en-GB"/>
              </w:rPr>
              <w:t>1700 ::=</w:t>
            </w:r>
            <w:proofErr w:type="gramEnd"/>
            <w:r>
              <w:rPr>
                <w:rFonts w:ascii="Courier New" w:hAnsi="Courier New"/>
                <w:sz w:val="16"/>
                <w:lang w:eastAsia="en-GB"/>
              </w:rPr>
              <w:t xml:space="preserve">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w:t>
            </w:r>
            <w:proofErr w:type="spellStart"/>
            <w:r>
              <w:rPr>
                <w:rFonts w:ascii="Courier New" w:hAnsi="Courier New"/>
                <w:sz w:val="16"/>
                <w:lang w:eastAsia="en-GB"/>
              </w:rPr>
              <w:t>InterFreqNeighHSDN-CellList-r17</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w:t>
            </w:r>
            <w:proofErr w:type="spellStart"/>
            <w:r>
              <w:rPr>
                <w:rFonts w:ascii="Courier New" w:hAnsi="Courier New"/>
                <w:sz w:val="16"/>
                <w:lang w:eastAsia="en-GB"/>
              </w:rPr>
              <w:t>redcapAccessAllowed</w:t>
            </w:r>
            <w:proofErr w:type="spellEnd"/>
            <w:r>
              <w:rPr>
                <w:rFonts w:ascii="Courier New" w:hAnsi="Courier New"/>
                <w:sz w:val="16"/>
                <w:lang w:eastAsia="en-GB"/>
              </w:rPr>
              <w:t>’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w:t>
                  </w:r>
                  <w:proofErr w:type="spellStart"/>
                  <w:r>
                    <w:rPr>
                      <w:b/>
                      <w:bCs/>
                      <w:i/>
                      <w:lang w:eastAsia="en-GB"/>
                    </w:rPr>
                    <w:t>RxLevMinSUL</w:t>
                  </w:r>
                  <w:proofErr w:type="spellEnd"/>
                </w:p>
                <w:p w14:paraId="1BB1BEB0" w14:textId="77777777" w:rsidR="00EE4F0C" w:rsidRDefault="00596B9F">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proofErr w:type="spellStart"/>
                  <w:r>
                    <w:rPr>
                      <w:b/>
                      <w:bCs/>
                      <w:i/>
                      <w:highlight w:val="yellow"/>
                      <w:lang w:eastAsia="en-GB"/>
                    </w:rPr>
                    <w:t>redCapAccessRejected</w:t>
                  </w:r>
                  <w:proofErr w:type="spellEnd"/>
                </w:p>
                <w:p w14:paraId="16F5DEEE" w14:textId="77777777" w:rsidR="00EE4F0C" w:rsidRDefault="00596B9F">
                  <w:pPr>
                    <w:pStyle w:val="TAL"/>
                    <w:rPr>
                      <w:b/>
                      <w:bCs/>
                      <w:i/>
                      <w:lang w:eastAsia="en-GB"/>
                    </w:rPr>
                  </w:pPr>
                  <w:r>
                    <w:rPr>
                      <w:iCs/>
                      <w:lang w:eastAsia="en-GB"/>
                    </w:rPr>
                    <w:t xml:space="preserve">Indicates whether </w:t>
                  </w:r>
                  <w:proofErr w:type="spellStart"/>
                  <w:r>
                    <w:rPr>
                      <w:iCs/>
                      <w:lang w:eastAsia="en-GB"/>
                    </w:rPr>
                    <w:t>RedCap</w:t>
                  </w:r>
                  <w:proofErr w:type="spellEnd"/>
                  <w:r>
                    <w:rPr>
                      <w:iCs/>
                      <w:lang w:eastAsia="en-GB"/>
                    </w:rPr>
                    <w:t xml:space="preserve">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proofErr w:type="spellStart"/>
                  <w:r>
                    <w:rPr>
                      <w:b/>
                      <w:bCs/>
                      <w:i/>
                      <w:iCs/>
                      <w:lang w:eastAsia="sv-SE"/>
                    </w:rPr>
                    <w:t>smtc</w:t>
                  </w:r>
                  <w:proofErr w:type="spellEnd"/>
                </w:p>
                <w:p w14:paraId="64F3EA6A" w14:textId="77777777" w:rsidR="00EE4F0C" w:rsidRDefault="00596B9F">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consider the SCG to be </w:t>
            </w:r>
            <w:proofErr w:type="gramStart"/>
            <w:r>
              <w:rPr>
                <w:rFonts w:eastAsia="SimSun"/>
                <w:lang w:eastAsia="zh-CN"/>
              </w:rPr>
              <w:t>activated;</w:t>
            </w:r>
            <w:proofErr w:type="gramEnd"/>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 xml:space="preserve">Editor's </w:t>
            </w:r>
            <w:proofErr w:type="spellStart"/>
            <w:proofErr w:type="gramStart"/>
            <w:r>
              <w:rPr>
                <w:rFonts w:eastAsia="SimSun"/>
                <w:lang w:eastAsia="zh-CN"/>
              </w:rPr>
              <w:t>note:FFS</w:t>
            </w:r>
            <w:proofErr w:type="spellEnd"/>
            <w:proofErr w:type="gramEnd"/>
            <w:r>
              <w:rPr>
                <w:rFonts w:eastAsia="SimSun"/>
                <w:lang w:eastAsia="zh-CN"/>
              </w:rPr>
              <w:t xml:space="preserve">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 xml:space="preserve">resume performing radio link monitoring on the SCG, if previously </w:t>
            </w:r>
            <w:proofErr w:type="gramStart"/>
            <w:r>
              <w:rPr>
                <w:lang w:eastAsia="zh-CN"/>
              </w:rPr>
              <w:t>stopped;</w:t>
            </w:r>
            <w:proofErr w:type="gramEnd"/>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consider the SCG to be </w:t>
            </w:r>
            <w:proofErr w:type="gramStart"/>
            <w:r>
              <w:rPr>
                <w:rFonts w:eastAsia="SimSun"/>
                <w:lang w:eastAsia="zh-CN"/>
              </w:rPr>
              <w:t>activated;</w:t>
            </w:r>
            <w:proofErr w:type="gramEnd"/>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 xml:space="preserve">Editor's </w:t>
            </w:r>
            <w:proofErr w:type="spellStart"/>
            <w:proofErr w:type="gramStart"/>
            <w:r>
              <w:rPr>
                <w:rFonts w:eastAsia="SimSun"/>
                <w:lang w:eastAsia="zh-CN"/>
              </w:rPr>
              <w:t>note:FFS</w:t>
            </w:r>
            <w:proofErr w:type="spellEnd"/>
            <w:proofErr w:type="gramEnd"/>
            <w:r>
              <w:rPr>
                <w:rFonts w:eastAsia="SimSun"/>
                <w:lang w:eastAsia="zh-CN"/>
              </w:rPr>
              <w:t xml:space="preserve">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 xml:space="preserve">resume performing radio link monitoring on the SCG, if previously </w:t>
            </w:r>
            <w:proofErr w:type="gramStart"/>
            <w:r>
              <w:rPr>
                <w:lang w:eastAsia="zh-CN"/>
              </w:rPr>
              <w:t>stopped;</w:t>
            </w:r>
            <w:proofErr w:type="gramEnd"/>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lastRenderedPageBreak/>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proofErr w:type="spellStart"/>
                  <w:r>
                    <w:rPr>
                      <w:b/>
                      <w:i/>
                      <w:szCs w:val="22"/>
                      <w:highlight w:val="yellow"/>
                      <w:lang w:eastAsia="sv-SE"/>
                    </w:rPr>
                    <w:t>reportInitialPlayoutDelay</w:t>
                  </w:r>
                  <w:proofErr w:type="spellEnd"/>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highlight w:val="yellow"/>
              </w:rPr>
              <w:t>reportInitialPlayoutDelay</w:t>
            </w:r>
            <w:proofErr w:type="spellEnd"/>
            <w:r>
              <w:t xml:space="preserve"> to upper layers considering the </w:t>
            </w:r>
            <w:proofErr w:type="spellStart"/>
            <w:proofErr w:type="gramStart"/>
            <w:r>
              <w:rPr>
                <w:i/>
              </w:rPr>
              <w:t>serviceType</w:t>
            </w:r>
            <w:proofErr w:type="spellEnd"/>
            <w:r>
              <w:t>;</w:t>
            </w:r>
            <w:proofErr w:type="gramEnd"/>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w:t>
            </w:r>
            <w:proofErr w:type="spellStart"/>
            <w:r>
              <w:rPr>
                <w:rFonts w:ascii="Courier New" w:hAnsi="Courier New"/>
                <w:sz w:val="16"/>
                <w:lang w:eastAsia="en-GB"/>
              </w:rPr>
              <w:t>VisiblePeriodicity</w:t>
            </w:r>
            <w:proofErr w:type="spellEnd"/>
            <w:r>
              <w:rPr>
                <w:rFonts w:ascii="Courier New" w:hAnsi="Courier New"/>
                <w:sz w:val="16"/>
                <w:lang w:eastAsia="en-GB"/>
              </w:rPr>
              <w:t xml:space="preserve">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numberOfBufferLevelEntries</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reportInitialPlayoutDelay</w:t>
            </w:r>
            <w:proofErr w:type="spellEnd"/>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highlight w:val="yellow"/>
                <w:lang w:val="en-US"/>
              </w:rPr>
              <w:t>an</w:t>
            </w:r>
            <w:r>
              <w:rPr>
                <w:lang w:val="en-US"/>
              </w:rPr>
              <w:t xml:space="preserve"> application layer measurement report associated with the </w:t>
            </w:r>
            <w:proofErr w:type="spellStart"/>
            <w:r>
              <w:rPr>
                <w:i/>
                <w:iCs/>
                <w:lang w:val="en-US"/>
              </w:rPr>
              <w:t>measConfigAppLayerId</w:t>
            </w:r>
            <w:proofErr w:type="spellEnd"/>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w:t>
            </w:r>
            <w:proofErr w:type="gramStart"/>
            <w:r>
              <w:rPr>
                <w:lang w:val="en-US"/>
              </w:rPr>
              <w:t>transmission;</w:t>
            </w:r>
            <w:proofErr w:type="gramEnd"/>
          </w:p>
          <w:p w14:paraId="662B8EF9" w14:textId="77777777" w:rsidR="00EE4F0C" w:rsidRDefault="00596B9F">
            <w:pPr>
              <w:ind w:left="1135" w:hanging="284"/>
              <w:rPr>
                <w:lang w:eastAsia="ja-JP"/>
              </w:rPr>
            </w:pPr>
            <w:r>
              <w:rPr>
                <w:rFonts w:asciiTheme="minorHAnsi" w:eastAsia="Malgun Gothic" w:hAnsiTheme="minorHAnsi" w:cstheme="minorHAnsi"/>
                <w:lang w:eastAsia="ko-KR"/>
              </w:rPr>
              <w:t xml:space="preserve">It should be clarified </w:t>
            </w:r>
            <w:proofErr w:type="spellStart"/>
            <w:r>
              <w:rPr>
                <w:rFonts w:asciiTheme="minorHAnsi" w:eastAsia="Malgun Gothic" w:hAnsiTheme="minorHAnsi" w:cstheme="minorHAnsi"/>
                <w:lang w:eastAsia="ko-KR"/>
              </w:rPr>
              <w:t>MeasurementReportAppLayer</w:t>
            </w:r>
            <w:proofErr w:type="spellEnd"/>
            <w:r>
              <w:rPr>
                <w:rFonts w:asciiTheme="minorHAnsi" w:eastAsia="Malgun Gothic" w:hAnsiTheme="minorHAnsi" w:cstheme="minorHAnsi"/>
                <w:lang w:eastAsia="ko-KR"/>
              </w:rPr>
              <w:t xml:space="preserve">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proofErr w:type="spellStart"/>
            <w:r>
              <w:rPr>
                <w:i/>
                <w:iCs/>
                <w:lang w:val="en-US"/>
              </w:rPr>
              <w:t>pauseReporting</w:t>
            </w:r>
            <w:proofErr w:type="spellEnd"/>
            <w:r>
              <w:rPr>
                <w:i/>
                <w:iCs/>
                <w:lang w:val="en-US"/>
              </w:rPr>
              <w:t xml:space="preserve">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proofErr w:type="spellStart"/>
            <w:r>
              <w:rPr>
                <w:i/>
                <w:iCs/>
                <w:lang w:val="en-US"/>
              </w:rPr>
              <w:t>MeasurementReportAppLayer</w:t>
            </w:r>
            <w:proofErr w:type="spellEnd"/>
            <w:r>
              <w:rPr>
                <w:lang w:val="en-US"/>
              </w:rPr>
              <w:t xml:space="preserve"> message containing </w:t>
            </w:r>
            <w:r>
              <w:rPr>
                <w:strike/>
                <w:highlight w:val="yellow"/>
                <w:lang w:val="en-US"/>
              </w:rPr>
              <w:t>an</w:t>
            </w:r>
            <w:r>
              <w:rPr>
                <w:lang w:val="en-US"/>
              </w:rPr>
              <w:t xml:space="preserve"> </w:t>
            </w:r>
            <w:proofErr w:type="gramStart"/>
            <w:r>
              <w:rPr>
                <w:lang w:val="en-US"/>
              </w:rPr>
              <w:t>application layer measurement report</w:t>
            </w:r>
            <w:r>
              <w:rPr>
                <w:highlight w:val="yellow"/>
                <w:lang w:val="en-US"/>
              </w:rPr>
              <w:t>s</w:t>
            </w:r>
            <w:proofErr w:type="gramEnd"/>
            <w:r>
              <w:rPr>
                <w:lang w:val="en-US"/>
              </w:rPr>
              <w:t xml:space="preserve"> associated with the </w:t>
            </w:r>
            <w:proofErr w:type="spellStart"/>
            <w:r>
              <w:rPr>
                <w:i/>
                <w:iCs/>
                <w:lang w:val="en-US"/>
              </w:rPr>
              <w:t>measConfigAppLayerId</w:t>
            </w:r>
            <w:proofErr w:type="spellEnd"/>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proofErr w:type="spellStart"/>
            <w:r>
              <w:rPr>
                <w:i/>
                <w:iCs/>
                <w:lang w:val="en-US"/>
              </w:rPr>
              <w:t>MeasurementReportAppLayer</w:t>
            </w:r>
            <w:proofErr w:type="spellEnd"/>
            <w:r>
              <w:rPr>
                <w:lang w:val="en-US"/>
              </w:rPr>
              <w:t xml:space="preserve"> message to lower layers for </w:t>
            </w:r>
            <w:proofErr w:type="gramStart"/>
            <w:r>
              <w:rPr>
                <w:lang w:val="en-US"/>
              </w:rPr>
              <w:t>transmission;</w:t>
            </w:r>
            <w:proofErr w:type="gramEnd"/>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proofErr w:type="gramStart"/>
            <w:r>
              <w:rPr>
                <w:i/>
                <w:iCs/>
                <w:lang w:val="en-US"/>
              </w:rPr>
              <w:t>measConfigAppLayerId</w:t>
            </w:r>
            <w:proofErr w:type="spellEnd"/>
            <w:r>
              <w:rPr>
                <w:lang w:val="en-US"/>
              </w:rPr>
              <w:t>;</w:t>
            </w:r>
            <w:proofErr w:type="gramEnd"/>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proofErr w:type="spellStart"/>
            <w:r>
              <w:rPr>
                <w:i/>
                <w:iCs/>
                <w:lang w:val="en-US"/>
              </w:rPr>
              <w:t>pauseReporting</w:t>
            </w:r>
            <w:proofErr w:type="spellEnd"/>
            <w:r>
              <w:rPr>
                <w:i/>
                <w:iCs/>
                <w:lang w:val="en-US"/>
              </w:rPr>
              <w:t xml:space="preserve">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proofErr w:type="spellStart"/>
            <w:r>
              <w:rPr>
                <w:i/>
                <w:iCs/>
                <w:lang w:val="en-US"/>
              </w:rPr>
              <w:t>measConfigAppLayerId</w:t>
            </w:r>
            <w:proofErr w:type="spellEnd"/>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proofErr w:type="spellStart"/>
            <w:proofErr w:type="gramStart"/>
            <w:r>
              <w:rPr>
                <w:i/>
                <w:iCs/>
                <w:lang w:val="en-US"/>
              </w:rPr>
              <w:t>measConfigAppLayerId</w:t>
            </w:r>
            <w:proofErr w:type="spellEnd"/>
            <w:r>
              <w:rPr>
                <w:lang w:val="en-US"/>
              </w:rPr>
              <w:t>;</w:t>
            </w:r>
            <w:proofErr w:type="gramEnd"/>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7291A5EE"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proofErr w:type="gramStart"/>
            <w:r>
              <w:t>information;</w:t>
            </w:r>
            <w:proofErr w:type="gramEnd"/>
            <w:r>
              <w:t xml:space="preserve">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proofErr w:type="spellStart"/>
            <w:r>
              <w:rPr>
                <w:i/>
              </w:rPr>
              <w:t>measConfigAppLayerId</w:t>
            </w:r>
            <w:proofErr w:type="spellEnd"/>
            <w:r>
              <w:t>:</w:t>
            </w:r>
          </w:p>
          <w:p w14:paraId="3DEBDE33" w14:textId="77777777" w:rsidR="00EE4F0C" w:rsidRDefault="00596B9F">
            <w:pPr>
              <w:pStyle w:val="B3"/>
            </w:pPr>
            <w:r>
              <w:t>3&gt;</w:t>
            </w:r>
            <w:r>
              <w:tab/>
              <w:t xml:space="preserve">set the </w:t>
            </w:r>
            <w:proofErr w:type="spellStart"/>
            <w:r>
              <w:rPr>
                <w:i/>
              </w:rPr>
              <w:t>appLayerSessionStatus</w:t>
            </w:r>
            <w:proofErr w:type="spellEnd"/>
            <w:r>
              <w:t xml:space="preserve"> to the received value of the application layer measurement </w:t>
            </w:r>
            <w:r>
              <w:rPr>
                <w:highlight w:val="yellow"/>
              </w:rPr>
              <w:t>report</w:t>
            </w:r>
            <w:r>
              <w:t xml:space="preserve"> </w:t>
            </w:r>
            <w:proofErr w:type="gramStart"/>
            <w:r>
              <w:t>information;</w:t>
            </w:r>
            <w:proofErr w:type="gramEnd"/>
            <w:r>
              <w:t xml:space="preserve">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proofErr w:type="spellStart"/>
            <w:r>
              <w:rPr>
                <w:i/>
                <w:highlight w:val="yellow"/>
              </w:rPr>
              <w:t>A</w:t>
            </w:r>
            <w:r>
              <w:rPr>
                <w:i/>
              </w:rPr>
              <w:t>ppLayerBufferLevel</w:t>
            </w:r>
            <w:proofErr w:type="spellEnd"/>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proofErr w:type="spellStart"/>
            <w:r>
              <w:rPr>
                <w:i/>
                <w:iCs/>
                <w:highlight w:val="yellow"/>
              </w:rPr>
              <w:t>A</w:t>
            </w:r>
            <w:r>
              <w:rPr>
                <w:i/>
                <w:iCs/>
              </w:rPr>
              <w:t>ppLayerBufferLevel</w:t>
            </w:r>
            <w:proofErr w:type="spellEnd"/>
            <w:r>
              <w:rPr>
                <w:i/>
                <w:iCs/>
              </w:rPr>
              <w:t xml:space="preserve"> </w:t>
            </w:r>
            <w:r>
              <w:t xml:space="preserve">values in the </w:t>
            </w:r>
            <w:proofErr w:type="spellStart"/>
            <w:r>
              <w:rPr>
                <w:i/>
                <w:iCs/>
              </w:rPr>
              <w:t>appLayerBufferLevelL</w:t>
            </w:r>
            <w:r>
              <w:rPr>
                <w:i/>
                <w:iCs/>
                <w:highlight w:val="yellow"/>
              </w:rPr>
              <w:t>i</w:t>
            </w:r>
            <w:r>
              <w:rPr>
                <w:i/>
                <w:iCs/>
              </w:rPr>
              <w:t>st</w:t>
            </w:r>
            <w:proofErr w:type="spellEnd"/>
            <w:r>
              <w:rPr>
                <w:i/>
                <w:iCs/>
              </w:rPr>
              <w:t xml:space="preserve"> </w:t>
            </w:r>
            <w:r>
              <w:t xml:space="preserve">to the buffer level values received from the upper layer in the order with the first </w:t>
            </w:r>
            <w:proofErr w:type="spellStart"/>
            <w:r>
              <w:rPr>
                <w:i/>
                <w:iCs/>
                <w:highlight w:val="yellow"/>
              </w:rPr>
              <w:t>A</w:t>
            </w:r>
            <w:r>
              <w:rPr>
                <w:i/>
                <w:iCs/>
              </w:rPr>
              <w:t>ppLayerBufferLevel</w:t>
            </w:r>
            <w:proofErr w:type="spellEnd"/>
            <w:r>
              <w:rPr>
                <w:i/>
                <w:iCs/>
              </w:rPr>
              <w:t xml:space="preserve"> </w:t>
            </w:r>
            <w:r>
              <w:t xml:space="preserve">value set to the newest received buffer level value, the second </w:t>
            </w:r>
            <w:proofErr w:type="spellStart"/>
            <w:r>
              <w:rPr>
                <w:i/>
                <w:iCs/>
                <w:highlight w:val="yellow"/>
              </w:rPr>
              <w:t>A</w:t>
            </w:r>
            <w:r>
              <w:rPr>
                <w:i/>
                <w:iCs/>
              </w:rPr>
              <w:t>ppLayerBufferLevel</w:t>
            </w:r>
            <w:proofErr w:type="spellEnd"/>
            <w:r>
              <w:rPr>
                <w:i/>
                <w:iCs/>
              </w:rPr>
              <w:t xml:space="preserve">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proofErr w:type="spellStart"/>
            <w:r>
              <w:rPr>
                <w:i/>
                <w:iCs/>
                <w:highlight w:val="yellow"/>
              </w:rPr>
              <w:t>A</w:t>
            </w:r>
            <w:r>
              <w:rPr>
                <w:i/>
                <w:iCs/>
              </w:rPr>
              <w:t>ppLayerBufferLevel</w:t>
            </w:r>
            <w:proofErr w:type="spellEnd"/>
            <w:r>
              <w:rPr>
                <w:i/>
                <w:iCs/>
              </w:rPr>
              <w:t xml:space="preserve"> </w:t>
            </w:r>
            <w:r>
              <w:t>values have been set</w:t>
            </w:r>
            <w:r>
              <w:rPr>
                <w:strike/>
                <w:highlight w:val="yellow"/>
              </w:rPr>
              <w:t>, if any</w:t>
            </w:r>
            <w:r>
              <w:t>;</w:t>
            </w:r>
          </w:p>
          <w:p w14:paraId="1C455076" w14:textId="77777777" w:rsidR="00EE4F0C" w:rsidRDefault="00596B9F">
            <w:pPr>
              <w:pStyle w:val="CommentText"/>
            </w:pPr>
            <w:r>
              <w:t xml:space="preserve">According to ASN.1 format of </w:t>
            </w:r>
            <w:proofErr w:type="spellStart"/>
            <w:r>
              <w:rPr>
                <w:i/>
              </w:rPr>
              <w:t>MeasurementReportAppLayer</w:t>
            </w:r>
            <w:proofErr w:type="spellEnd"/>
            <w:r>
              <w:t xml:space="preserve"> </w:t>
            </w:r>
            <w:r>
              <w:lastRenderedPageBreak/>
              <w:t xml:space="preserve">message, the maximum number of </w:t>
            </w:r>
            <w:proofErr w:type="spellStart"/>
            <w:r>
              <w:rPr>
                <w:i/>
              </w:rPr>
              <w:t>applicationLayerBufferLevel</w:t>
            </w:r>
            <w:proofErr w:type="spellEnd"/>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proofErr w:type="spellStart"/>
            <w:r>
              <w:rPr>
                <w:rFonts w:asciiTheme="minorHAnsi" w:eastAsia="Malgun Gothic" w:hAnsiTheme="minorHAnsi" w:cstheme="minorHAnsi"/>
                <w:i/>
                <w:lang w:val="en-US" w:eastAsia="ko-KR"/>
              </w:rPr>
              <w:t>measReportAppLayerContainer</w:t>
            </w:r>
            <w:proofErr w:type="spellEnd"/>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proofErr w:type="spellStart"/>
                  <w:r>
                    <w:rPr>
                      <w:b/>
                      <w:i/>
                      <w:szCs w:val="22"/>
                      <w:lang w:eastAsia="sv-SE"/>
                    </w:rPr>
                    <w:t>initialPlayoutDelay</w:t>
                  </w:r>
                  <w:proofErr w:type="spellEnd"/>
                </w:p>
                <w:p w14:paraId="2A01EB7E" w14:textId="77777777" w:rsidR="00EE4F0C" w:rsidRDefault="00596B9F">
                  <w:pPr>
                    <w:pStyle w:val="TAL"/>
                    <w:rPr>
                      <w:b/>
                      <w:i/>
                      <w:szCs w:val="22"/>
                      <w:lang w:eastAsia="sv-SE"/>
                    </w:rPr>
                  </w:pPr>
                  <w:r>
                    <w:rPr>
                      <w:szCs w:val="22"/>
                      <w:lang w:eastAsia="sv-SE"/>
                    </w:rPr>
                    <w:t xml:space="preserve">Indicates the application layer initial playout delay in </w:t>
                  </w:r>
                  <w:proofErr w:type="spellStart"/>
                  <w:r>
                    <w:rPr>
                      <w:szCs w:val="22"/>
                      <w:lang w:eastAsia="sv-SE"/>
                    </w:rPr>
                    <w:t>ms</w:t>
                  </w:r>
                  <w:proofErr w:type="spellEnd"/>
                  <w:r>
                    <w:rPr>
                      <w:szCs w:val="22"/>
                      <w:lang w:eastAsia="sv-SE"/>
                    </w:rPr>
                    <w:t xml:space="preserve">. Value 1 corresponds to 1ms, value 2 corresponds to 2 </w:t>
                  </w:r>
                  <w:proofErr w:type="spellStart"/>
                  <w:r>
                    <w:rPr>
                      <w:szCs w:val="22"/>
                      <w:lang w:eastAsia="sv-SE"/>
                    </w:rPr>
                    <w:t>ms</w:t>
                  </w:r>
                  <w:proofErr w:type="spellEnd"/>
                  <w:r>
                    <w:rPr>
                      <w:szCs w:val="22"/>
                      <w:lang w:eastAsia="sv-SE"/>
                    </w:rPr>
                    <w:t xml:space="preserve"> and so on. If the </w:t>
                  </w:r>
                  <w:proofErr w:type="spellStart"/>
                  <w:r>
                    <w:rPr>
                      <w:szCs w:val="22"/>
                      <w:lang w:eastAsia="sv-SE"/>
                    </w:rPr>
                    <w:t>intial</w:t>
                  </w:r>
                  <w:proofErr w:type="spellEnd"/>
                  <w:r>
                    <w:rPr>
                      <w:szCs w:val="22"/>
                      <w:lang w:eastAsia="sv-SE"/>
                    </w:rPr>
                    <w:t xml:space="preserve">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proofErr w:type="spellStart"/>
            <w:r>
              <w:rPr>
                <w:b/>
                <w:i/>
                <w:szCs w:val="22"/>
                <w:lang w:eastAsia="sv-SE"/>
              </w:rPr>
              <w:t>measReportAppLayerContainer</w:t>
            </w:r>
            <w:proofErr w:type="spellEnd"/>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proofErr w:type="spellStart"/>
            <w:r>
              <w:rPr>
                <w:rFonts w:asciiTheme="minorHAnsi" w:eastAsia="Malgun Gothic" w:hAnsiTheme="minorHAnsi" w:cstheme="minorHAnsi"/>
                <w:i/>
                <w:lang w:eastAsia="ko-KR"/>
              </w:rPr>
              <w:t>rre-SegAllowed</w:t>
            </w:r>
            <w:proofErr w:type="spellEnd"/>
            <w:r>
              <w:rPr>
                <w:rFonts w:asciiTheme="minorHAnsi" w:eastAsia="Malgun Gothic" w:hAnsiTheme="minorHAnsi" w:cstheme="minorHAnsi"/>
                <w:lang w:eastAsia="ko-KR"/>
              </w:rPr>
              <w:t xml:space="preserve"> in </w:t>
            </w:r>
            <w:proofErr w:type="spellStart"/>
            <w:r>
              <w:rPr>
                <w:rFonts w:asciiTheme="minorHAnsi" w:eastAsia="Malgun Gothic" w:hAnsiTheme="minorHAnsi" w:cstheme="minorHAnsi"/>
                <w:i/>
                <w:lang w:eastAsia="ko-KR"/>
              </w:rPr>
              <w:t>AppLayerMeasConfig</w:t>
            </w:r>
            <w:proofErr w:type="spellEnd"/>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proofErr w:type="spellStart"/>
            <w:r>
              <w:rPr>
                <w:b/>
                <w:i/>
                <w:szCs w:val="22"/>
                <w:lang w:eastAsia="sv-SE"/>
              </w:rPr>
              <w:t>rrc-SegAllowed</w:t>
            </w:r>
            <w:proofErr w:type="spellEnd"/>
          </w:p>
          <w:p w14:paraId="0B27FC5B" w14:textId="77777777" w:rsidR="00EE4F0C" w:rsidRDefault="00596B9F">
            <w:pPr>
              <w:ind w:left="1135" w:hanging="284"/>
              <w:rPr>
                <w:lang w:eastAsia="ja-JP"/>
              </w:rPr>
            </w:pPr>
            <w:r>
              <w:rPr>
                <w:szCs w:val="22"/>
                <w:lang w:eastAsia="sv-SE"/>
              </w:rPr>
              <w:t xml:space="preserve">This field, when received in </w:t>
            </w:r>
            <w:proofErr w:type="spellStart"/>
            <w:r>
              <w:rPr>
                <w:i/>
                <w:szCs w:val="22"/>
                <w:lang w:eastAsia="sv-SE"/>
              </w:rPr>
              <w:t>MeasConfigAappLayerMeasConfigList</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proofErr w:type="spellStart"/>
            <w:r>
              <w:rPr>
                <w:b/>
                <w:i/>
                <w:szCs w:val="22"/>
                <w:lang w:eastAsia="sv-SE"/>
              </w:rPr>
              <w:t>rrc-SegAllowed</w:t>
            </w:r>
            <w:proofErr w:type="spellEnd"/>
          </w:p>
          <w:p w14:paraId="1D2626DD" w14:textId="77777777" w:rsidR="00EE4F0C" w:rsidRDefault="00596B9F">
            <w:pPr>
              <w:rPr>
                <w:lang w:eastAsia="ja-JP"/>
              </w:rPr>
            </w:pPr>
            <w:r>
              <w:rPr>
                <w:szCs w:val="22"/>
                <w:lang w:eastAsia="sv-SE"/>
              </w:rPr>
              <w:t xml:space="preserve">This field, when received in </w:t>
            </w:r>
            <w:proofErr w:type="spellStart"/>
            <w:r>
              <w:rPr>
                <w:i/>
                <w:strike/>
                <w:szCs w:val="22"/>
                <w:highlight w:val="yellow"/>
                <w:lang w:eastAsia="sv-SE"/>
              </w:rPr>
              <w:t>MeasConfigAappLayerMeasConfigList</w:t>
            </w:r>
            <w:r>
              <w:rPr>
                <w:i/>
                <w:highlight w:val="yellow"/>
              </w:rPr>
              <w:t>AppLayerMeasConfig</w:t>
            </w:r>
            <w:proofErr w:type="spellEnd"/>
            <w:r>
              <w:rPr>
                <w:szCs w:val="22"/>
                <w:lang w:eastAsia="sv-SE"/>
              </w:rPr>
              <w:t xml:space="preserve">,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xml:space="preserve">    </w:t>
            </w:r>
            <w:proofErr w:type="spellStart"/>
            <w:r>
              <w:rPr>
                <w:lang w:eastAsia="ja-JP"/>
              </w:rPr>
              <w:t>CellGroupConfig</w:t>
            </w:r>
            <w:proofErr w:type="spellEnd"/>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w:t>
            </w:r>
            <w:proofErr w:type="spellStart"/>
            <w:r>
              <w:rPr>
                <w:rFonts w:hint="eastAsia"/>
              </w:rPr>
              <w:t>K</w:t>
            </w:r>
            <w:r>
              <w:rPr>
                <w:rFonts w:hint="eastAsia"/>
                <w:vertAlign w:val="subscript"/>
              </w:rPr>
              <w:t>gNB</w:t>
            </w:r>
            <w:proofErr w:type="spellEnd"/>
            <w:r>
              <w:rPr>
                <w:rFonts w:hint="eastAsia"/>
              </w:rPr>
              <w:t>/S-</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masterCellGroup</w:t>
            </w:r>
            <w:proofErr w:type="spellEnd"/>
            <w:r>
              <w:rPr>
                <w:rFonts w:hint="eastAsia"/>
              </w:rPr>
              <w:t xml:space="preserve">, the network releases all existing MCG RLC bearers associated with a radio bearer with </w:t>
            </w:r>
            <w:proofErr w:type="spellStart"/>
            <w:r>
              <w:rPr>
                <w:rFonts w:hint="eastAsia"/>
                <w:i/>
                <w:iCs/>
              </w:rPr>
              <w:t>keyToUse</w:t>
            </w:r>
            <w:proofErr w:type="spellEnd"/>
            <w:r>
              <w:rPr>
                <w:rFonts w:hint="eastAsia"/>
              </w:rPr>
              <w:t xml:space="preserve"> set to </w:t>
            </w:r>
            <w:r>
              <w:rPr>
                <w:rFonts w:hint="eastAsia"/>
                <w:i/>
                <w:iCs/>
              </w:rPr>
              <w:t>secondary</w:t>
            </w:r>
            <w:r>
              <w:rPr>
                <w:rFonts w:hint="eastAsia"/>
              </w:rPr>
              <w:t xml:space="preserve">. In case of change of AS security key derived from </w:t>
            </w:r>
            <w:proofErr w:type="spellStart"/>
            <w:r>
              <w:rPr>
                <w:rFonts w:hint="eastAsia"/>
              </w:rPr>
              <w:t>K</w:t>
            </w:r>
            <w:r>
              <w:rPr>
                <w:rFonts w:hint="eastAsia"/>
                <w:vertAlign w:val="subscript"/>
              </w:rPr>
              <w:t>gNB</w:t>
            </w:r>
            <w:proofErr w:type="spellEnd"/>
            <w:r>
              <w:rPr>
                <w:rFonts w:hint="eastAsia"/>
              </w:rPr>
              <w:t>/</w:t>
            </w:r>
            <w:proofErr w:type="spellStart"/>
            <w:r>
              <w:rPr>
                <w:rFonts w:hint="eastAsia"/>
              </w:rPr>
              <w:t>K</w:t>
            </w:r>
            <w:r>
              <w:rPr>
                <w:rFonts w:hint="eastAsia"/>
                <w:vertAlign w:val="subscript"/>
              </w:rPr>
              <w:t>eNB</w:t>
            </w:r>
            <w:proofErr w:type="spellEnd"/>
            <w:r>
              <w:rPr>
                <w:rFonts w:hint="eastAsia"/>
              </w:rPr>
              <w:t xml:space="preserve">, if </w:t>
            </w:r>
            <w:proofErr w:type="spellStart"/>
            <w:r>
              <w:rPr>
                <w:rFonts w:hint="eastAsia"/>
                <w:i/>
                <w:iCs/>
              </w:rPr>
              <w:t>reconfigurationWithSync</w:t>
            </w:r>
            <w:proofErr w:type="spellEnd"/>
            <w:r>
              <w:rPr>
                <w:rFonts w:hint="eastAsia"/>
              </w:rPr>
              <w:t xml:space="preserve"> is not included in the </w:t>
            </w:r>
            <w:proofErr w:type="spellStart"/>
            <w:r>
              <w:rPr>
                <w:rFonts w:hint="eastAsia"/>
                <w:i/>
                <w:iCs/>
              </w:rPr>
              <w:t>secondaryCellGroup</w:t>
            </w:r>
            <w:proofErr w:type="spellEnd"/>
            <w:r>
              <w:rPr>
                <w:rFonts w:hint="eastAsia"/>
              </w:rPr>
              <w:t xml:space="preserve">, the network releases all existing SCG RLC bearers associated with a radio bearer with </w:t>
            </w:r>
            <w:proofErr w:type="spellStart"/>
            <w:r>
              <w:rPr>
                <w:rFonts w:hint="eastAsia"/>
                <w:i/>
                <w:iCs/>
              </w:rPr>
              <w:t>keyToUse</w:t>
            </w:r>
            <w:proofErr w:type="spellEnd"/>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w:t>
            </w:r>
            <w:proofErr w:type="spellStart"/>
            <w:r>
              <w:rPr>
                <w:rFonts w:ascii="Arial" w:hAnsi="Arial"/>
                <w:b/>
                <w:sz w:val="18"/>
                <w:lang w:eastAsia="sv-SE"/>
              </w:rPr>
              <w:t>NumPerPEI</w:t>
            </w:r>
            <w:proofErr w:type="spellEnd"/>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highlight w:val="yellow"/>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w:t>
            </w:r>
            <w:proofErr w:type="spellStart"/>
            <w:r>
              <w:rPr>
                <w:lang w:eastAsia="ja-JP"/>
              </w:rPr>
              <w:t>NumPerPEI</w:t>
            </w:r>
            <w:proofErr w:type="spellEnd"/>
            <w:r>
              <w:rPr>
                <w:lang w:eastAsia="ja-JP"/>
              </w:rP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proofErr w:type="spellStart"/>
            <w:r>
              <w:rPr>
                <w:rFonts w:asciiTheme="minorHAnsi" w:eastAsiaTheme="minorEastAsia" w:hAnsiTheme="minorHAnsi" w:cstheme="minorHAnsi"/>
                <w:lang w:eastAsia="zh-CN"/>
              </w:rPr>
              <w:t>occation</w:t>
            </w:r>
            <w:proofErr w:type="spellEnd"/>
            <w:r>
              <w:rPr>
                <w:rFonts w:asciiTheme="minorHAnsi" w:eastAsiaTheme="minorEastAsia" w:hAnsiTheme="minorHAnsi" w:cstheme="minorHAnsi"/>
                <w:lang w:eastAsia="zh-CN"/>
              </w:rPr>
              <w:t xml:space="preserve">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proofErr w:type="spellStart"/>
            <w:r>
              <w:rPr>
                <w:rFonts w:ascii="Arial" w:hAnsi="Arial"/>
                <w:b/>
                <w:bCs/>
                <w:i/>
                <w:iCs/>
                <w:sz w:val="18"/>
                <w:lang w:eastAsia="en-GB"/>
              </w:rPr>
              <w:t>musim-GapConfig</w:t>
            </w:r>
            <w:proofErr w:type="spellEnd"/>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proofErr w:type="spellStart"/>
            <w:r>
              <w:rPr>
                <w:rFonts w:ascii="Arial" w:hAnsi="Arial"/>
                <w:b/>
                <w:i/>
                <w:sz w:val="18"/>
                <w:lang w:eastAsia="sv-SE"/>
              </w:rPr>
              <w:t>musim</w:t>
            </w:r>
            <w:proofErr w:type="spellEnd"/>
            <w:r>
              <w:rPr>
                <w:rFonts w:ascii="Arial" w:hAnsi="Arial"/>
                <w:b/>
                <w:i/>
                <w:sz w:val="18"/>
                <w:lang w:eastAsia="sv-SE"/>
              </w:rPr>
              <w:t>-</w:t>
            </w:r>
            <w:proofErr w:type="spellStart"/>
            <w:r>
              <w:rPr>
                <w:rFonts w:ascii="Arial" w:hAnsi="Arial"/>
                <w:b/>
                <w:i/>
                <w:sz w:val="18"/>
                <w:lang w:eastAsia="sv-SE"/>
              </w:rPr>
              <w:t>PrefStarting</w:t>
            </w:r>
            <w:proofErr w:type="spellEnd"/>
            <w:r>
              <w:rPr>
                <w:rFonts w:ascii="Arial" w:hAnsi="Arial"/>
                <w:b/>
                <w:i/>
                <w:sz w:val="18"/>
                <w:lang w:eastAsia="sv-SE"/>
              </w:rPr>
              <w:t>-SFN-</w:t>
            </w:r>
            <w:proofErr w:type="spellStart"/>
            <w:r>
              <w:rPr>
                <w:rFonts w:ascii="Arial" w:hAnsi="Arial"/>
                <w:b/>
                <w:i/>
                <w:sz w:val="18"/>
                <w:lang w:eastAsia="sv-SE"/>
              </w:rPr>
              <w:t>AndSubframe</w:t>
            </w:r>
            <w:r>
              <w:rPr>
                <w:rFonts w:ascii="Arial" w:hAnsi="Arial"/>
                <w:b/>
                <w:i/>
                <w:sz w:val="18"/>
                <w:highlight w:val="yellow"/>
                <w:lang w:eastAsia="sv-SE"/>
              </w:rPr>
              <w:t>x</w:t>
            </w:r>
            <w:proofErr w:type="spellEnd"/>
          </w:p>
          <w:p w14:paraId="309F5413" w14:textId="77777777" w:rsidR="00EE4F0C" w:rsidRDefault="00596B9F">
            <w:pPr>
              <w:ind w:leftChars="16" w:left="32"/>
              <w:rPr>
                <w:lang w:eastAsia="ja-JP"/>
              </w:rPr>
            </w:pPr>
            <w:r>
              <w:rPr>
                <w:bCs/>
                <w:iCs/>
                <w:lang w:eastAsia="sv-SE"/>
              </w:rPr>
              <w:t xml:space="preserve">Indicates gap starting position </w:t>
            </w:r>
            <w:proofErr w:type="spellStart"/>
            <w:r>
              <w:rPr>
                <w:bCs/>
                <w:iCs/>
                <w:highlight w:val="yellow"/>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w:t>
            </w:r>
            <w:proofErr w:type="gramStart"/>
            <w:r>
              <w:rPr>
                <w:rFonts w:eastAsiaTheme="minorEastAsia"/>
                <w:lang w:eastAsia="zh-CN"/>
              </w:rPr>
              <w:t>x”</w:t>
            </w:r>
            <w:r>
              <w:rPr>
                <w:rFonts w:eastAsiaTheme="minorEastAsia"/>
                <w:lang w:eastAsia="zh-CN"/>
              </w:rPr>
              <w:t>；</w:t>
            </w:r>
            <w:proofErr w:type="gramEnd"/>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xml:space="preserve">. </w:t>
            </w:r>
            <w:proofErr w:type="spellStart"/>
            <w:r>
              <w:rPr>
                <w:rFonts w:eastAsiaTheme="minorEastAsia"/>
                <w:lang w:eastAsia="zh-CN"/>
              </w:rPr>
              <w:t>offor</w:t>
            </w:r>
            <w:proofErr w:type="spellEnd"/>
            <w:r>
              <w:rPr>
                <w:rFonts w:eastAsiaTheme="minorEastAsia"/>
                <w:lang w:eastAsia="zh-CN"/>
              </w:rPr>
              <w:t>-</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proofErr w:type="spellStart"/>
            <w:r>
              <w:rPr>
                <w:b/>
                <w:bCs/>
                <w:i/>
                <w:iCs/>
                <w:lang w:eastAsia="en-GB"/>
              </w:rPr>
              <w:t>musim-AperiodicGap</w:t>
            </w:r>
            <w:proofErr w:type="spellEnd"/>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w:t>
            </w:r>
            <w:proofErr w:type="spellStart"/>
            <w:r>
              <w:rPr>
                <w:lang w:eastAsia="sv-SE"/>
              </w:rPr>
              <w:t>UEAssistanceInformation</w:t>
            </w:r>
            <w:proofErr w:type="spellEnd"/>
            <w:r>
              <w:rPr>
                <w:lang w:eastAsia="sv-SE"/>
              </w:rPr>
              <w:t>.</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proofErr w:type="spellStart"/>
            <w:r>
              <w:rPr>
                <w:rFonts w:ascii="Arial" w:hAnsi="Arial"/>
                <w:b/>
                <w:bCs/>
                <w:i/>
                <w:iCs/>
                <w:sz w:val="18"/>
                <w:lang w:eastAsia="ja-JP"/>
              </w:rPr>
              <w:t>musim</w:t>
            </w:r>
            <w:proofErr w:type="spellEnd"/>
            <w:r>
              <w:rPr>
                <w:rFonts w:ascii="Arial" w:hAnsi="Arial"/>
                <w:b/>
                <w:bCs/>
                <w:i/>
                <w:iCs/>
                <w:sz w:val="18"/>
                <w:lang w:eastAsia="ja-JP"/>
              </w:rPr>
              <w:t>-</w:t>
            </w:r>
            <w:r>
              <w:rPr>
                <w:rFonts w:ascii="Arial" w:hAnsi="Arial"/>
                <w:b/>
                <w:bCs/>
                <w:i/>
                <w:iCs/>
                <w:sz w:val="18"/>
                <w:highlight w:val="yellow"/>
                <w:lang w:eastAsia="ja-JP"/>
              </w:rPr>
              <w:t>Start</w:t>
            </w:r>
            <w:r>
              <w:rPr>
                <w:rFonts w:ascii="Arial" w:hAnsi="Arial"/>
                <w:b/>
                <w:bCs/>
                <w:i/>
                <w:iCs/>
                <w:sz w:val="18"/>
                <w:lang w:eastAsia="ja-JP"/>
              </w:rPr>
              <w:t>-SFN-</w:t>
            </w:r>
            <w:proofErr w:type="spellStart"/>
            <w:r>
              <w:rPr>
                <w:rFonts w:ascii="Arial" w:hAnsi="Arial"/>
                <w:b/>
                <w:bCs/>
                <w:i/>
                <w:iCs/>
                <w:sz w:val="18"/>
                <w:lang w:eastAsia="ja-JP"/>
              </w:rPr>
              <w:t>AndSubframe</w:t>
            </w:r>
            <w:proofErr w:type="spellEnd"/>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 xml:space="preserve">To align it with IE name: </w:t>
            </w:r>
            <w:proofErr w:type="spellStart"/>
            <w:r>
              <w:rPr>
                <w:rFonts w:eastAsiaTheme="minorEastAsia"/>
                <w:lang w:eastAsia="zh-CN"/>
              </w:rPr>
              <w:t>musim</w:t>
            </w:r>
            <w:proofErr w:type="spellEnd"/>
            <w:r>
              <w:rPr>
                <w:rFonts w:eastAsiaTheme="minorEastAsia"/>
                <w:lang w:eastAsia="zh-CN"/>
              </w:rPr>
              <w:t>-</w:t>
            </w:r>
            <w:r>
              <w:rPr>
                <w:rFonts w:eastAsiaTheme="minorEastAsia"/>
                <w:highlight w:val="yellow"/>
                <w:lang w:eastAsia="zh-CN"/>
              </w:rPr>
              <w:t>Starting</w:t>
            </w:r>
            <w:r>
              <w:rPr>
                <w:rFonts w:eastAsiaTheme="minorEastAsia"/>
                <w:lang w:eastAsia="zh-CN"/>
              </w:rPr>
              <w:t>-SFN-</w:t>
            </w:r>
            <w:proofErr w:type="spellStart"/>
            <w:r>
              <w:rPr>
                <w:rFonts w:eastAsiaTheme="minorEastAsia"/>
                <w:lang w:eastAsia="zh-CN"/>
              </w:rPr>
              <w:t>AndSubframe</w:t>
            </w:r>
            <w:proofErr w:type="spellEnd"/>
            <w:r>
              <w:rPr>
                <w:rFonts w:eastAsiaTheme="minorEastAsia"/>
                <w:lang w:eastAsia="zh-CN"/>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w:t>
            </w:r>
            <w:proofErr w:type="spellStart"/>
            <w:r>
              <w:rPr>
                <w:rFonts w:ascii="Arial" w:hAnsi="Arial"/>
                <w:b/>
                <w:bCs/>
                <w:i/>
                <w:iCs/>
                <w:sz w:val="18"/>
                <w:lang w:eastAsia="zh-CN"/>
              </w:rPr>
              <w:t>ElementList</w:t>
            </w:r>
            <w:proofErr w:type="spellEnd"/>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w:t>
            </w:r>
            <w:proofErr w:type="spellStart"/>
            <w:r>
              <w:rPr>
                <w:i/>
                <w:highlight w:val="yellow"/>
                <w:lang w:eastAsia="sv-SE"/>
              </w:rPr>
              <w:t>ElementList</w:t>
            </w:r>
            <w:proofErr w:type="spellEnd"/>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is defined as d1+d2+…+d(n-</w:t>
            </w:r>
            <w:proofErr w:type="gramStart"/>
            <w:r>
              <w:rPr>
                <w:lang w:eastAsia="ja-JP"/>
              </w:rPr>
              <w:t>1)+</w:t>
            </w:r>
            <w:proofErr w:type="spellStart"/>
            <w:proofErr w:type="gramEnd"/>
            <w:r>
              <w:rPr>
                <w:lang w:eastAsia="ja-JP"/>
              </w:rPr>
              <w:t>i</w:t>
            </w:r>
            <w:proofErr w:type="spellEnd"/>
            <w:r>
              <w:rPr>
                <w:lang w:eastAsia="ja-JP"/>
              </w:rPr>
              <w:t xml:space="preserve"> for the GIN included in the </w:t>
            </w:r>
            <w:r>
              <w:rPr>
                <w:i/>
                <w:iCs/>
                <w:lang w:eastAsia="ja-JP"/>
              </w:rPr>
              <w:t>n</w:t>
            </w:r>
            <w:r>
              <w:rPr>
                <w:lang w:eastAsia="ja-JP"/>
              </w:rPr>
              <w:t>-</w:t>
            </w:r>
            <w:proofErr w:type="spellStart"/>
            <w:r>
              <w:rPr>
                <w:lang w:eastAsia="ja-JP"/>
              </w:rPr>
              <w:t>th</w:t>
            </w:r>
            <w:proofErr w:type="spellEnd"/>
            <w:r>
              <w:rPr>
                <w:lang w:eastAsia="ja-JP"/>
              </w:rPr>
              <w:t xml:space="preserve"> entry of the </w:t>
            </w:r>
            <w:r>
              <w:rPr>
                <w:i/>
                <w:iCs/>
                <w:lang w:eastAsia="ja-JP"/>
              </w:rPr>
              <w:t>gin-</w:t>
            </w:r>
            <w:proofErr w:type="spellStart"/>
            <w:r>
              <w:rPr>
                <w:i/>
                <w:iCs/>
                <w:lang w:eastAsia="ja-JP"/>
              </w:rPr>
              <w:t>ElementList</w:t>
            </w:r>
            <w:proofErr w:type="spellEnd"/>
            <w:r>
              <w:rPr>
                <w:lang w:eastAsia="ja-JP"/>
              </w:rPr>
              <w:t xml:space="preserve"> and the </w:t>
            </w:r>
            <w:proofErr w:type="spellStart"/>
            <w:r>
              <w:rPr>
                <w:i/>
                <w:iCs/>
                <w:lang w:eastAsia="ja-JP"/>
              </w:rPr>
              <w:t>i</w:t>
            </w:r>
            <w:r>
              <w:rPr>
                <w:lang w:eastAsia="ja-JP"/>
              </w:rPr>
              <w:t>-th</w:t>
            </w:r>
            <w:proofErr w:type="spellEnd"/>
            <w:r>
              <w:rPr>
                <w:lang w:eastAsia="ja-JP"/>
              </w:rPr>
              <w:t xml:space="preserve">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w:t>
            </w:r>
            <w:proofErr w:type="spellStart"/>
            <w:r>
              <w:rPr>
                <w:lang w:eastAsia="ja-JP"/>
              </w:rPr>
              <w:t>th</w:t>
            </w:r>
            <w:proofErr w:type="spellEnd"/>
            <w:r>
              <w:rPr>
                <w:lang w:eastAsia="ja-JP"/>
              </w:rPr>
              <w:t xml:space="preserve"> </w:t>
            </w:r>
            <w:r>
              <w:rPr>
                <w:i/>
                <w:iCs/>
                <w:lang w:eastAsia="ja-JP"/>
              </w:rPr>
              <w:t>gin-</w:t>
            </w:r>
            <w:proofErr w:type="spellStart"/>
            <w:r>
              <w:rPr>
                <w:i/>
                <w:iCs/>
                <w:lang w:eastAsia="ja-JP"/>
              </w:rPr>
              <w:t>ElementList</w:t>
            </w:r>
            <w:proofErr w:type="spellEnd"/>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w:t>
            </w:r>
            <w:proofErr w:type="spellStart"/>
            <w:r>
              <w:rPr>
                <w:rFonts w:eastAsiaTheme="minorEastAsia"/>
                <w:lang w:eastAsia="zh-CN"/>
              </w:rPr>
              <w:t>ElementList</w:t>
            </w:r>
            <w:proofErr w:type="spellEnd"/>
            <w:r>
              <w:rPr>
                <w:rFonts w:eastAsiaTheme="minorEastAsia"/>
                <w:lang w:eastAsia="zh-CN"/>
              </w:rPr>
              <w:t xml:space="preserve"> -&gt; gin-</w:t>
            </w:r>
            <w:proofErr w:type="spellStart"/>
            <w:r>
              <w:rPr>
                <w:rFonts w:eastAsiaTheme="minorEastAsia"/>
                <w:lang w:eastAsia="zh-CN"/>
              </w:rPr>
              <w:t>ElementList</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w:t>
                  </w:r>
                  <w:proofErr w:type="spellStart"/>
                  <w:r>
                    <w:rPr>
                      <w:i/>
                      <w:highlight w:val="yellow"/>
                      <w:lang w:eastAsia="sv-SE"/>
                    </w:rPr>
                    <w:t>PerSNPN</w:t>
                  </w:r>
                  <w:proofErr w:type="spellEnd"/>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w:t>
            </w:r>
            <w:proofErr w:type="spellStart"/>
            <w:r>
              <w:rPr>
                <w:rFonts w:eastAsiaTheme="minorEastAsia"/>
                <w:lang w:eastAsia="zh-CN"/>
              </w:rPr>
              <w:t>PerSNPN</w:t>
            </w:r>
            <w:proofErr w:type="spellEnd"/>
            <w:r>
              <w:rPr>
                <w:rFonts w:eastAsiaTheme="minorEastAsia"/>
                <w:lang w:eastAsia="zh-CN"/>
              </w:rPr>
              <w:t xml:space="preserve"> -&gt; GINs-</w:t>
            </w:r>
            <w:proofErr w:type="spellStart"/>
            <w:r>
              <w:rPr>
                <w:rFonts w:eastAsiaTheme="minorEastAsia"/>
                <w:lang w:eastAsia="zh-CN"/>
              </w:rPr>
              <w:t>perSNPN</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w:t>
            </w:r>
            <w:proofErr w:type="spellStart"/>
            <w:r>
              <w:rPr>
                <w:rFonts w:ascii="Arial" w:hAnsi="Arial"/>
                <w:b/>
                <w:i/>
                <w:iCs/>
                <w:sz w:val="18"/>
                <w:lang w:eastAsia="ko-KR"/>
              </w:rPr>
              <w:t>ExtendedPagingCycle</w:t>
            </w:r>
            <w:proofErr w:type="spellEnd"/>
          </w:p>
          <w:p w14:paraId="0D6CDD3E" w14:textId="77777777" w:rsidR="00EE4F0C" w:rsidRDefault="00596B9F">
            <w:pPr>
              <w:ind w:left="32" w:hanging="32"/>
              <w:rPr>
                <w:lang w:eastAsia="ja-JP"/>
              </w:rPr>
            </w:pPr>
            <w:r>
              <w:rPr>
                <w:lang w:eastAsia="ja-JP"/>
              </w:rPr>
              <w:t>The extended DRX (</w:t>
            </w:r>
            <w:proofErr w:type="spellStart"/>
            <w:r>
              <w:rPr>
                <w:lang w:eastAsia="ja-JP"/>
              </w:rPr>
              <w:t>eDRX</w:t>
            </w:r>
            <w:proofErr w:type="spellEnd"/>
            <w:r>
              <w:rPr>
                <w:lang w:eastAsia="ja-JP"/>
              </w:rP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w:t>
            </w:r>
            <w:r>
              <w:rPr>
                <w:iCs/>
                <w:highlight w:val="yellow"/>
                <w:lang w:eastAsia="ko-KR"/>
              </w:rPr>
              <w:t>24.401</w:t>
            </w:r>
            <w:r>
              <w:rPr>
                <w:iCs/>
                <w:lang w:eastAsia="ko-KR"/>
              </w:rPr>
              <w:t xml:space="preserve">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Indicates the scheduling request configuration (</w:t>
            </w:r>
            <w:proofErr w:type="spellStart"/>
            <w:r>
              <w:rPr>
                <w:bCs/>
                <w:iCs/>
                <w:lang w:eastAsia="sv-SE"/>
              </w:rPr>
              <w:t>SchedulingRequestConfig</w:t>
            </w:r>
            <w:proofErr w:type="spellEnd"/>
            <w:r>
              <w:rPr>
                <w:bCs/>
                <w:iCs/>
                <w:lang w:eastAsia="sv-SE"/>
              </w:rPr>
              <w:t xml:space="preserve">)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proofErr w:type="spellStart"/>
            <w:r>
              <w:rPr>
                <w:bCs/>
                <w:iCs/>
                <w:highlight w:val="yellow"/>
                <w:lang w:eastAsia="sv-SE"/>
              </w:rPr>
              <w:t>BFDset</w:t>
            </w:r>
            <w:proofErr w:type="spellEnd"/>
            <w:r>
              <w:rPr>
                <w:bCs/>
                <w:iCs/>
                <w:highlight w:val="yellow"/>
                <w:lang w:eastAsia="sv-SE"/>
              </w:rPr>
              <w:t xml:space="preserve">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 xml:space="preserve">Editor’s note: </w:t>
            </w:r>
            <w:proofErr w:type="spellStart"/>
            <w:r>
              <w:rPr>
                <w:rFonts w:eastAsia="SimSun"/>
                <w:bCs/>
                <w:i/>
                <w:lang w:val="en-US" w:eastAsia="sv-SE"/>
              </w:rPr>
              <w:t>BFDset</w:t>
            </w:r>
            <w:proofErr w:type="spellEnd"/>
            <w:r>
              <w:rPr>
                <w:rFonts w:eastAsia="SimSun"/>
                <w:bCs/>
                <w:i/>
                <w:lang w:val="en-US" w:eastAsia="sv-SE"/>
              </w:rPr>
              <w:t xml:space="preserve">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proofErr w:type="spellStart"/>
            <w:r>
              <w:rPr>
                <w:rFonts w:eastAsia="SimSun" w:hint="eastAsia"/>
                <w:bCs/>
                <w:iCs/>
                <w:szCs w:val="22"/>
                <w:highlight w:val="yellow"/>
                <w:lang w:val="en-US" w:eastAsia="zh-CN"/>
              </w:rPr>
              <w:t>BFDset</w:t>
            </w:r>
            <w:proofErr w:type="spellEnd"/>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w:t>
            </w:r>
            <w:proofErr w:type="gramStart"/>
            <w:r>
              <w:rPr>
                <w:rFonts w:eastAsia="SimSun"/>
                <w:lang w:val="en-US" w:eastAsia="zh-CN"/>
              </w:rPr>
              <w:t>accurate;</w:t>
            </w:r>
            <w:proofErr w:type="gramEnd"/>
          </w:p>
          <w:p w14:paraId="0F1C7412" w14:textId="77777777" w:rsidR="00EE4F0C" w:rsidRDefault="00596B9F">
            <w:pPr>
              <w:overflowPunct/>
              <w:autoSpaceDE/>
              <w:autoSpaceDN/>
              <w:adjustRightInd/>
              <w:spacing w:after="160" w:line="259" w:lineRule="auto"/>
              <w:textAlignment w:val="auto"/>
              <w:rPr>
                <w:rFonts w:eastAsia="SimSun"/>
                <w:lang w:val="en-US" w:eastAsia="zh-CN"/>
              </w:rPr>
            </w:pPr>
            <w:proofErr w:type="gramStart"/>
            <w:r>
              <w:rPr>
                <w:rFonts w:eastAsia="SimSun"/>
                <w:lang w:val="en-US" w:eastAsia="zh-CN"/>
              </w:rPr>
              <w:t>So</w:t>
            </w:r>
            <w:proofErr w:type="gramEnd"/>
            <w:r>
              <w:rPr>
                <w:rFonts w:eastAsia="SimSun"/>
                <w:lang w:val="en-US" w:eastAsia="zh-CN"/>
              </w:rPr>
              <w:t xml:space="preserve">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 xml:space="preserve">of a serving </w:t>
            </w:r>
            <w:proofErr w:type="gramStart"/>
            <w:r>
              <w:rPr>
                <w:rFonts w:ascii="Times New Roman" w:hAnsi="Times New Roman"/>
                <w:bCs/>
                <w:iCs/>
                <w:sz w:val="20"/>
                <w:lang w:eastAsia="sv-SE"/>
              </w:rPr>
              <w:t>cell</w:t>
            </w:r>
            <w:proofErr w:type="gramEnd"/>
            <w:r>
              <w:rPr>
                <w:rFonts w:ascii="Times New Roman" w:hAnsi="Times New Roman"/>
                <w:bCs/>
                <w:iCs/>
                <w:sz w:val="20"/>
                <w:lang w:eastAsia="sv-SE"/>
              </w:rPr>
              <w:t xml:space="preserve">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w:t>
            </w:r>
            <w:proofErr w:type="spellStart"/>
            <w:r>
              <w:rPr>
                <w:rFonts w:ascii="Times New Roman" w:hAnsi="Times New Roman"/>
                <w:bCs/>
                <w:iCs/>
                <w:sz w:val="20"/>
                <w:lang w:eastAsia="sv-SE"/>
              </w:rPr>
              <w:t>SchedulingRequestConfig</w:t>
            </w:r>
            <w:proofErr w:type="spellEnd"/>
            <w:r>
              <w:rPr>
                <w:rFonts w:ascii="Times New Roman" w:hAnsi="Times New Roman"/>
                <w:bCs/>
                <w:iCs/>
                <w:sz w:val="20"/>
                <w:lang w:eastAsia="sv-SE"/>
              </w:rPr>
              <w:t>)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 xml:space="preserve">2 of a serving </w:t>
            </w:r>
            <w:proofErr w:type="gramStart"/>
            <w:r>
              <w:rPr>
                <w:rFonts w:ascii="Times New Roman" w:hAnsi="Times New Roman"/>
                <w:bCs/>
                <w:iCs/>
                <w:sz w:val="20"/>
                <w:lang w:eastAsia="sv-SE"/>
              </w:rPr>
              <w:t>cell</w:t>
            </w:r>
            <w:proofErr w:type="gramEnd"/>
            <w:r>
              <w:rPr>
                <w:rFonts w:ascii="Times New Roman" w:hAnsi="Times New Roman"/>
                <w:bCs/>
                <w:iCs/>
                <w:sz w:val="20"/>
                <w:lang w:eastAsia="sv-SE"/>
              </w:rPr>
              <w:t xml:space="preserve">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 xml:space="preserve">Editor’s note: </w:t>
            </w:r>
            <w:proofErr w:type="spellStart"/>
            <w:r>
              <w:rPr>
                <w:bCs/>
                <w:i/>
                <w:lang w:eastAsia="sv-SE"/>
              </w:rPr>
              <w:t>BFDset</w:t>
            </w:r>
            <w:proofErr w:type="spellEnd"/>
            <w:r>
              <w:rPr>
                <w:bCs/>
                <w:i/>
                <w:lang w:eastAsia="sv-SE"/>
              </w:rPr>
              <w:t xml:space="preserve">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r>
            <w:proofErr w:type="spellStart"/>
            <w:r>
              <w:rPr>
                <w:rFonts w:ascii="Arial" w:hAnsi="Arial"/>
                <w:i/>
                <w:sz w:val="24"/>
                <w:lang w:eastAsia="ja-JP"/>
              </w:rPr>
              <w:t>BeamFailureRecoveryServingCellConfig</w:t>
            </w:r>
            <w:proofErr w:type="spellEnd"/>
          </w:p>
          <w:p w14:paraId="3F69FA1B" w14:textId="77777777" w:rsidR="00EE4F0C" w:rsidRDefault="00596B9F">
            <w:pPr>
              <w:rPr>
                <w:lang w:eastAsia="ja-JP"/>
              </w:rPr>
            </w:pPr>
            <w:r>
              <w:rPr>
                <w:lang w:eastAsia="ja-JP"/>
              </w:rPr>
              <w:t xml:space="preserve">The IE </w:t>
            </w:r>
            <w:proofErr w:type="spellStart"/>
            <w:r>
              <w:rPr>
                <w:i/>
                <w:lang w:eastAsia="ja-JP"/>
              </w:rPr>
              <w:t>BeamFailureRecoveryServingCellConfig</w:t>
            </w:r>
            <w:proofErr w:type="spellEnd"/>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w:t>
            </w:r>
            <w:proofErr w:type="spellStart"/>
            <w:r>
              <w:rPr>
                <w:lang w:eastAsia="ja-JP"/>
              </w:rPr>
              <w:t>candidatebeamlists</w:t>
            </w:r>
            <w:proofErr w:type="spellEnd"/>
            <w:r>
              <w:rPr>
                <w:lang w:eastAsia="ja-JP"/>
              </w:rPr>
              <w:t xml:space="preserve">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w:t>
            </w:r>
            <w:proofErr w:type="gramStart"/>
            <w:r>
              <w:rPr>
                <w:i/>
                <w:iCs/>
              </w:rPr>
              <w:t>IE</w:t>
            </w:r>
            <w:r>
              <w:t>;</w:t>
            </w:r>
            <w:proofErr w:type="gramEnd"/>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w:t>
            </w:r>
            <w:proofErr w:type="gramStart"/>
            <w:r>
              <w:t>2;</w:t>
            </w:r>
            <w:proofErr w:type="gramEnd"/>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proofErr w:type="spellStart"/>
            <w:r>
              <w:rPr>
                <w:rFonts w:eastAsia="Malgun Gothic" w:hint="eastAsia"/>
                <w:i/>
                <w:lang w:eastAsia="ko-KR"/>
              </w:rPr>
              <w:t>UEAssistanc</w:t>
            </w:r>
            <w:r>
              <w:rPr>
                <w:rFonts w:eastAsia="Malgun Gothic"/>
                <w:i/>
                <w:lang w:eastAsia="ko-KR"/>
              </w:rPr>
              <w:t>eInformation</w:t>
            </w:r>
            <w:proofErr w:type="spellEnd"/>
            <w:r>
              <w:rPr>
                <w:rFonts w:eastAsia="Malgun Gothic"/>
                <w:i/>
                <w:lang w:eastAsia="ko-KR"/>
              </w:rPr>
              <w:t xml:space="preserve">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highlight w:val="yellow"/>
                <w:lang w:eastAsia="zh-CN"/>
              </w:rPr>
              <w:t>sigLoggedMeasType</w:t>
            </w:r>
            <w:proofErr w:type="spellEnd"/>
            <w:r>
              <w:rPr>
                <w:rFonts w:eastAsia="DengXian"/>
                <w:lang w:eastAsia="zh-CN"/>
              </w:rPr>
              <w:t xml:space="preserve"> in </w:t>
            </w:r>
            <w:proofErr w:type="spellStart"/>
            <w:r>
              <w:rPr>
                <w:rFonts w:eastAsia="DengXian"/>
                <w:highlight w:val="yellow"/>
                <w:lang w:eastAsia="zh-CN"/>
              </w:rPr>
              <w:t>VarLogMeasReport</w:t>
            </w:r>
            <w:proofErr w:type="spellEnd"/>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proofErr w:type="spellStart"/>
            <w:r>
              <w:rPr>
                <w:rFonts w:eastAsia="DengXian"/>
                <w:i/>
              </w:rPr>
              <w:t>sigLogMeasConfigAvailable</w:t>
            </w:r>
            <w:proofErr w:type="spellEnd"/>
            <w:r>
              <w:rPr>
                <w:rFonts w:eastAsia="DengXian"/>
              </w:rPr>
              <w:t xml:space="preserve"> in the </w:t>
            </w:r>
            <w:proofErr w:type="spellStart"/>
            <w:r>
              <w:rPr>
                <w:i/>
                <w:iCs/>
              </w:rPr>
              <w:t>RRCResumeComplete</w:t>
            </w:r>
            <w:proofErr w:type="spellEnd"/>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68A92B38" w14:textId="77777777" w:rsidR="00EE4F0C" w:rsidRDefault="00596B9F">
            <w:pPr>
              <w:pStyle w:val="PL"/>
            </w:pPr>
            <w:r>
              <w:rPr>
                <w:rFonts w:eastAsia="DengXian"/>
              </w:rPr>
              <w:t>SHR-Cause-r</w:t>
            </w:r>
            <w:proofErr w:type="gramStart"/>
            <w:r>
              <w:rPr>
                <w:rFonts w:eastAsia="DengXian"/>
              </w:rPr>
              <w:t>17 ::=</w:t>
            </w:r>
            <w:proofErr w:type="gramEnd"/>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w:t>
            </w:r>
            <w:proofErr w:type="gramStart"/>
            <w:r>
              <w:t xml:space="preserve">true}   </w:t>
            </w:r>
            <w:proofErr w:type="gramEnd"/>
            <w:r>
              <w:t xml:space="preserve">                                    </w:t>
            </w:r>
            <w:r>
              <w:rPr>
                <w:color w:val="993366"/>
              </w:rPr>
              <w:t>OPTIONAL,</w:t>
            </w:r>
          </w:p>
          <w:p w14:paraId="1A42B156" w14:textId="77777777" w:rsidR="00EE4F0C" w:rsidRDefault="00596B9F">
            <w:pPr>
              <w:pStyle w:val="PL"/>
              <w:rPr>
                <w:color w:val="993366"/>
              </w:rPr>
            </w:pPr>
            <w:r>
              <w:rPr>
                <w:lang w:val="en-US"/>
              </w:rPr>
              <w:t xml:space="preserve">    </w:t>
            </w:r>
            <w:proofErr w:type="spellStart"/>
            <w:r>
              <w:rPr>
                <w:highlight w:val="yellow"/>
                <w:lang w:val="en-US"/>
              </w:rPr>
              <w:t>sourceDAPSFailure</w:t>
            </w:r>
            <w:proofErr w:type="spellEnd"/>
            <w:r>
              <w:rPr>
                <w:highlight w:val="yellow"/>
              </w:rPr>
              <w:t>-r17</w:t>
            </w:r>
            <w:r>
              <w:rPr>
                <w:color w:val="993366"/>
              </w:rPr>
              <w:t xml:space="preserve">                ENUMERATED</w:t>
            </w:r>
            <w:r>
              <w:t xml:space="preserve"> {</w:t>
            </w:r>
            <w:proofErr w:type="gramStart"/>
            <w:r>
              <w:t xml:space="preserve">true}   </w:t>
            </w:r>
            <w:proofErr w:type="gramEnd"/>
            <w:r>
              <w:t xml:space="preserv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proofErr w:type="spellStart"/>
            <w:r>
              <w:rPr>
                <w:highlight w:val="yellow"/>
                <w:lang w:val="en-US"/>
              </w:rPr>
              <w:t>sourceDAPSFailure</w:t>
            </w:r>
            <w:proofErr w:type="spellEnd"/>
            <w:r>
              <w:rPr>
                <w:highlight w:val="yellow"/>
              </w:rPr>
              <w:t>-r17</w:t>
            </w:r>
            <w:r>
              <w:rPr>
                <w:rFonts w:eastAsiaTheme="minorEastAsia" w:hint="eastAsia"/>
                <w:lang w:eastAsia="zh-CN"/>
              </w:rPr>
              <w:t xml:space="preserve"> </w:t>
            </w:r>
            <w:r>
              <w:rPr>
                <w:lang w:eastAsia="ja-JP"/>
              </w:rPr>
              <w:t xml:space="preserve">to </w:t>
            </w:r>
            <w:proofErr w:type="spellStart"/>
            <w:r>
              <w:rPr>
                <w:lang w:val="en-US"/>
              </w:rPr>
              <w:t>sourceDAPS</w:t>
            </w:r>
            <w:proofErr w:type="spellEnd"/>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proofErr w:type="spellStart"/>
            <w:r>
              <w:rPr>
                <w:b/>
                <w:bCs/>
                <w:i/>
                <w:iCs/>
              </w:rPr>
              <w:t>UEInformationResponse</w:t>
            </w:r>
            <w:proofErr w:type="spellEnd"/>
            <w:r>
              <w:rPr>
                <w:b/>
                <w:bCs/>
                <w:i/>
                <w:iCs/>
              </w:rPr>
              <w:t xml:space="preserve"> message</w:t>
            </w:r>
          </w:p>
          <w:p w14:paraId="2EC112F8" w14:textId="77777777" w:rsidR="00EE4F0C" w:rsidRDefault="00596B9F">
            <w:pPr>
              <w:pStyle w:val="TAL"/>
              <w:rPr>
                <w:b/>
                <w:bCs/>
                <w:i/>
                <w:iCs/>
              </w:rPr>
            </w:pPr>
            <w:proofErr w:type="spellStart"/>
            <w:r>
              <w:rPr>
                <w:b/>
                <w:bCs/>
                <w:i/>
                <w:iCs/>
              </w:rPr>
              <w:t>intendedSIBs</w:t>
            </w:r>
            <w:proofErr w:type="spellEnd"/>
          </w:p>
          <w:p w14:paraId="40017E59" w14:textId="77777777" w:rsidR="00EE4F0C" w:rsidRDefault="00596B9F">
            <w:pPr>
              <w:ind w:left="1135" w:hanging="284"/>
              <w:rPr>
                <w:lang w:eastAsia="ja-JP"/>
              </w:rPr>
            </w:pPr>
            <w:r>
              <w:t xml:space="preserve">This field indicates the SIB(s) the UE wanted to receive as a result of the </w:t>
            </w:r>
            <w:proofErr w:type="gramStart"/>
            <w:r>
              <w:t>on demand</w:t>
            </w:r>
            <w:proofErr w:type="gramEnd"/>
            <w:r>
              <w:t xml:space="preserve">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w:t>
            </w:r>
            <w:proofErr w:type="gramStart"/>
            <w:r>
              <w:t>on demand</w:t>
            </w:r>
            <w:proofErr w:type="gramEnd"/>
            <w:r>
              <w:t xml:space="preserve">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drb-IdentityList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proofErr w:type="spellStart"/>
            <w:r>
              <w:rPr>
                <w:rFonts w:ascii="Courier New" w:eastAsia="DengXian" w:hAnsi="Courier New"/>
                <w:sz w:val="16"/>
                <w:highlight w:val="yellow"/>
                <w:lang w:eastAsia="zh-CN"/>
              </w:rPr>
              <w:t>delayThreshold</w:t>
            </w:r>
            <w:proofErr w:type="spellEnd"/>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w:t>
            </w:r>
            <w:proofErr w:type="gramStart"/>
            <w:r>
              <w:rPr>
                <w:rFonts w:eastAsiaTheme="minorEastAsia" w:hint="eastAsia"/>
                <w:lang w:eastAsia="zh-CN"/>
              </w:rPr>
              <w:t>to add</w:t>
            </w:r>
            <w:proofErr w:type="gramEnd"/>
            <w:r>
              <w:rPr>
                <w:rFonts w:eastAsiaTheme="minorEastAsia" w:hint="eastAsia"/>
                <w:lang w:eastAsia="zh-CN"/>
              </w:rPr>
              <w:t xml:space="preserve">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proofErr w:type="spellStart"/>
            <w:r>
              <w:rPr>
                <w:rFonts w:ascii="Courier New" w:hAnsi="Courier New"/>
                <w:sz w:val="16"/>
                <w:highlight w:val="yellow"/>
                <w:lang w:eastAsia="en-GB"/>
              </w:rPr>
              <w:t>drb-IdentityList</w:t>
            </w:r>
            <w:proofErr w:type="spellEnd"/>
            <w:r>
              <w:rPr>
                <w:rFonts w:ascii="Courier New" w:eastAsiaTheme="minorEastAsia" w:hAnsi="Courier New" w:hint="eastAsia"/>
                <w:sz w:val="16"/>
                <w:lang w:eastAsia="zh-CN"/>
              </w:rPr>
              <w:t xml:space="preserve"> and </w:t>
            </w:r>
            <w:proofErr w:type="spellStart"/>
            <w:r>
              <w:rPr>
                <w:rFonts w:ascii="Courier New" w:eastAsia="DengXian" w:hAnsi="Courier New"/>
                <w:sz w:val="16"/>
                <w:highlight w:val="yellow"/>
                <w:lang w:eastAsia="zh-CN"/>
              </w:rPr>
              <w:t>delayThreshold</w:t>
            </w:r>
            <w:proofErr w:type="spellEnd"/>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xml:space="preserve">. The LSB in the 2-bit bitmap, when set to '1', indicates modification of MCCH information other than the change caused by start of new MBS service(s), </w:t>
            </w:r>
            <w:proofErr w:type="gramStart"/>
            <w:r>
              <w:rPr>
                <w:lang w:eastAsia="zh-CN"/>
              </w:rPr>
              <w:t>e.g.</w:t>
            </w:r>
            <w:proofErr w:type="gramEnd"/>
            <w:r>
              <w:rPr>
                <w:lang w:eastAsia="zh-CN"/>
              </w:rPr>
              <w:t xml:space="preserve">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proofErr w:type="spellStart"/>
            <w:r>
              <w:rPr>
                <w:i/>
              </w:rPr>
              <w:t>searchSpaceMTCH</w:t>
            </w:r>
            <w:proofErr w:type="spellEnd"/>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proofErr w:type="spellStart"/>
            <w:r>
              <w:rPr>
                <w:rFonts w:eastAsiaTheme="minorEastAsia"/>
                <w:b/>
                <w:bCs/>
                <w:i/>
                <w:iCs/>
                <w:lang w:eastAsia="sv-SE"/>
              </w:rPr>
              <w:t>allowCSI</w:t>
            </w:r>
            <w:proofErr w:type="spellEnd"/>
            <w:r>
              <w:rPr>
                <w:rFonts w:eastAsiaTheme="minorEastAsia"/>
                <w:b/>
                <w:bCs/>
                <w:i/>
                <w:iCs/>
                <w:lang w:eastAsia="sv-SE"/>
              </w:rPr>
              <w:t>-SRS-Tx-</w:t>
            </w:r>
            <w:proofErr w:type="spellStart"/>
            <w:r>
              <w:rPr>
                <w:rFonts w:eastAsiaTheme="minorEastAsia"/>
                <w:b/>
                <w:bCs/>
                <w:i/>
                <w:iCs/>
                <w:lang w:eastAsia="sv-SE"/>
              </w:rPr>
              <w:t>MulticastDRX</w:t>
            </w:r>
            <w:proofErr w:type="spellEnd"/>
            <w:r>
              <w:rPr>
                <w:rFonts w:eastAsiaTheme="minorEastAsia"/>
                <w:b/>
                <w:bCs/>
                <w:i/>
                <w:iCs/>
                <w:lang w:eastAsia="sv-SE"/>
              </w:rPr>
              <w:t>-Active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proofErr w:type="spellStart"/>
            <w:r>
              <w:rPr>
                <w:b/>
                <w:bCs/>
                <w:i/>
                <w:iCs/>
              </w:rPr>
              <w:t>harq-FeedbackEnablerMulticast</w:t>
            </w:r>
            <w:proofErr w:type="spellEnd"/>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proofErr w:type="gramStart"/>
            <w:r>
              <w:rPr>
                <w:szCs w:val="22"/>
                <w:highlight w:val="yellow"/>
              </w:rPr>
              <w:t>feedback  for</w:t>
            </w:r>
            <w:proofErr w:type="gramEnd"/>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proofErr w:type="spellStart"/>
            <w:r>
              <w:rPr>
                <w:b/>
                <w:bCs/>
                <w:i/>
                <w:szCs w:val="22"/>
                <w:lang w:eastAsia="en-GB"/>
              </w:rPr>
              <w:t>harq-</w:t>
            </w:r>
            <w:r>
              <w:rPr>
                <w:b/>
                <w:i/>
                <w:szCs w:val="22"/>
                <w:lang w:eastAsia="sv-SE"/>
              </w:rPr>
              <w:t>FeedbackEnablerMulticast</w:t>
            </w:r>
            <w:proofErr w:type="spellEnd"/>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proofErr w:type="spellStart"/>
            <w:r>
              <w:rPr>
                <w:szCs w:val="22"/>
                <w:highlight w:val="yellow"/>
              </w:rPr>
              <w:t>mutlicast</w:t>
            </w:r>
            <w:proofErr w:type="spellEnd"/>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proofErr w:type="spellStart"/>
            <w:r>
              <w:rPr>
                <w:rFonts w:ascii="Arial" w:hAnsi="Arial"/>
                <w:b/>
                <w:bCs/>
                <w:i/>
                <w:iCs/>
                <w:sz w:val="18"/>
                <w:lang w:eastAsia="sv-SE"/>
              </w:rPr>
              <w:t>firstPDCCH</w:t>
            </w:r>
            <w:proofErr w:type="spellEnd"/>
            <w:r>
              <w:rPr>
                <w:rFonts w:ascii="Arial" w:hAnsi="Arial"/>
                <w:b/>
                <w:bCs/>
                <w:i/>
                <w:iCs/>
                <w:sz w:val="18"/>
                <w:lang w:eastAsia="sv-SE"/>
              </w:rPr>
              <w:t>-</w:t>
            </w:r>
            <w:proofErr w:type="spellStart"/>
            <w:r>
              <w:rPr>
                <w:rFonts w:ascii="Arial" w:hAnsi="Arial"/>
                <w:b/>
                <w:bCs/>
                <w:i/>
                <w:iCs/>
                <w:sz w:val="18"/>
                <w:lang w:eastAsia="sv-SE"/>
              </w:rPr>
              <w:t>MonitoringOccasionOfPEI</w:t>
            </w:r>
            <w:proofErr w:type="spellEnd"/>
            <w:r>
              <w:rPr>
                <w:rFonts w:ascii="Arial" w:hAnsi="Arial"/>
                <w:b/>
                <w:bCs/>
                <w:i/>
                <w:iCs/>
                <w:sz w:val="18"/>
                <w:lang w:eastAsia="sv-SE"/>
              </w:rPr>
              <w:t>-O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w:t>
            </w:r>
            <w:proofErr w:type="spellStart"/>
            <w:r>
              <w:rPr>
                <w:szCs w:val="22"/>
                <w:lang w:eastAsia="sv-SE"/>
              </w:rPr>
              <w:t>mutlicast</w:t>
            </w:r>
            <w:proofErr w:type="spellEnd"/>
            <w:r>
              <w:rPr>
                <w:szCs w:val="22"/>
                <w:lang w:eastAsia="sv-SE"/>
              </w:rPr>
              <w:t xml:space="preserve">. Mode 2 is based on the k1 values that in the union of K1 set for unicast and K1 set for </w:t>
            </w:r>
            <w:proofErr w:type="spellStart"/>
            <w:r>
              <w:rPr>
                <w:szCs w:val="22"/>
                <w:highlight w:val="yellow"/>
                <w:lang w:eastAsia="sv-SE"/>
              </w:rPr>
              <w:t>mutlicast</w:t>
            </w:r>
            <w:proofErr w:type="spellEnd"/>
            <w:r>
              <w:rPr>
                <w:szCs w:val="22"/>
                <w:highlight w:val="yellow"/>
                <w:lang w:eastAsia="sv-SE"/>
              </w:rPr>
              <w: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proofErr w:type="spellStart"/>
            <w:r>
              <w:rPr>
                <w:b/>
                <w:bCs/>
                <w:i/>
                <w:iCs/>
                <w:lang w:eastAsia="sv-SE"/>
              </w:rPr>
              <w:t>firstPDCCH</w:t>
            </w:r>
            <w:proofErr w:type="spellEnd"/>
            <w:r>
              <w:rPr>
                <w:b/>
                <w:bCs/>
                <w:i/>
                <w:iCs/>
                <w:lang w:eastAsia="sv-SE"/>
              </w:rPr>
              <w:t>-</w:t>
            </w:r>
            <w:proofErr w:type="spellStart"/>
            <w:r>
              <w:rPr>
                <w:b/>
                <w:bCs/>
                <w:i/>
                <w:iCs/>
                <w:lang w:eastAsia="sv-SE"/>
              </w:rPr>
              <w:t>MonitoringOccasionOfPEI</w:t>
            </w:r>
            <w:proofErr w:type="spellEnd"/>
            <w:r>
              <w:rPr>
                <w:b/>
                <w:bCs/>
                <w:i/>
                <w:iCs/>
                <w:lang w:eastAsia="sv-SE"/>
              </w:rPr>
              <w:t>-O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smaller than Ns, UE applies the (floor(</w:t>
            </w:r>
            <w:proofErr w:type="spellStart"/>
            <w:r>
              <w:rPr>
                <w:rFonts w:eastAsia="DengXian"/>
                <w:bCs/>
                <w:iCs/>
                <w:szCs w:val="18"/>
                <w:lang w:eastAsia="zh-CN"/>
              </w:rPr>
              <w:t>i_s</w:t>
            </w:r>
            <w:proofErr w:type="spellEnd"/>
            <w:r>
              <w:rPr>
                <w:rFonts w:eastAsia="DengXian"/>
                <w:bCs/>
                <w:iCs/>
                <w:szCs w:val="18"/>
                <w:lang w:eastAsia="zh-CN"/>
              </w:rPr>
              <w:t>/</w:t>
            </w:r>
            <w:proofErr w:type="spellStart"/>
            <w:proofErr w:type="gramStart"/>
            <w:r>
              <w:rPr>
                <w:rFonts w:eastAsia="DengXian"/>
                <w:bCs/>
                <w:iCs/>
                <w:szCs w:val="18"/>
                <w:lang w:eastAsia="zh-CN"/>
              </w:rPr>
              <w:t>poNumPerPEI</w:t>
            </w:r>
            <w:proofErr w:type="spellEnd"/>
            <w:r>
              <w:rPr>
                <w:rFonts w:eastAsia="DengXian"/>
                <w:bCs/>
                <w:iCs/>
                <w:szCs w:val="18"/>
                <w:lang w:eastAsia="zh-CN"/>
              </w:rPr>
              <w:t>)+</w:t>
            </w:r>
            <w:proofErr w:type="gramEnd"/>
            <w:r>
              <w:rPr>
                <w:rFonts w:eastAsia="DengXian"/>
                <w:bCs/>
                <w:iCs/>
                <w:szCs w:val="18"/>
                <w:lang w:eastAsia="zh-CN"/>
              </w:rPr>
              <w:t>1)-</w:t>
            </w:r>
            <w:proofErr w:type="spellStart"/>
            <w:r>
              <w:rPr>
                <w:rFonts w:eastAsia="DengXian"/>
                <w:bCs/>
                <w:iCs/>
                <w:szCs w:val="18"/>
                <w:lang w:eastAsia="zh-CN"/>
              </w:rPr>
              <w:t>th</w:t>
            </w:r>
            <w:proofErr w:type="spellEnd"/>
            <w:r>
              <w:rPr>
                <w:rFonts w:eastAsia="DengXian"/>
                <w:bCs/>
                <w:iCs/>
                <w:szCs w:val="18"/>
                <w:lang w:eastAsia="zh-CN"/>
              </w:rPr>
              <w:t xml:space="preserve"> value out of (N_s/po-</w:t>
            </w:r>
            <w:proofErr w:type="spellStart"/>
            <w:r>
              <w:rPr>
                <w:rFonts w:eastAsia="DengXian"/>
                <w:bCs/>
                <w:iCs/>
                <w:szCs w:val="18"/>
                <w:lang w:eastAsia="zh-CN"/>
              </w:rPr>
              <w:t>NumPerPEI</w:t>
            </w:r>
            <w:proofErr w:type="spellEnd"/>
            <w:r>
              <w:rPr>
                <w:rFonts w:eastAsia="DengXian"/>
                <w:bCs/>
                <w:iCs/>
                <w:szCs w:val="18"/>
                <w:lang w:eastAsia="zh-CN"/>
              </w:rPr>
              <w:t xml:space="preserve">)  configured values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 When </w:t>
            </w:r>
            <w:r>
              <w:rPr>
                <w:rFonts w:eastAsia="DengXian"/>
                <w:bCs/>
                <w:i/>
                <w:szCs w:val="18"/>
                <w:lang w:eastAsia="zh-CN"/>
              </w:rPr>
              <w:t>po-</w:t>
            </w:r>
            <w:proofErr w:type="spellStart"/>
            <w:r>
              <w:rPr>
                <w:rFonts w:eastAsia="DengXian"/>
                <w:bCs/>
                <w:i/>
                <w:szCs w:val="18"/>
                <w:lang w:eastAsia="zh-CN"/>
              </w:rPr>
              <w:t>NumPerPEI</w:t>
            </w:r>
            <w:proofErr w:type="spellEnd"/>
            <w:r>
              <w:rPr>
                <w:rFonts w:eastAsia="DengXian"/>
                <w:bCs/>
                <w:iCs/>
                <w:szCs w:val="18"/>
                <w:lang w:eastAsia="zh-CN"/>
              </w:rPr>
              <w:t xml:space="preserve"> is one or </w:t>
            </w:r>
            <w:proofErr w:type="spellStart"/>
            <w:r>
              <w:rPr>
                <w:rFonts w:eastAsia="DengXian"/>
                <w:bCs/>
                <w:iCs/>
                <w:szCs w:val="18"/>
                <w:highlight w:val="yellow"/>
                <w:lang w:eastAsia="zh-CN"/>
              </w:rPr>
              <w:t>mutliple</w:t>
            </w:r>
            <w:proofErr w:type="spellEnd"/>
            <w:r>
              <w:rPr>
                <w:rFonts w:eastAsia="DengXian"/>
                <w:bCs/>
                <w:iCs/>
                <w:szCs w:val="18"/>
                <w:lang w:eastAsia="zh-CN"/>
              </w:rPr>
              <w:t xml:space="preserve"> of Ns, UE applies the first configured value in </w:t>
            </w:r>
            <w:proofErr w:type="spellStart"/>
            <w:r>
              <w:rPr>
                <w:rFonts w:eastAsia="DengXian"/>
                <w:bCs/>
                <w:i/>
                <w:szCs w:val="18"/>
                <w:lang w:eastAsia="zh-CN"/>
              </w:rPr>
              <w:t>firstPDCCH</w:t>
            </w:r>
            <w:proofErr w:type="spellEnd"/>
            <w:r>
              <w:rPr>
                <w:rFonts w:eastAsia="DengXian"/>
                <w:bCs/>
                <w:i/>
                <w:szCs w:val="18"/>
                <w:lang w:eastAsia="zh-CN"/>
              </w:rPr>
              <w:t>-</w:t>
            </w:r>
            <w:proofErr w:type="spellStart"/>
            <w:r>
              <w:rPr>
                <w:rFonts w:eastAsia="DengXian"/>
                <w:bCs/>
                <w:i/>
                <w:szCs w:val="18"/>
                <w:lang w:eastAsia="zh-CN"/>
              </w:rPr>
              <w:t>MonitoringOccasionOfPEI</w:t>
            </w:r>
            <w:proofErr w:type="spellEnd"/>
            <w:r>
              <w:rPr>
                <w:rFonts w:eastAsia="DengXian"/>
                <w:bCs/>
                <w:i/>
                <w:szCs w:val="18"/>
                <w:lang w:eastAsia="zh-CN"/>
              </w:rPr>
              <w:t>-O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bookmarkStart w:id="75" w:name="OLE_LINK14"/>
            <w:r>
              <w:rPr>
                <w:i/>
                <w:highlight w:val="yellow"/>
              </w:rPr>
              <w:t>smtc4list</w:t>
            </w:r>
            <w:bookmarkEnd w:id="75"/>
            <w:r>
              <w:t xml:space="preserve"> included in any measurement object with the same </w:t>
            </w:r>
            <w:proofErr w:type="spellStart"/>
            <w:r>
              <w:rPr>
                <w:i/>
              </w:rPr>
              <w:t>ssbFrequency</w:t>
            </w:r>
            <w:proofErr w:type="spellEnd"/>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proofErr w:type="gramStart"/>
            <w:r>
              <w:rPr>
                <w:iCs/>
              </w:rPr>
              <w:t>an</w:t>
            </w:r>
            <w:proofErr w:type="gramEnd"/>
            <w:r>
              <w:rPr>
                <w:iCs/>
              </w:rPr>
              <w:t xml:space="preserve">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proofErr w:type="spellStart"/>
            <w:r>
              <w:rPr>
                <w:i/>
              </w:rPr>
              <w:t>ssbFrequency</w:t>
            </w:r>
            <w:proofErr w:type="spellEnd"/>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proofErr w:type="spellStart"/>
            <w:r>
              <w:rPr>
                <w:b/>
                <w:bCs/>
                <w:i/>
                <w:iCs/>
                <w:strike/>
                <w:color w:val="FF0000"/>
                <w:kern w:val="2"/>
              </w:rPr>
              <w:t>anomaly</w:t>
            </w:r>
            <w:r>
              <w:rPr>
                <w:b/>
                <w:bCs/>
                <w:i/>
                <w:iCs/>
                <w:color w:val="FF0000"/>
                <w:kern w:val="2"/>
                <w:u w:val="single"/>
              </w:rPr>
              <w:t>meanAnomalyM</w:t>
            </w:r>
            <w:proofErr w:type="spellEnd"/>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proofErr w:type="spellStart"/>
            <w:r>
              <w:rPr>
                <w:b/>
                <w:bCs/>
                <w:i/>
                <w:iCs/>
                <w:kern w:val="2"/>
              </w:rPr>
              <w:t>eccentricity</w:t>
            </w:r>
            <w:r>
              <w:rPr>
                <w:b/>
                <w:bCs/>
                <w:i/>
                <w:iCs/>
                <w:color w:val="FF0000"/>
                <w:kern w:val="2"/>
                <w:u w:val="single"/>
              </w:rPr>
              <w:t>E</w:t>
            </w:r>
            <w:proofErr w:type="spellEnd"/>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proofErr w:type="spellStart"/>
            <w:r>
              <w:rPr>
                <w:rFonts w:ascii="Calibri" w:eastAsia="SimSun" w:hAnsi="Calibri"/>
                <w:kern w:val="2"/>
                <w:sz w:val="21"/>
                <w:szCs w:val="22"/>
                <w:lang w:val="en-US" w:eastAsia="zh-CN"/>
              </w:rPr>
              <w:t>EphemerisInfo</w:t>
            </w:r>
            <w:proofErr w:type="spellEnd"/>
            <w:r>
              <w:rPr>
                <w:rFonts w:ascii="Calibri" w:eastAsia="SimSun" w:hAnsi="Calibri"/>
                <w:kern w:val="2"/>
                <w:sz w:val="21"/>
                <w:szCs w:val="22"/>
                <w:lang w:val="en-US" w:eastAsia="zh-CN"/>
              </w:rPr>
              <w:t xml:space="preserve">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 xml:space="preserve">Satellite orbital parameter: inclination </w:t>
            </w:r>
            <w:proofErr w:type="spellStart"/>
            <w:r>
              <w:t>i</w:t>
            </w:r>
            <w:proofErr w:type="spellEnd"/>
            <w:r>
              <w:t>,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proofErr w:type="spellStart"/>
            <w:r>
              <w:rPr>
                <w:b/>
                <w:bCs/>
                <w:i/>
                <w:iCs/>
                <w:kern w:val="2"/>
              </w:rPr>
              <w:t>inclination</w:t>
            </w:r>
            <w:r>
              <w:rPr>
                <w:b/>
                <w:bCs/>
                <w:i/>
                <w:iCs/>
                <w:color w:val="FF0000"/>
                <w:kern w:val="2"/>
                <w:u w:val="single"/>
              </w:rPr>
              <w:t>I</w:t>
            </w:r>
            <w:proofErr w:type="spellEnd"/>
          </w:p>
          <w:p w14:paraId="05B05D17" w14:textId="77777777" w:rsidR="00EE4F0C" w:rsidRDefault="00596B9F">
            <w:pPr>
              <w:pStyle w:val="TAL"/>
            </w:pPr>
            <w:r>
              <w:t xml:space="preserve">Satellite orbital parameter: inclination </w:t>
            </w:r>
            <w:proofErr w:type="spellStart"/>
            <w:r>
              <w:t>i</w:t>
            </w:r>
            <w:proofErr w:type="spellEnd"/>
            <w:r>
              <w:t>,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proofErr w:type="spellStart"/>
            <w:r>
              <w:rPr>
                <w:b/>
                <w:i/>
                <w:szCs w:val="22"/>
                <w:lang w:eastAsia="sv-SE"/>
              </w:rPr>
              <w:t>epochTime</w:t>
            </w:r>
            <w:proofErr w:type="spellEnd"/>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Indicate the epoch time for assistance information (</w:t>
            </w:r>
            <w:proofErr w:type="gramStart"/>
            <w:r>
              <w:rPr>
                <w:bCs/>
                <w:iCs/>
                <w:szCs w:val="22"/>
                <w:lang w:eastAsia="sv-SE"/>
              </w:rPr>
              <w:t>i.e.</w:t>
            </w:r>
            <w:proofErr w:type="gramEnd"/>
            <w:r>
              <w:rPr>
                <w:bCs/>
                <w:iCs/>
                <w:szCs w:val="22"/>
                <w:lang w:eastAsia="sv-SE"/>
              </w:rPr>
              <w:t xml:space="preserve"> Serving satellite ephemeris in IE </w:t>
            </w:r>
            <w:proofErr w:type="spellStart"/>
            <w:r>
              <w:rPr>
                <w:bCs/>
                <w:iCs/>
                <w:szCs w:val="22"/>
                <w:lang w:eastAsia="sv-SE"/>
              </w:rPr>
              <w:t>ephemerisInfo</w:t>
            </w:r>
            <w:proofErr w:type="spellEnd"/>
            <w:r>
              <w:rPr>
                <w:bCs/>
                <w:iCs/>
                <w:szCs w:val="22"/>
                <w:lang w:eastAsia="sv-SE"/>
              </w:rPr>
              <w:t xml:space="preserve"> and Common TA parameters).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Cs/>
                <w:szCs w:val="22"/>
                <w:highlight w:val="yellow"/>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w:t>
            </w:r>
            <w:proofErr w:type="spellStart"/>
            <w:proofErr w:type="gramStart"/>
            <w:r>
              <w:rPr>
                <w:bCs/>
                <w:iCs/>
                <w:szCs w:val="22"/>
                <w:lang w:eastAsia="sv-SE"/>
              </w:rPr>
              <w:t>information.The</w:t>
            </w:r>
            <w:proofErr w:type="spellEnd"/>
            <w:proofErr w:type="gramEnd"/>
            <w:r>
              <w:rPr>
                <w:bCs/>
                <w:iCs/>
                <w:szCs w:val="22"/>
                <w:lang w:eastAsia="sv-SE"/>
              </w:rPr>
              <w:t xml:space="preserv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proofErr w:type="spellStart"/>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proofErr w:type="spellStart"/>
            <w:r>
              <w:rPr>
                <w:i/>
                <w:highlight w:val="yellow"/>
              </w:rPr>
              <w:t>sl-TxResourceReqListDis</w:t>
            </w:r>
            <w:proofErr w:type="spellEnd"/>
            <w:r>
              <w:t xml:space="preserve"> and set its fields (if needed) as follows for each destination for which it requests network to assign NR </w:t>
            </w:r>
            <w:proofErr w:type="spellStart"/>
            <w:r>
              <w:t>sidelink</w:t>
            </w:r>
            <w:proofErr w:type="spellEnd"/>
            <w:r>
              <w:t xml:space="preserve"> discovery announcements resource:</w:t>
            </w:r>
          </w:p>
          <w:p w14:paraId="16031D3F" w14:textId="77777777" w:rsidR="00EE4F0C" w:rsidRDefault="00596B9F">
            <w:pPr>
              <w:pStyle w:val="B5"/>
            </w:pPr>
            <w:r>
              <w:t>5&gt;</w:t>
            </w:r>
            <w:r>
              <w:tab/>
              <w:t xml:space="preserve">set </w:t>
            </w:r>
            <w:proofErr w:type="spellStart"/>
            <w:r>
              <w:rPr>
                <w:i/>
              </w:rPr>
              <w:t>sl-DestinationIdentityDisc</w:t>
            </w:r>
            <w:proofErr w:type="spellEnd"/>
            <w:r>
              <w:rPr>
                <w:i/>
              </w:rPr>
              <w:t xml:space="preserve"> </w:t>
            </w:r>
            <w:r>
              <w:t>to the destination identity configured by upper layer</w:t>
            </w:r>
            <w:r>
              <w:rPr>
                <w:lang w:eastAsia="zh-CN"/>
              </w:rPr>
              <w:t xml:space="preserve"> for NR </w:t>
            </w:r>
            <w:proofErr w:type="spellStart"/>
            <w:r>
              <w:t>sidelink</w:t>
            </w:r>
            <w:proofErr w:type="spellEnd"/>
            <w:r>
              <w:t xml:space="preserve"> discovery announcements </w:t>
            </w:r>
            <w:proofErr w:type="gramStart"/>
            <w:r>
              <w:rPr>
                <w:lang w:eastAsia="zh-CN"/>
              </w:rPr>
              <w:t>transmission</w:t>
            </w:r>
            <w:r>
              <w:t>;</w:t>
            </w:r>
            <w:proofErr w:type="gramEnd"/>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proofErr w:type="spellStart"/>
            <w:r w:rsidRPr="00560852">
              <w:rPr>
                <w:i/>
                <w:lang w:val="en-US"/>
              </w:rPr>
              <w:t>sl-SourceIdentity-RelayUE</w:t>
            </w:r>
            <w:proofErr w:type="spellEnd"/>
            <w:r w:rsidRPr="00560852">
              <w:rPr>
                <w:lang w:val="en-US"/>
              </w:rPr>
              <w:t xml:space="preserve"> to the source identity configured by upper layer for NR </w:t>
            </w:r>
            <w:proofErr w:type="spellStart"/>
            <w:r w:rsidRPr="00560852">
              <w:rPr>
                <w:lang w:val="en-US"/>
              </w:rPr>
              <w:t>sidelink</w:t>
            </w:r>
            <w:proofErr w:type="spellEnd"/>
            <w:r w:rsidRPr="00560852">
              <w:rPr>
                <w:lang w:val="en-US"/>
              </w:rPr>
              <w:t xml:space="preserve"> L2 U2N relay discovery announcements </w:t>
            </w:r>
            <w:proofErr w:type="gramStart"/>
            <w:r w:rsidRPr="00560852">
              <w:rPr>
                <w:lang w:val="en-US"/>
              </w:rPr>
              <w:t>transmission;</w:t>
            </w:r>
            <w:proofErr w:type="gramEnd"/>
          </w:p>
          <w:p w14:paraId="5600D753" w14:textId="77777777" w:rsidR="00EE4F0C" w:rsidRDefault="00596B9F">
            <w:pPr>
              <w:pStyle w:val="B5"/>
            </w:pPr>
            <w:r>
              <w:t>5&gt;</w:t>
            </w:r>
            <w:r>
              <w:tab/>
              <w:t xml:space="preserve">set </w:t>
            </w:r>
            <w:proofErr w:type="spellStart"/>
            <w:r>
              <w:rPr>
                <w:i/>
              </w:rPr>
              <w:t>sl-CastTypeDisc</w:t>
            </w:r>
            <w:proofErr w:type="spellEnd"/>
            <w:r>
              <w:t xml:space="preserve"> to </w:t>
            </w:r>
            <w:r>
              <w:rPr>
                <w:lang w:eastAsia="zh-CN"/>
              </w:rPr>
              <w:t>the cast type of the associated destination</w:t>
            </w:r>
            <w:r>
              <w:t xml:space="preserve"> identity</w:t>
            </w:r>
            <w:r>
              <w:rPr>
                <w:lang w:eastAsia="zh-CN"/>
              </w:rPr>
              <w:t xml:space="preserve"> configured by the upper layer for the NR </w:t>
            </w:r>
            <w:proofErr w:type="spellStart"/>
            <w:r>
              <w:t>sidelink</w:t>
            </w:r>
            <w:proofErr w:type="spellEnd"/>
            <w:r>
              <w:t xml:space="preserve"> discovery announcements </w:t>
            </w:r>
            <w:proofErr w:type="gramStart"/>
            <w:r>
              <w:rPr>
                <w:lang w:eastAsia="zh-CN"/>
              </w:rPr>
              <w:t>transmission</w:t>
            </w:r>
            <w:r>
              <w:t>;</w:t>
            </w:r>
            <w:proofErr w:type="gramEnd"/>
          </w:p>
          <w:p w14:paraId="795167B0" w14:textId="77777777" w:rsidR="00EE4F0C" w:rsidRDefault="00596B9F">
            <w:pPr>
              <w:pStyle w:val="B5"/>
            </w:pPr>
            <w:r>
              <w:t>5&gt;</w:t>
            </w:r>
            <w:r>
              <w:tab/>
              <w:t xml:space="preserve">set </w:t>
            </w:r>
            <w:proofErr w:type="spellStart"/>
            <w:r>
              <w:rPr>
                <w:i/>
                <w:highlight w:val="yellow"/>
              </w:rPr>
              <w:t>sl-InterestedFreqListDisc</w:t>
            </w:r>
            <w:proofErr w:type="spellEnd"/>
            <w:r>
              <w:t xml:space="preserve"> to indicate the frequency</w:t>
            </w:r>
            <w:r>
              <w:rPr>
                <w:lang w:eastAsia="zh-CN"/>
              </w:rPr>
              <w:t xml:space="preserve"> </w:t>
            </w:r>
            <w:r>
              <w:t xml:space="preserve">of the associated destination </w:t>
            </w:r>
            <w:r>
              <w:rPr>
                <w:lang w:eastAsia="zh-CN"/>
              </w:rPr>
              <w:t xml:space="preserve">for NR </w:t>
            </w:r>
            <w:proofErr w:type="spellStart"/>
            <w:r>
              <w:t>sidelink</w:t>
            </w:r>
            <w:proofErr w:type="spellEnd"/>
            <w:r>
              <w:t xml:space="preserve"> discovery announcements </w:t>
            </w:r>
            <w:proofErr w:type="gramStart"/>
            <w:r>
              <w:rPr>
                <w:lang w:eastAsia="zh-CN"/>
              </w:rPr>
              <w:t>transmission</w:t>
            </w:r>
            <w:r>
              <w:t>;</w:t>
            </w:r>
            <w:proofErr w:type="gramEnd"/>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proofErr w:type="spellStart"/>
            <w:r>
              <w:rPr>
                <w:i/>
              </w:rPr>
              <w:t>sl-TxResourceReqListDis</w:t>
            </w:r>
            <w:proofErr w:type="spellEnd"/>
            <w:r>
              <w:rPr>
                <w:rFonts w:eastAsia="SimSun" w:hint="eastAsia"/>
                <w:i/>
                <w:highlight w:val="yellow"/>
                <w:lang w:val="en-US" w:eastAsia="zh-CN"/>
              </w:rPr>
              <w:t>c</w:t>
            </w:r>
            <w:r>
              <w:rPr>
                <w:rFonts w:eastAsia="SimSun" w:hint="eastAsia"/>
                <w:iCs/>
                <w:lang w:val="en-US" w:eastAsia="zh-CN"/>
              </w:rPr>
              <w:t xml:space="preserve">, </w:t>
            </w:r>
            <w:proofErr w:type="spellStart"/>
            <w:r>
              <w:rPr>
                <w:i/>
              </w:rPr>
              <w:t>sl</w:t>
            </w:r>
            <w:proofErr w:type="spellEnd"/>
            <w:r>
              <w:rPr>
                <w:i/>
              </w:rPr>
              <w:t>-</w:t>
            </w:r>
            <w:r>
              <w:rPr>
                <w:rFonts w:eastAsia="SimSun" w:hint="eastAsia"/>
                <w:i/>
                <w:highlight w:val="yellow"/>
                <w:lang w:val="en-US" w:eastAsia="zh-CN"/>
              </w:rPr>
              <w:t>Tx</w:t>
            </w:r>
            <w:proofErr w:type="spellStart"/>
            <w:r>
              <w:rPr>
                <w:i/>
              </w:rPr>
              <w:t>InterestedFreqListDisc</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proofErr w:type="spellStart"/>
            <w:r>
              <w:rPr>
                <w:i/>
                <w:iCs/>
                <w:lang w:eastAsia="zh-CN"/>
              </w:rPr>
              <w:t>RRCReconfiguration</w:t>
            </w:r>
            <w:r>
              <w:rPr>
                <w:rFonts w:eastAsia="MS Mincho"/>
                <w:i/>
                <w:iCs/>
              </w:rPr>
              <w:t>Sidelink</w:t>
            </w:r>
            <w:proofErr w:type="spellEnd"/>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proofErr w:type="spellStart"/>
            <w:r>
              <w:rPr>
                <w:rFonts w:eastAsia="MS Mincho"/>
              </w:rPr>
              <w:t>sidelink</w:t>
            </w:r>
            <w:proofErr w:type="spellEnd"/>
            <w:r>
              <w:rPr>
                <w:rFonts w:eastAsia="MS Mincho"/>
              </w:rPr>
              <w:t xml:space="preserve"> </w:t>
            </w:r>
            <w:r>
              <w:t xml:space="preserve">RLC </w:t>
            </w:r>
            <w:proofErr w:type="spellStart"/>
            <w:r>
              <w:rPr>
                <w:highlight w:val="yellow"/>
              </w:rPr>
              <w:t>channle</w:t>
            </w:r>
            <w:proofErr w:type="spellEnd"/>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proofErr w:type="spellStart"/>
            <w:r>
              <w:t>chann</w:t>
            </w:r>
            <w:r>
              <w:rPr>
                <w:rFonts w:eastAsia="SimSun" w:hint="eastAsia"/>
                <w:highlight w:val="yellow"/>
                <w:lang w:val="en-US" w:eastAsia="zh-CN"/>
              </w:rPr>
              <w:t>el</w:t>
            </w:r>
            <w:proofErr w:type="spellEnd"/>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proofErr w:type="spellStart"/>
            <w:r>
              <w:rPr>
                <w:highlight w:val="yellow"/>
              </w:rPr>
              <w:t>the</w:t>
            </w:r>
            <w:proofErr w:type="spellEnd"/>
            <w:r>
              <w:rPr>
                <w:highlight w:val="yellow"/>
              </w:rPr>
              <w:t xml:space="preserv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proofErr w:type="gramStart"/>
            <w:r>
              <w:rPr>
                <w:highlight w:val="yellow"/>
              </w:rPr>
              <w:t xml:space="preserve">the </w:t>
            </w:r>
            <w:r>
              <w:rPr>
                <w:rFonts w:eastAsia="SimSun"/>
                <w:lang w:val="en-US" w:eastAsia="zh-CN"/>
              </w:rPr>
              <w:t>”</w:t>
            </w:r>
            <w:proofErr w:type="gramEnd"/>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proofErr w:type="spellStart"/>
            <w:r>
              <w:rPr>
                <w:i/>
              </w:rPr>
              <w:t>UuMessageTransferSidelink</w:t>
            </w:r>
            <w:proofErr w:type="spellEnd"/>
            <w:r>
              <w:t xml:space="preserve"> message, the L2 U2N Remote UE shall:</w:t>
            </w:r>
          </w:p>
          <w:p w14:paraId="1B774261" w14:textId="77777777" w:rsidR="00EE4F0C" w:rsidRDefault="00596B9F">
            <w:pPr>
              <w:pStyle w:val="B1"/>
            </w:pPr>
            <w:r>
              <w:t>1&gt;</w:t>
            </w:r>
            <w:r>
              <w:tab/>
              <w:t xml:space="preserve">if </w:t>
            </w:r>
            <w:proofErr w:type="spellStart"/>
            <w:r>
              <w:rPr>
                <w:i/>
              </w:rPr>
              <w:t>sl-PagingDelivery</w:t>
            </w:r>
            <w:proofErr w:type="spellEnd"/>
            <w:r>
              <w:t xml:space="preserve"> is included:</w:t>
            </w:r>
          </w:p>
          <w:p w14:paraId="493A3477" w14:textId="77777777" w:rsidR="00EE4F0C" w:rsidRDefault="00596B9F">
            <w:pPr>
              <w:pStyle w:val="B2"/>
            </w:pPr>
            <w:r>
              <w:t>2&gt;</w:t>
            </w:r>
            <w:r>
              <w:tab/>
              <w:t xml:space="preserve">perform the procedure as defined in clause </w:t>
            </w:r>
            <w:proofErr w:type="gramStart"/>
            <w:r>
              <w:t>5.3.2.3;</w:t>
            </w:r>
            <w:proofErr w:type="gramEnd"/>
          </w:p>
          <w:p w14:paraId="58FBA008" w14:textId="77777777" w:rsidR="00EE4F0C" w:rsidRDefault="00596B9F">
            <w:pPr>
              <w:pStyle w:val="B1"/>
            </w:pPr>
            <w:r>
              <w:t>1&gt;</w:t>
            </w:r>
            <w:r>
              <w:tab/>
              <w:t xml:space="preserve">if </w:t>
            </w:r>
            <w:proofErr w:type="spellStart"/>
            <w:r>
              <w:rPr>
                <w:i/>
              </w:rPr>
              <w:t>sl-SystemInformationDelivery</w:t>
            </w:r>
            <w:r>
              <w:rPr>
                <w:i/>
                <w:highlight w:val="yellow"/>
              </w:rPr>
              <w:t>Sidelink</w:t>
            </w:r>
            <w:proofErr w:type="spellEnd"/>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proofErr w:type="spellStart"/>
            <w:r>
              <w:rPr>
                <w:i/>
              </w:rPr>
              <w:t>sl-SystemInformationDelivery</w:t>
            </w:r>
            <w:proofErr w:type="spellEnd"/>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RRCRelease</w:t>
            </w:r>
            <w:proofErr w:type="spellEnd"/>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proofErr w:type="spellStart"/>
            <w:r>
              <w:rPr>
                <w:b/>
                <w:i/>
                <w:iCs/>
                <w:lang w:eastAsia="ko-KR"/>
              </w:rPr>
              <w:t>sl-ServingCellInfo</w:t>
            </w:r>
            <w:proofErr w:type="spellEnd"/>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Pr>
                <w:bCs/>
                <w:highlight w:val="yellow"/>
                <w:lang w:eastAsia="ko-KR"/>
              </w:rPr>
              <w:t>related</w:t>
            </w:r>
            <w:proofErr w:type="spellEnd"/>
            <w:r>
              <w:rPr>
                <w:bCs/>
                <w:highlight w:val="yellow"/>
                <w:lang w:eastAsia="ko-KR"/>
              </w:rPr>
              <w:t xml:space="preserve">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proofErr w:type="gramStart"/>
            <w:r>
              <w:rPr>
                <w:bCs/>
                <w:highlight w:val="yellow"/>
                <w:lang w:eastAsia="ko-KR"/>
              </w:rPr>
              <w:t xml:space="preserve">related </w:t>
            </w:r>
            <w:r>
              <w:rPr>
                <w:rFonts w:eastAsiaTheme="minorEastAsia"/>
                <w:lang w:val="en-US" w:eastAsia="zh-CN"/>
              </w:rPr>
              <w:t>”</w:t>
            </w:r>
            <w:proofErr w:type="gramEnd"/>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cellGroupConfig</w:t>
            </w:r>
            <w:proofErr w:type="spellEnd"/>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proofErr w:type="spellStart"/>
            <w:r>
              <w:rPr>
                <w:b/>
                <w:bCs/>
                <w:i/>
                <w:iCs/>
                <w:lang w:eastAsia="sv-SE"/>
              </w:rPr>
              <w:t>txxx</w:t>
            </w:r>
            <w:proofErr w:type="spellEnd"/>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w:t>
            </w:r>
            <w:proofErr w:type="spellStart"/>
            <w:r>
              <w:rPr>
                <w:lang w:eastAsia="sv-SE"/>
              </w:rPr>
              <w:t>Txxx</w:t>
            </w:r>
            <w:proofErr w:type="spellEnd"/>
            <w:r>
              <w:rPr>
                <w:lang w:eastAsia="sv-SE"/>
              </w:rPr>
              <w:t xml:space="preserve"> to be used during </w:t>
            </w:r>
            <w:proofErr w:type="spellStart"/>
            <w:r>
              <w:rPr>
                <w:highlight w:val="yellow"/>
                <w:lang w:eastAsia="sv-SE"/>
              </w:rPr>
              <w:t>during</w:t>
            </w:r>
            <w:proofErr w:type="spellEnd"/>
            <w:r>
              <w:rPr>
                <w:highlight w:val="yellow"/>
                <w:lang w:eastAsia="sv-SE"/>
              </w:rPr>
              <w:t xml:space="preserve">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proofErr w:type="gramStart"/>
            <w:r>
              <w:rPr>
                <w:highlight w:val="yellow"/>
                <w:lang w:eastAsia="sv-SE"/>
              </w:rPr>
              <w:t xml:space="preserve">during </w:t>
            </w:r>
            <w:r>
              <w:rPr>
                <w:rFonts w:eastAsiaTheme="minorEastAsia"/>
                <w:lang w:val="en-US" w:eastAsia="zh-CN"/>
              </w:rPr>
              <w:t>”</w:t>
            </w:r>
            <w:proofErr w:type="gramEnd"/>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proofErr w:type="spellStart"/>
            <w:r>
              <w:rPr>
                <w:rFonts w:ascii="Calibri" w:eastAsia="SimSun" w:hAnsi="Calibri" w:hint="eastAsia"/>
                <w:kern w:val="2"/>
                <w:sz w:val="21"/>
                <w:szCs w:val="22"/>
                <w:lang w:val="en-US" w:eastAsia="zh-CN"/>
              </w:rPr>
              <w:t>reportConfigNR</w:t>
            </w:r>
            <w:proofErr w:type="spellEnd"/>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proofErr w:type="spellStart"/>
            <w:r>
              <w:rPr>
                <w:highlight w:val="yellow"/>
              </w:rPr>
              <w:t>Seving</w:t>
            </w:r>
            <w:proofErr w:type="spellEnd"/>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proofErr w:type="spellStart"/>
            <w:r>
              <w:rPr>
                <w:highlight w:val="yellow"/>
              </w:rPr>
              <w:t>ving</w:t>
            </w:r>
            <w:proofErr w:type="spellEnd"/>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w:t>
            </w:r>
            <w:proofErr w:type="gramStart"/>
            <w:r>
              <w:t>e.g.</w:t>
            </w:r>
            <w:proofErr w:type="gramEnd"/>
            <w:r>
              <w:t xml:space="preserve">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proofErr w:type="gramStart"/>
            <w:r>
              <w:rPr>
                <w:rFonts w:eastAsiaTheme="minorEastAsia"/>
                <w:lang w:val="en-US" w:eastAsia="zh-CN"/>
              </w:rPr>
              <w:t>“</w:t>
            </w:r>
            <w:r>
              <w:rPr>
                <w:rFonts w:eastAsia="SimSun" w:hint="eastAsia"/>
                <w:highlight w:val="yellow"/>
                <w:lang w:val="en-US" w:eastAsia="zh-CN"/>
              </w:rPr>
              <w:t xml:space="preserve"> configure</w:t>
            </w:r>
            <w:proofErr w:type="gramEnd"/>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w:t>
            </w:r>
            <w:proofErr w:type="gramStart"/>
            <w:r>
              <w:t>e.g.</w:t>
            </w:r>
            <w:proofErr w:type="gramEnd"/>
            <w:r>
              <w:t xml:space="preserve">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proofErr w:type="spellStart"/>
            <w:r>
              <w:rPr>
                <w:i/>
              </w:rPr>
              <w:t>MeasResultsRelay</w:t>
            </w:r>
            <w:proofErr w:type="spellEnd"/>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w:t>
            </w:r>
            <w:proofErr w:type="spellStart"/>
            <w:r>
              <w:rPr>
                <w:i/>
                <w:highlight w:val="yellow"/>
              </w:rPr>
              <w:t>MeasResultsSLRelay</w:t>
            </w:r>
            <w:proofErr w:type="spellEnd"/>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w:t>
            </w:r>
            <w:proofErr w:type="spellStart"/>
            <w:r>
              <w:rPr>
                <w:i/>
              </w:rPr>
              <w:t>MeasResults</w:t>
            </w:r>
            <w:r>
              <w:rPr>
                <w:i/>
                <w:strike/>
                <w:highlight w:val="yellow"/>
              </w:rPr>
              <w:t>SL</w:t>
            </w:r>
            <w:r>
              <w:rPr>
                <w:i/>
              </w:rPr>
              <w:t>Relay</w:t>
            </w:r>
            <w:proofErr w:type="spellEnd"/>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w:t>
            </w:r>
            <w:proofErr w:type="spellStart"/>
            <w:r>
              <w:rPr>
                <w:i/>
                <w:iCs/>
              </w:rPr>
              <w:t>ChannelConfig</w:t>
            </w:r>
            <w:proofErr w:type="spellEnd"/>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proofErr w:type="spellStart"/>
            <w:r>
              <w:rPr>
                <w:highlight w:val="yellow"/>
                <w:lang w:eastAsia="en-GB"/>
              </w:rPr>
              <w:t>paramenters</w:t>
            </w:r>
            <w:proofErr w:type="spellEnd"/>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proofErr w:type="spellStart"/>
            <w:r>
              <w:rPr>
                <w:rFonts w:eastAsia="DengXian"/>
                <w:b/>
                <w:bCs/>
                <w:i/>
                <w:iCs/>
                <w:lang w:eastAsia="zh-CN"/>
              </w:rPr>
              <w:t>sl-PacketDelayBudget</w:t>
            </w:r>
            <w:proofErr w:type="spellEnd"/>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w:t>
            </w:r>
            <w:proofErr w:type="spellStart"/>
            <w:r>
              <w:rPr>
                <w:rFonts w:eastAsia="SimSun" w:hint="eastAsia"/>
                <w:lang w:val="en-US" w:eastAsia="zh-CN"/>
              </w:rPr>
              <w:t>ChannelID</w:t>
            </w:r>
            <w:proofErr w:type="spellEnd"/>
          </w:p>
          <w:p w14:paraId="6FEE8A5D" w14:textId="77777777" w:rsidR="00EE4F0C" w:rsidRDefault="00596B9F">
            <w:pPr>
              <w:spacing w:after="0" w:line="276" w:lineRule="auto"/>
            </w:pPr>
            <w:r>
              <w:rPr>
                <w:rFonts w:eastAsia="SimSun"/>
              </w:rPr>
              <w:t xml:space="preserve">The IE </w:t>
            </w:r>
            <w:r>
              <w:rPr>
                <w:rFonts w:eastAsia="SimSun"/>
                <w:i/>
              </w:rPr>
              <w:t>SL-RLC-</w:t>
            </w:r>
            <w:proofErr w:type="spellStart"/>
            <w:r>
              <w:rPr>
                <w:rFonts w:eastAsia="SimSun"/>
                <w:i/>
              </w:rPr>
              <w:t>ChannelID</w:t>
            </w:r>
            <w:proofErr w:type="spellEnd"/>
            <w:r>
              <w:rPr>
                <w:rFonts w:eastAsia="SimSun"/>
                <w:i/>
              </w:rPr>
              <w:t xml:space="preserve">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proofErr w:type="spellStart"/>
            <w:r>
              <w:rPr>
                <w:rFonts w:eastAsia="DengXian"/>
                <w:highlight w:val="yellow"/>
                <w:lang w:eastAsia="zh-CN"/>
              </w:rPr>
              <w:t>sidelink</w:t>
            </w:r>
            <w:proofErr w:type="spellEnd"/>
            <w:r>
              <w:rPr>
                <w:rFonts w:eastAsia="DengXian"/>
                <w:highlight w:val="yellow"/>
                <w:lang w:eastAsia="zh-CN"/>
              </w:rPr>
              <w:t xml:space="preserve">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It is suggested to use the PC5 Relay RLC channel instead of PC5 RLC channel, PC5 RLC bearer or </w:t>
            </w:r>
            <w:proofErr w:type="spellStart"/>
            <w:r>
              <w:rPr>
                <w:rFonts w:asciiTheme="minorHAnsi" w:eastAsia="SimSun" w:hAnsiTheme="minorHAnsi" w:cstheme="minorHAnsi" w:hint="eastAsia"/>
                <w:lang w:val="en-US" w:eastAsia="zh-CN"/>
              </w:rPr>
              <w:t>sidelink</w:t>
            </w:r>
            <w:proofErr w:type="spellEnd"/>
            <w:r>
              <w:rPr>
                <w:rFonts w:asciiTheme="minorHAnsi" w:eastAsia="SimSun" w:hAnsiTheme="minorHAnsi" w:cstheme="minorHAnsi" w:hint="eastAsia"/>
                <w:lang w:val="en-US" w:eastAsia="zh-CN"/>
              </w:rPr>
              <w:t xml:space="preserve">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w:t>
            </w:r>
            <w:proofErr w:type="spellStart"/>
            <w:r>
              <w:t>sidelink</w:t>
            </w:r>
            <w:proofErr w:type="spellEnd"/>
            <w:r>
              <w:t xml:space="preserve"> discovery reception provides </w:t>
            </w:r>
            <w:r>
              <w:rPr>
                <w:i/>
              </w:rPr>
              <w:t>SIB12</w:t>
            </w:r>
            <w:r>
              <w:t>:</w:t>
            </w:r>
          </w:p>
          <w:p w14:paraId="1CFC2964" w14:textId="77777777" w:rsidR="00EE4F0C" w:rsidRDefault="00596B9F">
            <w:pPr>
              <w:ind w:left="1135" w:hanging="284"/>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10CCACDC" w14:textId="77777777" w:rsidR="00EE4F0C" w:rsidRDefault="00596B9F">
            <w:pPr>
              <w:pStyle w:val="B4"/>
              <w:rPr>
                <w:lang w:val="en-US"/>
              </w:rPr>
            </w:pPr>
            <w:r>
              <w:t xml:space="preserve">4&gt; 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proofErr w:type="spellStart"/>
            <w:r>
              <w:rPr>
                <w:i/>
                <w:lang w:eastAsia="zh-CN"/>
              </w:rPr>
              <w:t>sl-DiscRxPoo</w:t>
            </w:r>
            <w:proofErr w:type="spellEnd"/>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w:t>
            </w:r>
            <w:proofErr w:type="spellStart"/>
            <w:r>
              <w:rPr>
                <w:rFonts w:eastAsia="SimSun"/>
                <w:highlight w:val="yellow"/>
              </w:rPr>
              <w:t>operationconfigured</w:t>
            </w:r>
            <w:proofErr w:type="spellEnd"/>
            <w:r>
              <w:rPr>
                <w:rFonts w:eastAsia="SimSun"/>
              </w:rPr>
              <w:t xml:space="preserve"> by upper layers to receive/ transmit NR </w:t>
            </w:r>
            <w:proofErr w:type="spellStart"/>
            <w:r>
              <w:rPr>
                <w:rFonts w:eastAsia="SimSun"/>
              </w:rPr>
              <w:t>sidelink</w:t>
            </w:r>
            <w:proofErr w:type="spellEnd"/>
            <w:r>
              <w:rPr>
                <w:rFonts w:eastAsia="SimSun"/>
              </w:rPr>
              <w:t xml:space="preserve">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proofErr w:type="spellStart"/>
            <w:r>
              <w:rPr>
                <w:highlight w:val="yellow"/>
              </w:rP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proofErr w:type="gramStart"/>
            <w:r>
              <w:rPr>
                <w:rFonts w:hint="eastAsia"/>
                <w:iCs/>
                <w:lang w:val="en-US" w:eastAsia="zh-CN"/>
              </w:rPr>
              <w:t>initiate‘</w:t>
            </w:r>
            <w:proofErr w:type="gramEnd"/>
            <w:r>
              <w:rPr>
                <w:rFonts w:hint="eastAsia"/>
                <w:iCs/>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 xml:space="preserve">NR </w:t>
            </w:r>
            <w:proofErr w:type="spellStart"/>
            <w:r>
              <w:rPr>
                <w:rFonts w:hint="eastAsia"/>
                <w:iCs/>
                <w:lang w:val="en-US" w:eastAsia="zh-CN"/>
              </w:rPr>
              <w:t>sidelink</w:t>
            </w:r>
            <w:proofErr w:type="spellEnd"/>
            <w:r>
              <w:rPr>
                <w:rFonts w:hint="eastAsia"/>
                <w:iCs/>
                <w:lang w:val="en-US" w:eastAsia="zh-CN"/>
              </w:rPr>
              <w:t xml:space="preserve">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proofErr w:type="spellStart"/>
            <w:r>
              <w:t>Uu</w:t>
            </w:r>
            <w:proofErr w:type="spellEnd"/>
            <w:r>
              <w:t xml:space="preserve">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proofErr w:type="spellStart"/>
            <w:r>
              <w:t>Uu</w:t>
            </w:r>
            <w:proofErr w:type="spellEnd"/>
            <w:r>
              <w:t xml:space="preserve">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proofErr w:type="spellStart"/>
            <w:r>
              <w:rPr>
                <w:i/>
                <w:highlight w:val="yellow"/>
              </w:rPr>
              <w:t>Uu</w:t>
            </w:r>
            <w:proofErr w:type="spellEnd"/>
            <w:r>
              <w:rPr>
                <w:i/>
                <w:highlight w:val="yellow"/>
              </w:rPr>
              <w:t>-Relay-RLC-</w:t>
            </w:r>
            <w:proofErr w:type="spellStart"/>
            <w:r>
              <w:rPr>
                <w:i/>
                <w:highlight w:val="yellow"/>
              </w:rPr>
              <w:t>ChannelID</w:t>
            </w:r>
            <w:proofErr w:type="spellEnd"/>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w:t>
            </w:r>
            <w:proofErr w:type="spellStart"/>
            <w:r>
              <w:rPr>
                <w:i/>
              </w:rPr>
              <w:t>ChannelID</w:t>
            </w:r>
            <w:proofErr w:type="spellEnd"/>
            <w:r>
              <w:rPr>
                <w:rFonts w:eastAsia="SimSun"/>
                <w:i/>
                <w:lang w:val="en-US" w:eastAsia="zh-CN"/>
              </w:rPr>
              <w:t>”</w:t>
            </w:r>
          </w:p>
        </w:tc>
        <w:tc>
          <w:tcPr>
            <w:tcW w:w="639" w:type="pct"/>
            <w:gridSpan w:val="2"/>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proofErr w:type="spellStart"/>
            <w:r>
              <w:rPr>
                <w:i/>
              </w:rPr>
              <w:t>RRCSetupRequest</w:t>
            </w:r>
            <w:proofErr w:type="spellEnd"/>
            <w:r>
              <w:rPr>
                <w:i/>
              </w:rPr>
              <w:t xml:space="preserve">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proofErr w:type="spellStart"/>
            <w:r>
              <w:rPr>
                <w:i/>
              </w:rPr>
              <w:t>establishmentCause</w:t>
            </w:r>
            <w:proofErr w:type="spellEnd"/>
            <w:r>
              <w:t xml:space="preserve"> by implementation. If the cause value in the </w:t>
            </w:r>
            <w:r>
              <w:rPr>
                <w:rFonts w:eastAsia="SimSun"/>
                <w:lang w:eastAsia="zh-CN"/>
              </w:rPr>
              <w:t xml:space="preserve">message received from the L2 U2N Remote UE via SL-RLC0 is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the L2 U2N Relay UE can set the same </w:t>
            </w:r>
            <w:proofErr w:type="spellStart"/>
            <w:r>
              <w:rPr>
                <w:highlight w:val="yellow"/>
              </w:rPr>
              <w:t>valuel</w:t>
            </w:r>
            <w:proofErr w:type="spellEnd"/>
            <w:r>
              <w:t xml:space="preserve"> Otherwise, the L2 U2N Relay UE does not set the value as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proofErr w:type="spellStart"/>
            <w:r>
              <w:rPr>
                <w:rFonts w:eastAsia="MS Mincho"/>
                <w:i/>
              </w:rPr>
              <w:t>NotificationMessageSidelink</w:t>
            </w:r>
            <w:proofErr w:type="spellEnd"/>
            <w:r>
              <w:rPr>
                <w:rFonts w:eastAsia="MS Mincho"/>
              </w:rPr>
              <w:t xml:space="preserve"> message</w:t>
            </w:r>
          </w:p>
          <w:p w14:paraId="545E10C3" w14:textId="77777777" w:rsidR="00EE4F0C" w:rsidRDefault="00596B9F">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37B5DAE3" w14:textId="77777777" w:rsidR="00EE4F0C" w:rsidRDefault="00596B9F">
            <w:pPr>
              <w:pStyle w:val="B1"/>
            </w:pPr>
            <w:r>
              <w:t>1&gt;</w:t>
            </w:r>
            <w:r>
              <w:tab/>
              <w:t xml:space="preserve">if the </w:t>
            </w:r>
            <w:proofErr w:type="spellStart"/>
            <w:r>
              <w:rPr>
                <w:rFonts w:eastAsia="MS Mincho"/>
                <w:i/>
              </w:rPr>
              <w:t>indicationType</w:t>
            </w:r>
            <w:proofErr w:type="spellEnd"/>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1E29BF7" w14:textId="77777777" w:rsidR="00EE4F0C" w:rsidRDefault="00596B9F">
            <w:pPr>
              <w:pStyle w:val="B5"/>
            </w:pPr>
            <w:r>
              <w:t>5&gt;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proofErr w:type="spellStart"/>
            <w:r w:rsidRPr="00560852">
              <w:rPr>
                <w:i/>
                <w:lang w:val="en-US"/>
              </w:rPr>
              <w:t>relaysTriggeredList</w:t>
            </w:r>
            <w:proofErr w:type="spellEnd"/>
            <w:r w:rsidRPr="00560852">
              <w:rPr>
                <w:lang w:val="en-US"/>
              </w:rPr>
              <w:t xml:space="preserve"> as defined within the </w:t>
            </w:r>
            <w:proofErr w:type="spellStart"/>
            <w:r w:rsidRPr="00560852">
              <w:rPr>
                <w:i/>
                <w:lang w:val="en-US"/>
              </w:rPr>
              <w:t>VarMeasReportList</w:t>
            </w:r>
            <w:proofErr w:type="spellEnd"/>
            <w:r w:rsidRPr="00560852">
              <w:rPr>
                <w:lang w:val="en-US"/>
              </w:rPr>
              <w:t xml:space="preserve"> for this </w:t>
            </w:r>
            <w:proofErr w:type="spellStart"/>
            <w:r w:rsidRPr="00560852">
              <w:rPr>
                <w:i/>
                <w:lang w:val="en-US"/>
              </w:rPr>
              <w:t>measId</w:t>
            </w:r>
            <w:proofErr w:type="spellEnd"/>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proofErr w:type="spellStart"/>
            <w:r>
              <w:rPr>
                <w:i/>
              </w:rPr>
              <w:t>sl-MeasResult</w:t>
            </w:r>
            <w:proofErr w:type="spellEnd"/>
            <w:r>
              <w:rPr>
                <w:rFonts w:eastAsia="SimSun" w:hint="eastAsia"/>
                <w:i/>
                <w:highlight w:val="yellow"/>
                <w:lang w:val="en-US" w:eastAsia="zh-CN"/>
              </w:rPr>
              <w:t>s</w:t>
            </w:r>
            <w:proofErr w:type="spellStart"/>
            <w:r>
              <w:rPr>
                <w:i/>
              </w:rPr>
              <w:t>CandRelay</w:t>
            </w:r>
            <w:proofErr w:type="spellEnd"/>
            <w:r>
              <w:rPr>
                <w:rFonts w:eastAsia="SimSun"/>
                <w:i/>
                <w:lang w:val="en-US" w:eastAsia="zh-CN"/>
              </w:rPr>
              <w:t>”</w:t>
            </w:r>
          </w:p>
        </w:tc>
        <w:tc>
          <w:tcPr>
            <w:tcW w:w="639" w:type="pct"/>
            <w:gridSpan w:val="2"/>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 xml:space="preserve">as the sorting </w:t>
            </w:r>
            <w:proofErr w:type="gramStart"/>
            <w:r>
              <w:rPr>
                <w:rFonts w:eastAsia="SimSun"/>
              </w:rPr>
              <w:t>quantity;</w:t>
            </w:r>
            <w:proofErr w:type="gramEnd"/>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gridSpan w:val="2"/>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proofErr w:type="spellStart"/>
            <w:r>
              <w:rPr>
                <w:rFonts w:eastAsia="SimSun"/>
                <w:highlight w:val="yellow"/>
              </w:rPr>
              <w:t>sidelink</w:t>
            </w:r>
            <w:proofErr w:type="spellEnd"/>
            <w:r>
              <w:rPr>
                <w:rFonts w:eastAsia="SimSun"/>
                <w:highlight w:val="yellow"/>
              </w:rPr>
              <w:t xml:space="preserve">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RLC entity or entities in accordance with the received </w:t>
            </w:r>
            <w:r>
              <w:rPr>
                <w:rFonts w:eastAsia="Batang"/>
                <w:i/>
              </w:rPr>
              <w:t>sl-RLC-</w:t>
            </w:r>
            <w:proofErr w:type="gramStart"/>
            <w:r>
              <w:rPr>
                <w:rFonts w:eastAsia="Batang"/>
                <w:i/>
              </w:rPr>
              <w:t>ConfigPC5</w:t>
            </w:r>
            <w:r>
              <w:rPr>
                <w:rFonts w:eastAsia="SimSun"/>
              </w:rPr>
              <w:t>;</w:t>
            </w:r>
            <w:proofErr w:type="gramEnd"/>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w:t>
            </w:r>
            <w:proofErr w:type="spellStart"/>
            <w:r>
              <w:rPr>
                <w:rFonts w:eastAsia="SimSun"/>
              </w:rPr>
              <w:t>sidelink</w:t>
            </w:r>
            <w:proofErr w:type="spellEnd"/>
            <w:r>
              <w:rPr>
                <w:rFonts w:eastAsia="SimSun"/>
              </w:rPr>
              <w:t xml:space="preserve"> logical channel in accordance with the received </w:t>
            </w:r>
            <w:r>
              <w:rPr>
                <w:rFonts w:eastAsia="Batang"/>
                <w:i/>
              </w:rPr>
              <w:t>sl-MAC-</w:t>
            </w:r>
            <w:proofErr w:type="gramStart"/>
            <w:r>
              <w:rPr>
                <w:rFonts w:eastAsia="Batang"/>
                <w:i/>
              </w:rPr>
              <w:t>LogicalChannelConfigPC5</w:t>
            </w:r>
            <w:r>
              <w:rPr>
                <w:rFonts w:eastAsia="SimSun"/>
              </w:rPr>
              <w:t>;</w:t>
            </w:r>
            <w:proofErr w:type="gramEnd"/>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F4F634E" w14:textId="77777777" w:rsidR="00EE4F0C" w:rsidRDefault="00596B9F">
            <w:r>
              <w:t xml:space="preserve">The L2 U2N Relay UE initiates the </w:t>
            </w:r>
            <w:proofErr w:type="spellStart"/>
            <w:r>
              <w:t>Uu</w:t>
            </w:r>
            <w:proofErr w:type="spellEnd"/>
            <w:r>
              <w:t xml:space="preserve">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18F2399D" w14:textId="77777777" w:rsidR="00EE4F0C" w:rsidRDefault="00596B9F">
            <w:pPr>
              <w:pStyle w:val="B1"/>
              <w:ind w:left="284" w:firstLine="0"/>
            </w:pPr>
            <w:r>
              <w:t>1&gt;</w:t>
            </w:r>
            <w:r>
              <w:tab/>
              <w:t xml:space="preserve">upon receiving the updated SIB1 and the SIBs have been requested by the connected L2 U2N Remote UE from </w:t>
            </w:r>
            <w:proofErr w:type="gramStart"/>
            <w:r>
              <w:t>network;</w:t>
            </w:r>
            <w:proofErr w:type="gramEnd"/>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w:t>
            </w:r>
            <w:proofErr w:type="spellStart"/>
            <w:r>
              <w:t>Uu</w:t>
            </w:r>
            <w:proofErr w:type="spellEnd"/>
            <w:r>
              <w:t xml:space="preserve">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6C9A13A4" w14:textId="77777777" w:rsidR="00EE4F0C" w:rsidRDefault="00596B9F">
            <w:pPr>
              <w:pStyle w:val="B1"/>
              <w:ind w:left="284" w:firstLine="0"/>
            </w:pPr>
            <w:r>
              <w:t>1&gt;</w:t>
            </w:r>
            <w:r>
              <w:tab/>
              <w:t xml:space="preserve">upon receiving the updated SIB1 and the SIBs have been requested by the connected L2 U2N Remote UE from </w:t>
            </w:r>
            <w:proofErr w:type="gramStart"/>
            <w:r>
              <w:t>network;</w:t>
            </w:r>
            <w:proofErr w:type="gramEnd"/>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xml:space="preserve">- </w:t>
            </w:r>
            <w:proofErr w:type="spellStart"/>
            <w:r>
              <w:rPr>
                <w:rFonts w:eastAsia="Arial Unicode MS" w:hint="eastAsia"/>
                <w:i/>
                <w:iCs/>
                <w:lang w:val="en-US" w:eastAsia="zh-CN"/>
              </w:rPr>
              <w:t>RemoteUEInformationSidelink</w:t>
            </w:r>
            <w:proofErr w:type="spellEnd"/>
          </w:p>
          <w:p w14:paraId="3FC1C7A8" w14:textId="77777777" w:rsidR="00EE4F0C" w:rsidRDefault="00596B9F">
            <w:pPr>
              <w:rPr>
                <w:lang w:val="en-US" w:eastAsia="zh-CN"/>
              </w:rPr>
            </w:pPr>
            <w:proofErr w:type="spellStart"/>
            <w:r>
              <w:rPr>
                <w:rFonts w:eastAsia="Arial Unicode MS"/>
                <w:i/>
                <w:iCs/>
                <w:highlight w:val="yellow"/>
                <w:lang w:eastAsia="zh-CN"/>
              </w:rPr>
              <w:t>RemoteInformationSidelink</w:t>
            </w:r>
            <w:proofErr w:type="spellEnd"/>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proofErr w:type="spellStart"/>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roofErr w:type="spellEnd"/>
          </w:p>
        </w:tc>
        <w:tc>
          <w:tcPr>
            <w:tcW w:w="639" w:type="pct"/>
            <w:gridSpan w:val="2"/>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w:t>
            </w:r>
            <w:proofErr w:type="spellStart"/>
            <w:r>
              <w:rPr>
                <w:rFonts w:eastAsiaTheme="minorEastAsia"/>
                <w:lang w:eastAsia="zh-CN"/>
              </w:rPr>
              <w:t>HARQFeedback</w:t>
            </w:r>
            <w:proofErr w:type="spellEnd"/>
            <w:r>
              <w:rPr>
                <w:rFonts w:eastAsiaTheme="minorEastAsia"/>
                <w:lang w:eastAsia="zh-CN"/>
              </w:rPr>
              <w:t>”,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proofErr w:type="spellStart"/>
            <w:r w:rsidRPr="00876DD0">
              <w:rPr>
                <w:i/>
                <w:szCs w:val="22"/>
                <w:highlight w:val="yellow"/>
                <w:lang w:eastAsia="sv-SE"/>
              </w:rPr>
              <w:t>groupCommon</w:t>
            </w:r>
            <w:proofErr w:type="spellEnd"/>
            <w:r w:rsidRPr="00876DD0">
              <w:rPr>
                <w:i/>
                <w:szCs w:val="22"/>
                <w:highlight w:val="yellow"/>
                <w:lang w:eastAsia="sv-SE"/>
              </w:rPr>
              <w:t>-RNTI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proofErr w:type="spellStart"/>
            <w:r w:rsidRPr="00141FE1">
              <w:rPr>
                <w:i/>
                <w:szCs w:val="22"/>
                <w:lang w:eastAsia="sv-SE"/>
              </w:rPr>
              <w:t>groupCommon</w:t>
            </w:r>
            <w:proofErr w:type="spellEnd"/>
            <w:r w:rsidRPr="00141FE1">
              <w:rPr>
                <w:i/>
                <w:szCs w:val="22"/>
                <w:lang w:eastAsia="sv-SE"/>
              </w:rPr>
              <w:t>-RNTI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proofErr w:type="spellStart"/>
            <w:r w:rsidRPr="00053E75">
              <w:rPr>
                <w:i/>
                <w:szCs w:val="22"/>
                <w:highlight w:val="yellow"/>
                <w:lang w:eastAsia="sv-SE"/>
              </w:rPr>
              <w:t>harq-FeedbackEnablerMulticast</w:t>
            </w:r>
            <w:proofErr w:type="spellEnd"/>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 xml:space="preserve">If configured by upper layers for MBS multicast reception, monitors Paging channel for CN paging using </w:t>
            </w:r>
            <w:proofErr w:type="gramStart"/>
            <w:r>
              <w:t>TMGI;</w:t>
            </w:r>
            <w:proofErr w:type="gramEnd"/>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w:t>
            </w:r>
            <w:proofErr w:type="gramStart"/>
            <w:r>
              <w:t>TMGI;</w:t>
            </w:r>
            <w:proofErr w:type="gramEnd"/>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proofErr w:type="spellStart"/>
            <w:r w:rsidRPr="006F1DD0">
              <w:rPr>
                <w:highlight w:val="yellow"/>
              </w:rPr>
              <w:t>transmisson</w:t>
            </w:r>
            <w:proofErr w:type="spellEnd"/>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proofErr w:type="gramStart"/>
            <w:r w:rsidRPr="00834014">
              <w:rPr>
                <w:highlight w:val="yellow"/>
                <w:lang w:eastAsia="zh-CN"/>
              </w:rPr>
              <w:t>an</w:t>
            </w:r>
            <w:proofErr w:type="gramEnd"/>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proofErr w:type="spellStart"/>
            <w:r>
              <w:rPr>
                <w:i/>
              </w:rPr>
              <w:t>searchSpaceMTCH</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w:t>
            </w:r>
            <w:proofErr w:type="gramStart"/>
            <w:r>
              <w:rPr>
                <w:rFonts w:eastAsiaTheme="minorEastAsia"/>
                <w:lang w:eastAsia="zh-CN"/>
              </w:rPr>
              <w:t>a</w:t>
            </w:r>
            <w:proofErr w:type="gramEnd"/>
            <w:r>
              <w:rPr>
                <w:rFonts w:eastAsiaTheme="minorEastAsia"/>
                <w:lang w:eastAsia="zh-CN"/>
              </w:rPr>
              <w:t xml:space="preserve">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CFR-</w:t>
            </w:r>
            <w:proofErr w:type="spellStart"/>
            <w:r>
              <w:rPr>
                <w:bCs/>
                <w:i/>
                <w:iCs/>
              </w:rPr>
              <w:t>ConfigMulticast</w:t>
            </w:r>
            <w:proofErr w:type="spellEnd"/>
            <w:r>
              <w:rPr>
                <w:bCs/>
                <w:i/>
                <w:iCs/>
              </w:rPr>
              <w:t xml:space="preserve">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w:t>
            </w:r>
            <w:proofErr w:type="gramStart"/>
            <w:r>
              <w:t>17::</w:t>
            </w:r>
            <w:proofErr w:type="gramEnd"/>
            <w:r>
              <w:t>= SEQUENCE {</w:t>
            </w:r>
          </w:p>
          <w:p w14:paraId="62D063A1" w14:textId="77777777" w:rsidR="00B43FEC" w:rsidRDefault="00B43FEC" w:rsidP="00B43FEC">
            <w:pPr>
              <w:pStyle w:val="PL"/>
            </w:pPr>
            <w:r>
              <w:t xml:space="preserve">    locationAndBandwidthMulticast-r17              INTEGER (</w:t>
            </w:r>
            <w:proofErr w:type="gramStart"/>
            <w:r>
              <w:t>0..</w:t>
            </w:r>
            <w:proofErr w:type="gramEnd"/>
            <w:r>
              <w:t>37949)                       OPTIONAL,    -- Need S</w:t>
            </w:r>
          </w:p>
          <w:p w14:paraId="6F8AFB71" w14:textId="77777777" w:rsidR="00B43FEC" w:rsidRDefault="00B43FEC" w:rsidP="00B43FEC">
            <w:pPr>
              <w:pStyle w:val="PL"/>
            </w:pPr>
            <w:r>
              <w:t xml:space="preserve">    pdcch-ConfigMulticast-r17                      PDCCH-Config                             </w:t>
            </w:r>
            <w:proofErr w:type="gramStart"/>
            <w:r>
              <w:t xml:space="preserve">OPTIONAL,   </w:t>
            </w:r>
            <w:proofErr w:type="gramEnd"/>
            <w:r>
              <w:t xml:space="preserve"> -- Need M</w:t>
            </w:r>
          </w:p>
          <w:p w14:paraId="41DD03BB" w14:textId="77777777" w:rsidR="00B43FEC" w:rsidRDefault="00B43FEC" w:rsidP="00B43FEC">
            <w:pPr>
              <w:pStyle w:val="PL"/>
            </w:pPr>
            <w:r>
              <w:t xml:space="preserve">    pdsch-ConfigMulticast-r17                      PDSCH-Config                             </w:t>
            </w:r>
            <w:proofErr w:type="gramStart"/>
            <w:r>
              <w:t xml:space="preserve">OPTIONAL,   </w:t>
            </w:r>
            <w:proofErr w:type="gramEnd"/>
            <w:r>
              <w:t xml:space="preserve"> -- Need M</w:t>
            </w:r>
          </w:p>
          <w:p w14:paraId="56E4E324" w14:textId="77777777" w:rsidR="00B43FEC" w:rsidRDefault="00B43FEC" w:rsidP="00B43FEC">
            <w:pPr>
              <w:pStyle w:val="PL"/>
            </w:pPr>
            <w:r>
              <w:t xml:space="preserve">    sps-ConfigMulticastToAddModList-r17            </w:t>
            </w:r>
            <w:proofErr w:type="spellStart"/>
            <w:r>
              <w:t>SPS-ConfigMulticastToAddModList-r17</w:t>
            </w:r>
            <w:proofErr w:type="spellEnd"/>
            <w:r>
              <w:t xml:space="preserve">      </w:t>
            </w:r>
            <w:proofErr w:type="gramStart"/>
            <w:r>
              <w:t xml:space="preserve">OPTIONAL,   </w:t>
            </w:r>
            <w:proofErr w:type="gramEnd"/>
            <w:r>
              <w:t xml:space="preserve"> -- Need N</w:t>
            </w:r>
          </w:p>
          <w:p w14:paraId="25EABD7D" w14:textId="77777777" w:rsidR="00B43FEC" w:rsidRDefault="00B43FEC" w:rsidP="00B43FEC">
            <w:pPr>
              <w:pStyle w:val="PL"/>
            </w:pPr>
            <w:r>
              <w:t xml:space="preserve">    sps-ConfigMulticastToReleaseList-r17           </w:t>
            </w:r>
            <w:proofErr w:type="spellStart"/>
            <w:r>
              <w:t>SPS-ConfigMulticastToReleaseList-r17</w:t>
            </w:r>
            <w:proofErr w:type="spellEnd"/>
            <w:r>
              <w:t xml:space="preserve">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w:t>
            </w:r>
            <w:proofErr w:type="gramStart"/>
            <w:r>
              <w:t>17 ::=</w:t>
            </w:r>
            <w:proofErr w:type="gramEnd"/>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w:t>
            </w:r>
            <w:proofErr w:type="gramStart"/>
            <w:r>
              <w:t>17 ::=</w:t>
            </w:r>
            <w:proofErr w:type="gramEnd"/>
            <w:r>
              <w:t xml:space="preserve">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w:t>
            </w:r>
            <w:proofErr w:type="spellStart"/>
            <w:r>
              <w:rPr>
                <w:szCs w:val="22"/>
                <w:lang w:eastAsia="sv-SE"/>
              </w:rPr>
              <w:t>srambled</w:t>
            </w:r>
            <w:proofErr w:type="spellEnd"/>
            <w:r>
              <w:rPr>
                <w:szCs w:val="22"/>
                <w:lang w:eastAsia="sv-SE"/>
              </w:rPr>
              <w:t>”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w:t>
            </w:r>
            <w:proofErr w:type="spellStart"/>
            <w:r>
              <w:rPr>
                <w:i/>
                <w:lang w:eastAsia="zh-CN"/>
              </w:rPr>
              <w:t>ConfigMCCH</w:t>
            </w:r>
            <w:proofErr w:type="spellEnd"/>
            <w:r>
              <w:rPr>
                <w:i/>
                <w:lang w:eastAsia="zh-CN"/>
              </w:rPr>
              <w:t>-MTCH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w:t>
            </w:r>
            <w:proofErr w:type="spellStart"/>
            <w:r w:rsidRPr="003C5A80">
              <w:t>ServiceList</w:t>
            </w:r>
            <w:proofErr w:type="spellEnd"/>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proofErr w:type="spellStart"/>
            <w:r>
              <w:rPr>
                <w:i/>
                <w:iCs/>
              </w:rPr>
              <w:t>sdt</w:t>
            </w:r>
            <w:proofErr w:type="spellEnd"/>
            <w:r>
              <w:rPr>
                <w:i/>
                <w:iCs/>
              </w:rPr>
              <w: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 xml:space="preserve">Editor's </w:t>
            </w:r>
            <w:proofErr w:type="spellStart"/>
            <w:proofErr w:type="gramStart"/>
            <w:r>
              <w:t>note:FFS</w:t>
            </w:r>
            <w:proofErr w:type="spellEnd"/>
            <w:proofErr w:type="gramEnd"/>
            <w:r>
              <w:t xml:space="preserve"> whether to remove the condition above if that is handled in TS 38.321.</w:t>
            </w:r>
          </w:p>
          <w:p w14:paraId="2652C348" w14:textId="77777777" w:rsidR="00F37CFD" w:rsidRDefault="00F37CFD" w:rsidP="00F37CFD">
            <w:pPr>
              <w:pStyle w:val="B3"/>
            </w:pPr>
            <w:r>
              <w:t>3&gt;</w:t>
            </w:r>
            <w:r>
              <w:tab/>
              <w:t xml:space="preserve">resume performing radio link monitoring on the SCG, if previously </w:t>
            </w:r>
            <w:proofErr w:type="gramStart"/>
            <w:r>
              <w:t>stopped;</w:t>
            </w:r>
            <w:proofErr w:type="gramEnd"/>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proofErr w:type="spellStart"/>
            <w:r>
              <w:rPr>
                <w:i/>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Pr>
                <w:rFonts w:eastAsia="DengXian"/>
                <w:i/>
                <w:lang w:eastAsia="zh-CN"/>
              </w:rPr>
              <w:t>cgi</w:t>
            </w:r>
            <w:proofErr w:type="spellEnd"/>
            <w:r>
              <w:rPr>
                <w:rFonts w:eastAsia="DengXian"/>
                <w:i/>
                <w:lang w:eastAsia="zh-CN"/>
              </w:rPr>
              <w:t>-Info</w:t>
            </w:r>
            <w:r>
              <w:rPr>
                <w:rFonts w:eastAsia="DengXian"/>
                <w:lang w:eastAsia="zh-CN"/>
              </w:rPr>
              <w:t xml:space="preserve"> in the </w:t>
            </w:r>
            <w:proofErr w:type="spellStart"/>
            <w:r>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highlight w:val="yellow"/>
                <w:lang w:eastAsia="ko-KR"/>
              </w:rPr>
              <w:t>enty</w:t>
            </w:r>
            <w:proofErr w:type="spellEnd"/>
            <w:r>
              <w:rPr>
                <w:lang w:eastAsia="ko-KR"/>
              </w:rPr>
              <w:t xml:space="preserve"> with the</w:t>
            </w:r>
            <w:r>
              <w:rPr>
                <w:rFonts w:eastAsia="DengXian"/>
                <w:i/>
              </w:rPr>
              <w:t xml:space="preserve"> </w:t>
            </w:r>
            <w:proofErr w:type="spellStart"/>
            <w:r>
              <w:rPr>
                <w:rFonts w:eastAsia="DengXian"/>
                <w:i/>
              </w:rPr>
              <w:t>VarConnEstFailReport</w:t>
            </w:r>
            <w:proofErr w:type="spellEnd"/>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w:t>
            </w:r>
            <w:proofErr w:type="spellStart"/>
            <w:r>
              <w:rPr>
                <w:rFonts w:asciiTheme="minorHAnsi" w:eastAsia="SimSun" w:hAnsiTheme="minorHAnsi" w:cstheme="minorHAnsi" w:hint="eastAsia"/>
                <w:lang w:val="en-US" w:eastAsia="zh-CN"/>
              </w:rPr>
              <w:t>Enty</w:t>
            </w:r>
            <w:proofErr w:type="spellEnd"/>
            <w:r>
              <w:rPr>
                <w:rFonts w:asciiTheme="minorHAnsi" w:eastAsia="SimSun" w:hAnsiTheme="minorHAnsi" w:cstheme="minorHAnsi" w:hint="eastAsia"/>
                <w:lang w:val="en-US" w:eastAsia="zh-CN"/>
              </w:rPr>
              <w:t xml:space="preserve"> is supposed to be </w:t>
            </w:r>
            <w:r>
              <w:rPr>
                <w:rFonts w:asciiTheme="minorHAnsi" w:eastAsia="SimSun"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proofErr w:type="spellStart"/>
            <w:r>
              <w:rPr>
                <w:i/>
                <w:iCs/>
              </w:rPr>
              <w:t>choConfig</w:t>
            </w:r>
            <w:proofErr w:type="spellEnd"/>
            <w:r>
              <w:t xml:space="preserve"> corresponds to a fulfilled execution condition </w:t>
            </w:r>
            <w:proofErr w:type="gramStart"/>
            <w:r>
              <w:t>at the moment</w:t>
            </w:r>
            <w:proofErr w:type="gramEnd"/>
            <w:r>
              <w:t xml:space="preserve">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proofErr w:type="spellStart"/>
            <w:r>
              <w:rPr>
                <w:i/>
                <w:iCs/>
              </w:rPr>
              <w:t>choConfig</w:t>
            </w:r>
            <w:proofErr w:type="spellEnd"/>
            <w:r>
              <w:t xml:space="preserve">, if available, corresponds to a fulfilled execution condition </w:t>
            </w:r>
            <w:proofErr w:type="gramStart"/>
            <w:r>
              <w:t>at the moment</w:t>
            </w:r>
            <w:proofErr w:type="gramEnd"/>
            <w:r>
              <w:t xml:space="preserve">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proofErr w:type="spellStart"/>
            <w:r>
              <w:rPr>
                <w:i/>
                <w:iCs/>
              </w:rPr>
              <w:t>choConfig</w:t>
            </w:r>
            <w:proofErr w:type="spellEnd"/>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w:t>
            </w:r>
            <w:proofErr w:type="gramStart"/>
            <w:r>
              <w:t>failure;</w:t>
            </w:r>
            <w:proofErr w:type="gramEnd"/>
            <w:r>
              <w:t xml:space="preserv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proofErr w:type="spellStart"/>
            <w:r>
              <w:rPr>
                <w:i/>
                <w:iCs/>
              </w:rPr>
              <w:t>lastHO</w:t>
            </w:r>
            <w:proofErr w:type="spellEnd"/>
            <w:r>
              <w:rPr>
                <w:i/>
                <w:iCs/>
              </w:rPr>
              <w:t>-Type</w:t>
            </w:r>
            <w:r>
              <w:t xml:space="preserve"> to </w:t>
            </w:r>
            <w:proofErr w:type="gramStart"/>
            <w:r>
              <w:rPr>
                <w:i/>
                <w:iCs/>
                <w:lang w:eastAsia="zh-CN"/>
              </w:rPr>
              <w:t>daps</w:t>
            </w:r>
            <w:r>
              <w:rPr>
                <w:lang w:eastAsia="zh-CN"/>
              </w:rPr>
              <w:t>;</w:t>
            </w:r>
            <w:proofErr w:type="gramEnd"/>
          </w:p>
          <w:p w14:paraId="777122EF" w14:textId="77777777" w:rsidR="00F37CFD" w:rsidRDefault="00F37CFD" w:rsidP="00F37CFD">
            <w:pPr>
              <w:pStyle w:val="B4"/>
              <w:rPr>
                <w:rFonts w:eastAsia="DengXian"/>
              </w:rPr>
            </w:pPr>
            <w:r>
              <w:t>3&gt;</w:t>
            </w:r>
            <w:r>
              <w:tab/>
              <w:t xml:space="preserve">if radio link failure was detected in the source </w:t>
            </w:r>
            <w:proofErr w:type="spellStart"/>
            <w:r>
              <w:t>PCell</w:t>
            </w:r>
            <w:proofErr w:type="spellEnd"/>
            <w:r>
              <w:t>, according to subclause 5.3.10.3</w:t>
            </w:r>
            <w:r>
              <w:rPr>
                <w:rFonts w:eastAsia="Batang"/>
              </w:rPr>
              <w:t>:</w:t>
            </w:r>
            <w:r>
              <w:rPr>
                <w:highlight w:val="green"/>
              </w:rPr>
              <w:t>4&gt;</w:t>
            </w:r>
            <w:r>
              <w:rPr>
                <w:highlight w:val="green"/>
              </w:rPr>
              <w:tab/>
            </w:r>
            <w:r>
              <w:t xml:space="preserve">set </w:t>
            </w:r>
            <w:proofErr w:type="spellStart"/>
            <w:r>
              <w:rPr>
                <w:rFonts w:eastAsia="DengXian"/>
                <w:i/>
                <w:iCs/>
              </w:rPr>
              <w:t>timeConnSourceDAPS</w:t>
            </w:r>
            <w:proofErr w:type="spellEnd"/>
            <w:r>
              <w:rPr>
                <w:rFonts w:eastAsia="DengXian"/>
                <w:i/>
                <w:iCs/>
              </w:rPr>
              <w:t>-Failure</w:t>
            </w:r>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p>
          <w:p w14:paraId="4A562183" w14:textId="77777777" w:rsidR="00F37CFD" w:rsidRDefault="00F37CFD" w:rsidP="00F37CFD">
            <w:pPr>
              <w:pStyle w:val="B4"/>
            </w:pPr>
            <w:r>
              <w:rPr>
                <w:highlight w:val="green"/>
              </w:rPr>
              <w:t>4&gt;</w:t>
            </w:r>
            <w:r>
              <w:rPr>
                <w:highlight w:val="green"/>
              </w:rPr>
              <w:tab/>
            </w:r>
            <w:r>
              <w:t xml:space="preserve">set the </w:t>
            </w:r>
            <w:proofErr w:type="spellStart"/>
            <w:r>
              <w:rPr>
                <w:i/>
                <w:iCs/>
              </w:rPr>
              <w:t>rlf</w:t>
            </w:r>
            <w:proofErr w:type="spellEnd"/>
            <w:r>
              <w:rPr>
                <w:i/>
                <w:iCs/>
              </w:rPr>
              <w:t>-Cause</w:t>
            </w:r>
            <w:r>
              <w:t xml:space="preserve"> to the trigger for detecting the source radio link failure in accordance with clause 5.3.10.</w:t>
            </w:r>
            <w:proofErr w:type="gramStart"/>
            <w:r>
              <w:t>4;</w:t>
            </w:r>
            <w:proofErr w:type="gramEnd"/>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proofErr w:type="spellStart"/>
            <w:r w:rsidRPr="001A2CBE">
              <w:rPr>
                <w:rFonts w:ascii="Arial" w:hAnsi="Arial"/>
                <w:i/>
                <w:sz w:val="24"/>
                <w:lang w:eastAsia="ja-JP"/>
              </w:rPr>
              <w:t>PhysicalCellGroupConfig</w:t>
            </w:r>
            <w:bookmarkEnd w:id="77"/>
            <w:bookmarkEnd w:id="78"/>
            <w:proofErr w:type="spellEnd"/>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w:t>
            </w:r>
            <w:proofErr w:type="spellStart"/>
            <w:r w:rsidRPr="00053AD9">
              <w:rPr>
                <w:rFonts w:asciiTheme="minorHAnsi" w:eastAsia="SimSun" w:hAnsiTheme="minorHAnsi" w:cstheme="minorHAnsi"/>
                <w:lang w:val="en-US" w:eastAsia="zh-CN"/>
              </w:rPr>
              <w:t>DCIfield</w:t>
            </w:r>
            <w:proofErr w:type="spellEnd"/>
            <w:r w:rsidRPr="00053AD9">
              <w:rPr>
                <w:rFonts w:asciiTheme="minorHAnsi" w:eastAsia="SimSun" w:hAnsiTheme="minorHAnsi" w:cstheme="minorHAnsi"/>
                <w:lang w:val="en-US" w:eastAsia="zh-CN"/>
              </w:rPr>
              <w:t xml:space="preserve">”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proofErr w:type="spellStart"/>
            <w:r w:rsidRPr="00CB2AA4">
              <w:rPr>
                <w:rFonts w:ascii="Times New Roman" w:eastAsia="Times New Roman" w:hAnsi="Times New Roman"/>
                <w:i/>
                <w:iCs/>
                <w:sz w:val="20"/>
              </w:rPr>
              <w:t>AvailabilityCombination</w:t>
            </w:r>
            <w:proofErr w:type="spellEnd"/>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proofErr w:type="spellStart"/>
                  <w:r w:rsidRPr="00170190">
                    <w:rPr>
                      <w:b/>
                      <w:bCs/>
                      <w:i/>
                      <w:iCs/>
                      <w:lang w:val="en-US" w:eastAsia="x-none"/>
                    </w:rPr>
                    <w:t>rbSetGroups</w:t>
                  </w:r>
                  <w:proofErr w:type="spellEnd"/>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proofErr w:type="spellStart"/>
                  <w:r w:rsidRPr="00170190">
                    <w:rPr>
                      <w:b/>
                      <w:bCs/>
                      <w:i/>
                      <w:iCs/>
                      <w:lang w:val="en-US" w:eastAsia="x-none"/>
                    </w:rPr>
                    <w:t>rbSets</w:t>
                  </w:r>
                  <w:proofErr w:type="spellEnd"/>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proofErr w:type="spellStart"/>
            <w:r w:rsidRPr="00D26900">
              <w:rPr>
                <w:rFonts w:ascii="Times New Roman" w:eastAsia="Times New Roman" w:hAnsi="Times New Roman"/>
                <w:i/>
                <w:iCs/>
                <w:sz w:val="20"/>
              </w:rPr>
              <w:t>LogicalChannelConfig</w:t>
            </w:r>
            <w:proofErr w:type="spellEnd"/>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proofErr w:type="gramStart"/>
            <w:r w:rsidRPr="00A0268D">
              <w:rPr>
                <w:highlight w:val="yellow"/>
              </w:rPr>
              <w:t>8</w:t>
            </w:r>
            <w:r>
              <w:t>..</w:t>
            </w:r>
            <w:proofErr w:type="gramEnd"/>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w:t>
            </w:r>
            <w:proofErr w:type="gramStart"/>
            <w:r>
              <w:rPr>
                <w:rFonts w:asciiTheme="minorHAnsi" w:eastAsia="Malgun Gothic" w:hAnsiTheme="minorHAnsi" w:cstheme="minorHAnsi"/>
                <w:lang w:eastAsia="ko-KR"/>
              </w:rPr>
              <w:t>actually enables</w:t>
            </w:r>
            <w:proofErr w:type="gramEnd"/>
            <w:r>
              <w:rPr>
                <w:rFonts w:asciiTheme="minorHAnsi" w:eastAsia="Malgun Gothic" w:hAnsiTheme="minorHAnsi" w:cstheme="minorHAnsi"/>
                <w:lang w:eastAsia="ko-KR"/>
              </w:rPr>
              <w:t xml:space="preserve"> dynamic PUCCH repetitions. </w:t>
            </w:r>
            <w:proofErr w:type="gramStart"/>
            <w:r>
              <w:rPr>
                <w:rFonts w:asciiTheme="minorHAnsi" w:eastAsia="Malgun Gothic" w:hAnsiTheme="minorHAnsi" w:cstheme="minorHAnsi"/>
                <w:lang w:eastAsia="ko-KR"/>
              </w:rPr>
              <w:t>So</w:t>
            </w:r>
            <w:proofErr w:type="gramEnd"/>
            <w:r>
              <w:rPr>
                <w:rFonts w:asciiTheme="minorHAnsi" w:eastAsia="Malgun Gothic" w:hAnsiTheme="minorHAnsi" w:cstheme="minorHAnsi"/>
                <w:lang w:eastAsia="ko-KR"/>
              </w:rPr>
              <w:t xml:space="preserve">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proofErr w:type="spellStart"/>
            <w:r>
              <w:rPr>
                <w:b/>
                <w:i/>
                <w:szCs w:val="22"/>
                <w:lang w:eastAsia="sv-SE"/>
              </w:rPr>
              <w:t>pucch-WindowRestart</w:t>
            </w:r>
            <w:proofErr w:type="spellEnd"/>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 xml:space="preserve">Note: Events, which are triggered by DCI or MAC CE, but regarded as semi-static events, </w:t>
            </w:r>
            <w:proofErr w:type="gramStart"/>
            <w:r w:rsidRPr="007C2168">
              <w:rPr>
                <w:rFonts w:cs="Arial"/>
                <w:sz w:val="18"/>
                <w:szCs w:val="18"/>
              </w:rPr>
              <w:t>e.g.</w:t>
            </w:r>
            <w:proofErr w:type="gramEnd"/>
            <w:r w:rsidRPr="007C2168">
              <w:rPr>
                <w:rFonts w:cs="Arial"/>
                <w:sz w:val="18"/>
                <w:szCs w:val="18"/>
              </w:rPr>
              <w:t xml:space="preserve">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proofErr w:type="spellStart"/>
            <w:r>
              <w:rPr>
                <w:b/>
                <w:i/>
                <w:szCs w:val="22"/>
                <w:lang w:eastAsia="sv-SE"/>
              </w:rPr>
              <w:t>pusch-WindowRestart</w:t>
            </w:r>
            <w:proofErr w:type="spellEnd"/>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6B68BCBE" w14:textId="77777777" w:rsidR="00795A74" w:rsidRDefault="00795A74" w:rsidP="00795A74">
            <w:pPr>
              <w:pStyle w:val="B3"/>
            </w:pPr>
            <w:r>
              <w:t>3&gt;</w:t>
            </w:r>
            <w:r>
              <w:tab/>
              <w:t xml:space="preserve">include </w:t>
            </w:r>
            <w:proofErr w:type="spellStart"/>
            <w:r>
              <w:rPr>
                <w:i/>
              </w:rPr>
              <w:t>musim-GapPreferenceList</w:t>
            </w:r>
            <w:proofErr w:type="spellEnd"/>
            <w:r>
              <w:t xml:space="preserve"> with an entry for each periodic gap the UE prefers to be </w:t>
            </w:r>
            <w:proofErr w:type="gramStart"/>
            <w:r>
              <w:t>configured;</w:t>
            </w:r>
            <w:proofErr w:type="gramEnd"/>
          </w:p>
          <w:p w14:paraId="2C1DB74A" w14:textId="77777777" w:rsidR="00795A74" w:rsidRDefault="00795A74" w:rsidP="00795A74">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sidRPr="00795A74">
              <w:rPr>
                <w:i/>
                <w:iCs/>
                <w:highlight w:val="yellow"/>
              </w:rPr>
              <w:t>musim-GapInfo</w:t>
            </w:r>
            <w:proofErr w:type="spellEnd"/>
            <w:r w:rsidRPr="00795A74">
              <w:rPr>
                <w:iCs/>
                <w:highlight w:val="yellow"/>
              </w:rPr>
              <w:t xml:space="preserve"> IE</w:t>
            </w:r>
            <w:r>
              <w:rPr>
                <w:i/>
                <w:iCs/>
              </w:rPr>
              <w:t xml:space="preserve"> </w:t>
            </w:r>
            <w:r>
              <w:t xml:space="preserve">to the values of the length and the repetition/offset of the gap(s), respectively, the UE prefers to be configured </w:t>
            </w:r>
            <w:proofErr w:type="gramStart"/>
            <w:r>
              <w:t>with;</w:t>
            </w:r>
            <w:proofErr w:type="gramEnd"/>
          </w:p>
          <w:p w14:paraId="0B0D6BE0" w14:textId="77777777" w:rsidR="00795A74" w:rsidRDefault="00795A74" w:rsidP="00795A74">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1CF0299F" w14:textId="77777777" w:rsidR="00795A74" w:rsidRDefault="00795A74" w:rsidP="00795A74">
            <w:pPr>
              <w:pStyle w:val="B3"/>
            </w:pPr>
            <w:r>
              <w:t>3&gt;</w:t>
            </w:r>
            <w:r>
              <w:tab/>
              <w:t xml:space="preserve">include the field </w:t>
            </w:r>
            <w:proofErr w:type="spellStart"/>
            <w:r>
              <w:rPr>
                <w:i/>
              </w:rPr>
              <w:t>musim-GapPreferenceList</w:t>
            </w:r>
            <w:proofErr w:type="spellEnd"/>
            <w:r>
              <w:t xml:space="preserve">, with one entry for the aperiodic gap the UE prefers to be </w:t>
            </w:r>
            <w:proofErr w:type="gramStart"/>
            <w:r>
              <w:t>configured;</w:t>
            </w:r>
            <w:proofErr w:type="gramEnd"/>
          </w:p>
          <w:p w14:paraId="447989E9" w14:textId="77777777" w:rsidR="00795A74" w:rsidRDefault="00795A74" w:rsidP="00795A74">
            <w:pPr>
              <w:pStyle w:val="B4"/>
            </w:pPr>
            <w:r>
              <w:t>4&gt;</w:t>
            </w:r>
            <w:r>
              <w:tab/>
              <w:t xml:space="preserve">set </w:t>
            </w:r>
            <w:proofErr w:type="spellStart"/>
            <w:r>
              <w:rPr>
                <w:i/>
                <w:iCs/>
              </w:rPr>
              <w:t>musim-Gaplength</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sidRPr="00795A74">
              <w:rPr>
                <w:i/>
                <w:iCs/>
                <w:highlight w:val="yellow"/>
              </w:rPr>
              <w:t>musim-GapInfo</w:t>
            </w:r>
            <w:proofErr w:type="spellEnd"/>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 xml:space="preserve">the UE prefers to be configured </w:t>
            </w:r>
            <w:proofErr w:type="gramStart"/>
            <w:r>
              <w:t>with;</w:t>
            </w:r>
            <w:proofErr w:type="gramEnd"/>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proofErr w:type="spellStart"/>
            <w:r>
              <w:rPr>
                <w:rFonts w:eastAsiaTheme="minorEastAsia"/>
                <w:lang w:eastAsia="zh-CN"/>
              </w:rPr>
              <w:lastRenderedPageBreak/>
              <w:t>musim-GapInfo</w:t>
            </w:r>
            <w:proofErr w:type="spellEnd"/>
            <w:r>
              <w:rPr>
                <w:rFonts w:eastAsiaTheme="minorEastAsia"/>
                <w:lang w:eastAsia="zh-CN"/>
              </w:rPr>
              <w:t xml:space="preserve"> should be replaced with MUSIM-</w:t>
            </w:r>
            <w:proofErr w:type="spellStart"/>
            <w:r>
              <w:rPr>
                <w:rFonts w:eastAsiaTheme="minorEastAsia"/>
                <w:lang w:eastAsia="zh-CN"/>
              </w:rPr>
              <w:t>GapInfo</w:t>
            </w:r>
            <w:proofErr w:type="spellEnd"/>
            <w:r>
              <w:rPr>
                <w:rFonts w:eastAsiaTheme="minorEastAsia"/>
                <w:lang w:eastAsia="zh-CN"/>
              </w:rPr>
              <w:t xml:space="preserve">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 xml:space="preserve">In </w:t>
            </w:r>
            <w:proofErr w:type="spellStart"/>
            <w:r>
              <w:rPr>
                <w:b/>
                <w:szCs w:val="22"/>
                <w:lang w:eastAsia="sv-SE"/>
              </w:rPr>
              <w:t>PagingRecord</w:t>
            </w:r>
            <w:proofErr w:type="spellEnd"/>
            <w:r>
              <w:rPr>
                <w:b/>
                <w:szCs w:val="22"/>
                <w:lang w:eastAsia="sv-SE"/>
              </w:rPr>
              <w:t xml:space="preserve">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xml:space="preserve">- In the field descriptions of </w:t>
            </w:r>
            <w:proofErr w:type="spellStart"/>
            <w:r>
              <w:rPr>
                <w:bCs/>
                <w:iCs/>
                <w:szCs w:val="22"/>
                <w:lang w:eastAsia="sv-SE"/>
              </w:rPr>
              <w:t>pagingRecordList</w:t>
            </w:r>
            <w:proofErr w:type="spellEnd"/>
            <w:r>
              <w:rPr>
                <w:bCs/>
                <w:iCs/>
                <w:szCs w:val="22"/>
                <w:lang w:eastAsia="sv-SE"/>
              </w:rPr>
              <w:t xml:space="preserve"> and </w:t>
            </w:r>
            <w:proofErr w:type="spellStart"/>
            <w:r>
              <w:rPr>
                <w:bCs/>
                <w:iCs/>
                <w:szCs w:val="22"/>
                <w:lang w:eastAsia="sv-SE"/>
              </w:rPr>
              <w:t>pagingCause</w:t>
            </w:r>
            <w:proofErr w:type="spellEnd"/>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 xml:space="preserve">pagingRecordList-v1700 and for </w:t>
            </w:r>
            <w:proofErr w:type="spellStart"/>
            <w:r>
              <w:rPr>
                <w:bCs/>
                <w:iCs/>
                <w:szCs w:val="22"/>
                <w:lang w:eastAsia="sv-SE"/>
              </w:rPr>
              <w:t>pagingRecordList</w:t>
            </w:r>
            <w:proofErr w:type="spellEnd"/>
            <w:r>
              <w:rPr>
                <w:bCs/>
                <w:iCs/>
                <w:szCs w:val="22"/>
                <w:lang w:eastAsia="sv-SE"/>
              </w:rPr>
              <w: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xml:space="preserve">- In the field description of </w:t>
            </w:r>
            <w:proofErr w:type="spellStart"/>
            <w:r>
              <w:rPr>
                <w:bCs/>
                <w:iCs/>
                <w:szCs w:val="22"/>
                <w:lang w:eastAsia="sv-SE"/>
              </w:rPr>
              <w:t>pagingCause</w:t>
            </w:r>
            <w:proofErr w:type="spellEnd"/>
            <w:r>
              <w:rPr>
                <w:bCs/>
                <w:iCs/>
                <w:szCs w:val="22"/>
                <w:lang w:eastAsia="sv-SE"/>
              </w:rPr>
              <w:t>:</w:t>
            </w:r>
          </w:p>
          <w:p w14:paraId="4D1E298B" w14:textId="5B1448A9" w:rsidR="006F382D" w:rsidRPr="00FE0000" w:rsidRDefault="00795A74" w:rsidP="00FE0000">
            <w:pPr>
              <w:pStyle w:val="TAL"/>
              <w:rPr>
                <w:bCs/>
                <w:iCs/>
                <w:szCs w:val="22"/>
                <w:lang w:eastAsia="sv-SE"/>
              </w:rPr>
            </w:pPr>
            <w:r>
              <w:rPr>
                <w:bCs/>
                <w:iCs/>
                <w:szCs w:val="22"/>
                <w:lang w:eastAsia="sv-SE"/>
              </w:rPr>
              <w:t>"</w:t>
            </w:r>
            <w:proofErr w:type="gramStart"/>
            <w:r>
              <w:rPr>
                <w:bCs/>
                <w:iCs/>
                <w:szCs w:val="22"/>
                <w:lang w:eastAsia="sv-SE"/>
              </w:rPr>
              <w:t>paging</w:t>
            </w:r>
            <w:proofErr w:type="gramEnd"/>
            <w:r>
              <w:rPr>
                <w:bCs/>
                <w:iCs/>
                <w:szCs w:val="22"/>
                <w:lang w:eastAsia="sv-SE"/>
              </w:rPr>
              <w:t xml:space="preserve"> </w:t>
            </w:r>
            <w:proofErr w:type="spellStart"/>
            <w:r>
              <w:rPr>
                <w:bCs/>
                <w:iCs/>
                <w:szCs w:val="22"/>
                <w:lang w:eastAsia="sv-SE"/>
              </w:rPr>
              <w:t>cuase</w:t>
            </w:r>
            <w:proofErr w:type="spellEnd"/>
            <w:r>
              <w:rPr>
                <w:bCs/>
                <w:iCs/>
                <w:szCs w:val="22"/>
                <w:lang w:eastAsia="sv-SE"/>
              </w:rPr>
              <w:t>"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proofErr w:type="spellStart"/>
            <w:r w:rsidR="00FE0000">
              <w:rPr>
                <w:bCs/>
                <w:iCs/>
                <w:szCs w:val="22"/>
                <w:lang w:eastAsia="sv-SE"/>
              </w:rPr>
              <w:t>pagingRecordList</w:t>
            </w:r>
            <w:proofErr w:type="spellEnd"/>
            <w:r w:rsidR="00FE0000">
              <w:rPr>
                <w:bCs/>
                <w:iCs/>
                <w:szCs w:val="22"/>
                <w:lang w:eastAsia="sv-SE"/>
              </w:rPr>
              <w: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proofErr w:type="spellStart"/>
            <w:r>
              <w:rPr>
                <w:b/>
                <w:i/>
                <w:szCs w:val="22"/>
                <w:lang w:eastAsia="sv-SE"/>
              </w:rPr>
              <w:t>RRCReconfiguration</w:t>
            </w:r>
            <w:proofErr w:type="spellEnd"/>
            <w:r>
              <w:rPr>
                <w:b/>
                <w:i/>
                <w:szCs w:val="22"/>
                <w:lang w:eastAsia="sv-SE"/>
              </w:rPr>
              <w:t xml:space="preserve">-IEs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proofErr w:type="spellStart"/>
            <w:r>
              <w:rPr>
                <w:b/>
                <w:bCs/>
                <w:i/>
                <w:iCs/>
                <w:lang w:eastAsia="en-GB"/>
              </w:rPr>
              <w:t>musim-GapConfig</w:t>
            </w:r>
            <w:proofErr w:type="spellEnd"/>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proofErr w:type="spellStart"/>
            <w:r>
              <w:rPr>
                <w:b/>
                <w:bCs/>
                <w:i/>
                <w:iCs/>
                <w:lang w:eastAsia="en-GB"/>
              </w:rPr>
              <w:t>musim-GapConfig</w:t>
            </w:r>
            <w:proofErr w:type="spellEnd"/>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proofErr w:type="spellStart"/>
            <w:r>
              <w:rPr>
                <w:b/>
                <w:i/>
                <w:lang w:eastAsia="sv-SE"/>
              </w:rPr>
              <w:t>musim-GapLength</w:t>
            </w:r>
            <w:proofErr w:type="spellEnd"/>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proofErr w:type="spellStart"/>
            <w:r>
              <w:rPr>
                <w:b/>
                <w:i/>
                <w:lang w:eastAsia="sv-SE"/>
              </w:rPr>
              <w:t>musim-GapLength</w:t>
            </w:r>
            <w:proofErr w:type="spellEnd"/>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w:t>
            </w:r>
            <w:proofErr w:type="gramStart"/>
            <w:r>
              <w:rPr>
                <w:b/>
                <w:bCs/>
                <w:i/>
                <w:iCs/>
                <w:lang w:eastAsia="en-GB"/>
              </w:rPr>
              <w:t>remove</w:t>
            </w:r>
            <w:proofErr w:type="gramEnd"/>
            <w:r>
              <w:rPr>
                <w:b/>
                <w:bCs/>
                <w:i/>
                <w:iCs/>
                <w:lang w:eastAsia="en-GB"/>
              </w:rPr>
              <w:t xml:space="preser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proofErr w:type="spellStart"/>
            <w:r>
              <w:rPr>
                <w:b/>
                <w:i/>
                <w:lang w:eastAsia="sv-SE"/>
              </w:rPr>
              <w:t>musim-GapOffset</w:t>
            </w:r>
            <w:proofErr w:type="spellEnd"/>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proofErr w:type="spellStart"/>
            <w:r w:rsidRPr="00FE0000">
              <w:rPr>
                <w:b/>
                <w:i/>
                <w:strike/>
                <w:color w:val="FF0000"/>
                <w:lang w:eastAsia="sv-SE"/>
              </w:rPr>
              <w:t>musim-GapOffset</w:t>
            </w:r>
            <w:proofErr w:type="spellEnd"/>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proofErr w:type="spellStart"/>
            <w:r>
              <w:rPr>
                <w:b/>
                <w:i/>
                <w:lang w:eastAsia="sv-SE"/>
              </w:rPr>
              <w:t>musim-GapRepetitionAndOffsetPeriod</w:t>
            </w:r>
            <w:proofErr w:type="spellEnd"/>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proofErr w:type="spellStart"/>
            <w:r>
              <w:rPr>
                <w:b/>
                <w:i/>
                <w:lang w:eastAsia="sv-SE"/>
              </w:rPr>
              <w:t>musim-GapRepetitionAndOffset</w:t>
            </w:r>
            <w:r w:rsidRPr="00FE0000">
              <w:rPr>
                <w:b/>
                <w:i/>
                <w:strike/>
                <w:color w:val="FF0000"/>
                <w:lang w:eastAsia="sv-SE"/>
              </w:rPr>
              <w:t>Period</w:t>
            </w:r>
            <w:proofErr w:type="spellEnd"/>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proofErr w:type="spellStart"/>
            <w:r>
              <w:rPr>
                <w:b/>
                <w:i/>
                <w:lang w:eastAsia="en-GB"/>
              </w:rPr>
              <w:t>UEAssistanceInformation</w:t>
            </w:r>
            <w:proofErr w:type="spellEnd"/>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proofErr w:type="spellStart"/>
            <w:r>
              <w:rPr>
                <w:b/>
                <w:i/>
                <w:lang w:eastAsia="sv-SE"/>
              </w:rPr>
              <w:t>musim</w:t>
            </w:r>
            <w:proofErr w:type="spellEnd"/>
            <w:r>
              <w:rPr>
                <w:b/>
                <w:i/>
                <w:lang w:eastAsia="sv-SE"/>
              </w:rPr>
              <w:t>-</w:t>
            </w:r>
            <w:proofErr w:type="spellStart"/>
            <w:r>
              <w:rPr>
                <w:b/>
                <w:i/>
                <w:lang w:eastAsia="sv-SE"/>
              </w:rPr>
              <w:t>PrefStarting</w:t>
            </w:r>
            <w:proofErr w:type="spellEnd"/>
            <w:r>
              <w:rPr>
                <w:b/>
                <w:i/>
                <w:lang w:eastAsia="sv-SE"/>
              </w:rPr>
              <w:t>-SFN-</w:t>
            </w:r>
            <w:proofErr w:type="spellStart"/>
            <w:r>
              <w:rPr>
                <w:b/>
                <w:i/>
                <w:lang w:eastAsia="sv-SE"/>
              </w:rPr>
              <w:t>AndSubframex</w:t>
            </w:r>
            <w:proofErr w:type="spellEnd"/>
          </w:p>
          <w:p w14:paraId="343066E4" w14:textId="555E9B3D" w:rsidR="00FE0000" w:rsidRDefault="00FE0000" w:rsidP="00FE0000">
            <w:pPr>
              <w:pStyle w:val="TAL"/>
              <w:rPr>
                <w:b/>
                <w:i/>
                <w:lang w:eastAsia="en-GB"/>
              </w:rPr>
            </w:pPr>
            <w:r>
              <w:rPr>
                <w:bCs/>
                <w:iCs/>
                <w:lang w:eastAsia="sv-SE"/>
              </w:rPr>
              <w:t xml:space="preserve">Indicates gap starting position </w:t>
            </w:r>
            <w:proofErr w:type="spellStart"/>
            <w:r>
              <w:rPr>
                <w:bCs/>
                <w:iCs/>
                <w:lang w:eastAsia="sv-SE"/>
              </w:rPr>
              <w:t>offor</w:t>
            </w:r>
            <w:proofErr w:type="spellEnd"/>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proofErr w:type="spellStart"/>
            <w:r>
              <w:rPr>
                <w:b/>
                <w:i/>
                <w:lang w:eastAsia="sv-SE"/>
              </w:rPr>
              <w:t>musim</w:t>
            </w:r>
            <w:proofErr w:type="spellEnd"/>
            <w:r>
              <w:rPr>
                <w:b/>
                <w:i/>
                <w:lang w:eastAsia="sv-SE"/>
              </w:rPr>
              <w:t>-</w:t>
            </w:r>
            <w:proofErr w:type="spellStart"/>
            <w:r>
              <w:rPr>
                <w:b/>
                <w:i/>
                <w:lang w:eastAsia="sv-SE"/>
              </w:rPr>
              <w:t>PrefStarting</w:t>
            </w:r>
            <w:proofErr w:type="spellEnd"/>
            <w:r>
              <w:rPr>
                <w:b/>
                <w:i/>
                <w:lang w:eastAsia="sv-SE"/>
              </w:rPr>
              <w:t>-SFN-</w:t>
            </w:r>
            <w:proofErr w:type="spellStart"/>
            <w:r>
              <w:rPr>
                <w:b/>
                <w:i/>
                <w:lang w:eastAsia="sv-SE"/>
              </w:rPr>
              <w:t>AndSubframex</w:t>
            </w:r>
            <w:proofErr w:type="spellEnd"/>
          </w:p>
          <w:p w14:paraId="3FE810F2" w14:textId="17526AAD" w:rsidR="00FE0000" w:rsidRDefault="006A579F" w:rsidP="006A579F">
            <w:pPr>
              <w:pStyle w:val="TAL"/>
              <w:rPr>
                <w:b/>
                <w:i/>
                <w:lang w:eastAsia="sv-SE"/>
              </w:rPr>
            </w:pPr>
            <w:r>
              <w:rPr>
                <w:bCs/>
                <w:iCs/>
                <w:lang w:eastAsia="sv-SE"/>
              </w:rPr>
              <w:t xml:space="preserve">Indicates gap starting position </w:t>
            </w:r>
            <w:proofErr w:type="spellStart"/>
            <w:r>
              <w:rPr>
                <w:bCs/>
                <w:iCs/>
                <w:lang w:eastAsia="sv-SE"/>
              </w:rPr>
              <w:t>of</w:t>
            </w:r>
            <w:r w:rsidRPr="006A579F">
              <w:rPr>
                <w:bCs/>
                <w:iCs/>
                <w:strike/>
                <w:color w:val="FF0000"/>
                <w:lang w:eastAsia="sv-SE"/>
              </w:rPr>
              <w:t>for</w:t>
            </w:r>
            <w:proofErr w:type="spellEnd"/>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w:t>
            </w:r>
            <w:proofErr w:type="gramStart"/>
            <w:r>
              <w:t>i.e.</w:t>
            </w:r>
            <w:proofErr w:type="gramEnd"/>
            <w:r>
              <w:t xml:space="preserv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 xml:space="preserve">as specified in </w:t>
            </w:r>
            <w:proofErr w:type="gramStart"/>
            <w:r>
              <w:t>9.1.1.4;</w:t>
            </w:r>
            <w:proofErr w:type="gramEnd"/>
          </w:p>
          <w:p w14:paraId="26548835" w14:textId="77777777" w:rsidR="00560852" w:rsidRDefault="00560852" w:rsidP="00560852">
            <w:pPr>
              <w:pStyle w:val="B2"/>
            </w:pPr>
            <w:r>
              <w:t>2&gt;</w:t>
            </w:r>
            <w:r>
              <w:tab/>
              <w:t xml:space="preserve">apply the SDAP configuration and PDCP configuration as specified in 9.1.1.2 for </w:t>
            </w:r>
            <w:proofErr w:type="gramStart"/>
            <w:r>
              <w:t>SRB0;</w:t>
            </w:r>
            <w:proofErr w:type="gramEnd"/>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FC2A0A">
              <w:t>value</w:t>
            </w:r>
            <w:r w:rsidRPr="00FC2A0A">
              <w:rPr>
                <w:highlight w:val="yellow"/>
              </w:rPr>
              <w:t>l</w:t>
            </w:r>
            <w:proofErr w:type="spellEnd"/>
            <w:r w:rsidRPr="00FC2A0A">
              <w:rPr>
                <w:highlight w:val="yellow"/>
              </w:rPr>
              <w:t xml:space="preserve"> O</w:t>
            </w:r>
            <w:r>
              <w:t xml:space="preserve">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 xml:space="preserve">stop timer </w:t>
            </w:r>
            <w:proofErr w:type="gramStart"/>
            <w:r w:rsidRPr="00D27132">
              <w:t>T301;</w:t>
            </w:r>
            <w:proofErr w:type="gramEnd"/>
          </w:p>
          <w:p w14:paraId="5898089D" w14:textId="77777777" w:rsidR="00560852" w:rsidRPr="00891CF3" w:rsidRDefault="00560852" w:rsidP="00560852">
            <w:pPr>
              <w:pStyle w:val="B1"/>
            </w:pPr>
            <w:r>
              <w:t>1&gt;</w:t>
            </w:r>
            <w:r w:rsidRPr="00D27132">
              <w:tab/>
            </w:r>
            <w:r w:rsidRPr="00891CF3">
              <w:t xml:space="preserve">if the </w:t>
            </w:r>
            <w:proofErr w:type="spellStart"/>
            <w:r w:rsidRPr="00891CF3">
              <w:rPr>
                <w:i/>
              </w:rPr>
              <w:t>RRC</w:t>
            </w:r>
            <w:r>
              <w:rPr>
                <w:i/>
              </w:rPr>
              <w:t>Reestablishment</w:t>
            </w:r>
            <w:proofErr w:type="spellEnd"/>
            <w:r w:rsidRPr="00891CF3">
              <w:t xml:space="preserve"> message includes the </w:t>
            </w:r>
            <w:r w:rsidRPr="00A201B2">
              <w:rPr>
                <w:i/>
              </w:rPr>
              <w:t>sl-</w:t>
            </w:r>
            <w:r>
              <w:rPr>
                <w:i/>
              </w:rPr>
              <w:t xml:space="preserve">L2RemoteUEConfig </w:t>
            </w:r>
            <w:r>
              <w:t>(</w:t>
            </w:r>
            <w:proofErr w:type="gramStart"/>
            <w:r>
              <w:t>i.e.</w:t>
            </w:r>
            <w:proofErr w:type="gramEnd"/>
            <w:r>
              <w:t xml:space="preserv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proofErr w:type="gramStart"/>
            <w:r>
              <w:t>5.3.5.17</w:t>
            </w:r>
            <w:r w:rsidRPr="00891CF3">
              <w:t>;</w:t>
            </w:r>
            <w:proofErr w:type="gramEnd"/>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 xml:space="preserve">consider the current cell to be the </w:t>
            </w:r>
            <w:proofErr w:type="spellStart"/>
            <w:proofErr w:type="gramStart"/>
            <w:r w:rsidRPr="00D27132">
              <w:t>PCell</w:t>
            </w:r>
            <w:proofErr w:type="spellEnd"/>
            <w:r w:rsidRPr="00D27132">
              <w:t>;</w:t>
            </w:r>
            <w:proofErr w:type="gramEnd"/>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4B3CCC30" w14:textId="77777777" w:rsidR="00560852" w:rsidRDefault="00560852" w:rsidP="00560852">
            <w:pPr>
              <w:pStyle w:val="B1"/>
            </w:pPr>
            <w:r>
              <w:t>1&gt;</w:t>
            </w:r>
            <w:r>
              <w:tab/>
              <w:t xml:space="preserve">if the </w:t>
            </w:r>
            <w:proofErr w:type="spellStart"/>
            <w:r>
              <w:rPr>
                <w:rFonts w:eastAsia="MS Mincho"/>
                <w:i/>
              </w:rPr>
              <w:t>indicationType</w:t>
            </w:r>
            <w:proofErr w:type="spellEnd"/>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 xml:space="preserve">Wrong indentation for point 3, number is correctly defining the </w:t>
            </w:r>
            <w:proofErr w:type="gramStart"/>
            <w:r>
              <w:t>intent;</w:t>
            </w:r>
            <w:proofErr w:type="gramEnd"/>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proofErr w:type="spellStart"/>
            <w:r>
              <w:rPr>
                <w:rFonts w:eastAsia="MS Mincho"/>
                <w:i/>
              </w:rPr>
              <w:t>indicationType</w:t>
            </w:r>
            <w:proofErr w:type="spellEnd"/>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 xml:space="preserve">initiate the RRC connection re-establishment procedure as specified in </w:t>
            </w:r>
            <w:proofErr w:type="gramStart"/>
            <w:r>
              <w:t>5.3.7;</w:t>
            </w:r>
            <w:proofErr w:type="gramEnd"/>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 xml:space="preserve">is reporting, for NR </w:t>
            </w:r>
            <w:proofErr w:type="spellStart"/>
            <w:r>
              <w:t>sidelink</w:t>
            </w:r>
            <w:proofErr w:type="spellEnd"/>
            <w:r>
              <w:t xml:space="preserve"> groupcast or broadcast communication, [FFS on additional information],</w:t>
            </w:r>
          </w:p>
          <w:p w14:paraId="0ED4A06F" w14:textId="77777777" w:rsidR="00560852" w:rsidRDefault="00560852" w:rsidP="00560852">
            <w:pPr>
              <w:pStyle w:val="B1"/>
            </w:pPr>
            <w:r>
              <w:t>-</w:t>
            </w:r>
            <w:r>
              <w:tab/>
              <w:t xml:space="preserve">is reporting, for NR </w:t>
            </w:r>
            <w:proofErr w:type="spellStart"/>
            <w:r>
              <w:t>sidelink</w:t>
            </w:r>
            <w:proofErr w:type="spellEnd"/>
            <w:r>
              <w:t xml:space="preserve"> groupcast or broadcast communication, the Destination Layer-2 ID and QoS profile associated with its interested services that </w:t>
            </w:r>
            <w:proofErr w:type="spellStart"/>
            <w:r>
              <w:t>sidelink</w:t>
            </w:r>
            <w:proofErr w:type="spellEnd"/>
            <w:r>
              <w:t xml:space="preserve"> DRX is applied,</w:t>
            </w:r>
          </w:p>
          <w:p w14:paraId="0E1B7A73" w14:textId="77777777" w:rsidR="00560852" w:rsidRDefault="00560852" w:rsidP="00560852">
            <w:pPr>
              <w:pStyle w:val="B1"/>
            </w:pPr>
            <w:r>
              <w:t>-</w:t>
            </w:r>
            <w:r>
              <w:tab/>
              <w:t xml:space="preserve">is reporting DRX configuration reject information from its associated peer RX UE, when the UE is a TX UE and is performing </w:t>
            </w:r>
            <w:proofErr w:type="spellStart"/>
            <w:r>
              <w:t>sidelink</w:t>
            </w:r>
            <w:proofErr w:type="spellEnd"/>
            <w:r>
              <w:t xml:space="preserve">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 xml:space="preserve">is reporting parameters related to U2N relay </w:t>
            </w:r>
            <w:proofErr w:type="spellStart"/>
            <w:proofErr w:type="gramStart"/>
            <w:r w:rsidRPr="00BA7657">
              <w:rPr>
                <w:highlight w:val="yellow"/>
              </w:rPr>
              <w:t>operation</w:t>
            </w:r>
            <w:r>
              <w:t>.</w:t>
            </w:r>
            <w:r w:rsidRPr="007F09A4">
              <w:t>Editor’s</w:t>
            </w:r>
            <w:proofErr w:type="spellEnd"/>
            <w:proofErr w:type="gramEnd"/>
            <w:r w:rsidRPr="007F09A4">
              <w:t xml:space="preserve"> Note: FFS on the additional information/Tx profile, pending on reply from SA2 relate to WA </w:t>
            </w:r>
            <w:r>
              <w:t>"</w:t>
            </w:r>
            <w:r w:rsidRPr="007F09A4">
              <w:t xml:space="preserve">no additional RAN2 work if SA2 confirms it’s feasible (whether the mapping from L2 id to TX profile is feasible in the </w:t>
            </w:r>
            <w:proofErr w:type="spellStart"/>
            <w:r w:rsidRPr="007F09A4">
              <w:t>gNB</w:t>
            </w:r>
            <w:proofErr w:type="spellEnd"/>
            <w:r w:rsidRPr="007F09A4">
              <w:t xml:space="preserve">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w:t>
            </w:r>
            <w:proofErr w:type="spellStart"/>
            <w:r>
              <w:rPr>
                <w:rFonts w:eastAsiaTheme="minorEastAsia"/>
                <w:lang w:eastAsia="zh-CN"/>
              </w:rPr>
              <w:t>toAddModList</w:t>
            </w:r>
            <w:proofErr w:type="spellEnd"/>
            <w:r>
              <w:rPr>
                <w:rFonts w:eastAsiaTheme="minorEastAsia"/>
                <w:lang w:eastAsia="zh-CN"/>
              </w:rPr>
              <w:t xml:space="preserve">”, the corresponding </w:t>
            </w:r>
            <w:proofErr w:type="spellStart"/>
            <w:r>
              <w:rPr>
                <w:rFonts w:eastAsiaTheme="minorEastAsia"/>
                <w:lang w:eastAsia="zh-CN"/>
              </w:rPr>
              <w:t>toReleaseList</w:t>
            </w:r>
            <w:proofErr w:type="spellEnd"/>
            <w:r>
              <w:rPr>
                <w:rFonts w:eastAsiaTheme="minorEastAsia"/>
                <w:lang w:eastAsia="zh-CN"/>
              </w:rPr>
              <w:t xml:space="preserve">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w:t>
            </w:r>
            <w:proofErr w:type="gramStart"/>
            <w:r w:rsidRPr="00DE3FDC">
              <w:rPr>
                <w:rFonts w:asciiTheme="minorHAnsi" w:eastAsiaTheme="minorEastAsia" w:hAnsiTheme="minorHAnsi" w:cstheme="minorHAnsi"/>
                <w:lang w:eastAsia="zh-CN"/>
              </w:rPr>
              <w:t>1..</w:t>
            </w:r>
            <w:proofErr w:type="gramEnd"/>
            <w:r w:rsidRPr="00DE3FDC">
              <w:rPr>
                <w:rFonts w:asciiTheme="minorHAnsi" w:eastAsiaTheme="minorEastAsia" w:hAnsiTheme="minorHAnsi" w:cstheme="minorHAnsi"/>
                <w:lang w:eastAsia="zh-CN"/>
              </w:rPr>
              <w:t>maxNrofSRI-PUSCH-Mappings)) OF SRI-PUSCH-</w:t>
            </w:r>
            <w:proofErr w:type="spellStart"/>
            <w:r w:rsidRPr="00DE3FDC">
              <w:rPr>
                <w:rFonts w:asciiTheme="minorHAnsi" w:eastAsiaTheme="minorEastAsia" w:hAnsiTheme="minorHAnsi" w:cstheme="minorHAnsi"/>
                <w:lang w:eastAsia="zh-CN"/>
              </w:rPr>
              <w:t>PowerControlId</w:t>
            </w:r>
            <w:proofErr w:type="spellEnd"/>
            <w:r w:rsidRPr="00DE3FDC">
              <w:rPr>
                <w:rFonts w:asciiTheme="minorHAnsi" w:eastAsiaTheme="minorEastAsia" w:hAnsiTheme="minorHAnsi" w:cstheme="minorHAnsi"/>
                <w:lang w:eastAsia="zh-CN"/>
              </w:rPr>
              <w:t xml:space="preserve">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SimSun"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proofErr w:type="spellStart"/>
            <w:r>
              <w:rPr>
                <w:b/>
                <w:bCs/>
                <w:i/>
                <w:iCs/>
                <w:lang w:eastAsia="en-GB"/>
              </w:rPr>
              <w:t>musim-AperiodicGap</w:t>
            </w:r>
            <w:proofErr w:type="spellEnd"/>
          </w:p>
          <w:p w14:paraId="2EA53E8C" w14:textId="77777777" w:rsidR="00E74D99" w:rsidRDefault="00E74D99" w:rsidP="00E74D99">
            <w:pPr>
              <w:pStyle w:val="TAL"/>
              <w:rPr>
                <w:lang w:eastAsia="sv-SE"/>
              </w:rPr>
            </w:pPr>
            <w:r>
              <w:rPr>
                <w:lang w:eastAsia="sv-SE"/>
              </w:rPr>
              <w:t xml:space="preserve">Indicate that the UE is allowed to use the MUSIM aperiodic gap if requested in the </w:t>
            </w:r>
            <w:proofErr w:type="spellStart"/>
            <w:r>
              <w:rPr>
                <w:lang w:eastAsia="sv-SE"/>
              </w:rPr>
              <w:t>UEAssistanceInformation</w:t>
            </w:r>
            <w:proofErr w:type="spellEnd"/>
            <w:r>
              <w:rPr>
                <w:lang w:eastAsia="sv-SE"/>
              </w:rPr>
              <w:t>.</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SimSun"/>
                <w:b/>
                <w:bCs/>
                <w:i/>
                <w:iCs/>
                <w:lang w:val="en-US" w:eastAsia="zh-CN" w:bidi="ar"/>
              </w:rPr>
            </w:pPr>
            <w:proofErr w:type="spellStart"/>
            <w:r>
              <w:rPr>
                <w:rFonts w:eastAsia="SimSun"/>
                <w:b/>
                <w:bCs/>
                <w:i/>
                <w:iCs/>
                <w:lang w:val="en-US" w:eastAsia="zh-CN" w:bidi="ar"/>
              </w:rPr>
              <w:t>musim-GapRepetitionAndOffset</w:t>
            </w:r>
            <w:proofErr w:type="spellEnd"/>
          </w:p>
          <w:p w14:paraId="17779536" w14:textId="77777777" w:rsidR="00E74D99" w:rsidRDefault="00E74D99" w:rsidP="00E74D99">
            <w:pPr>
              <w:spacing w:after="0" w:line="276" w:lineRule="auto"/>
              <w:rPr>
                <w:lang w:eastAsia="sv-SE"/>
              </w:rPr>
            </w:pPr>
            <w:r>
              <w:rPr>
                <w:lang w:eastAsia="sv-SE"/>
              </w:rPr>
              <w:t xml:space="preserve">Indicates the gap repetition period in </w:t>
            </w:r>
            <w:proofErr w:type="spellStart"/>
            <w:r>
              <w:rPr>
                <w:lang w:eastAsia="sv-SE"/>
              </w:rPr>
              <w:t>ms</w:t>
            </w:r>
            <w:proofErr w:type="spellEnd"/>
            <w:r>
              <w:rPr>
                <w:lang w:eastAsia="sv-SE"/>
              </w:rPr>
              <w:t xml:space="preserve">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SimSun" w:hAnsiTheme="minorHAnsi" w:cstheme="minorHAnsi"/>
                <w:lang w:eastAsia="zh-CN"/>
              </w:rPr>
            </w:pPr>
            <w:r w:rsidRPr="00E74D99">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SimSun"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SL-</w:t>
                  </w:r>
                  <w:proofErr w:type="spellStart"/>
                  <w:r w:rsidRPr="007C225E">
                    <w:rPr>
                      <w:i/>
                      <w:sz w:val="12"/>
                      <w:lang w:eastAsia="sv-SE"/>
                    </w:rPr>
                    <w:t>TxResourceReqCommRelay</w:t>
                  </w:r>
                  <w:proofErr w:type="spellEnd"/>
                  <w:r w:rsidRPr="007C225E">
                    <w:rPr>
                      <w:i/>
                      <w:sz w:val="12"/>
                      <w:lang w:eastAsia="sv-SE"/>
                    </w:rPr>
                    <w:t xml:space="preserve">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SimSun"/>
                      <w:b/>
                      <w:bCs/>
                      <w:i/>
                      <w:iCs/>
                      <w:sz w:val="12"/>
                      <w:lang w:eastAsia="zh-CN"/>
                    </w:rPr>
                  </w:pPr>
                  <w:proofErr w:type="spellStart"/>
                  <w:r w:rsidRPr="007C225E">
                    <w:rPr>
                      <w:rFonts w:eastAsia="SimSun"/>
                      <w:b/>
                      <w:bCs/>
                      <w:i/>
                      <w:iCs/>
                      <w:sz w:val="12"/>
                      <w:lang w:eastAsia="zh-CN"/>
                    </w:rPr>
                    <w:t>sl</w:t>
                  </w:r>
                  <w:proofErr w:type="spellEnd"/>
                  <w:r w:rsidRPr="007C225E">
                    <w:rPr>
                      <w:rFonts w:eastAsia="SimSun"/>
                      <w:b/>
                      <w:bCs/>
                      <w:i/>
                      <w:iCs/>
                      <w:sz w:val="12"/>
                      <w:lang w:eastAsia="zh-CN"/>
                    </w:rPr>
                    <w:t>-</w:t>
                  </w:r>
                  <w:proofErr w:type="spellStart"/>
                  <w:r w:rsidRPr="007C225E">
                    <w:rPr>
                      <w:rFonts w:eastAsia="SimSun"/>
                      <w:b/>
                      <w:bCs/>
                      <w:i/>
                      <w:iCs/>
                      <w:sz w:val="12"/>
                      <w:lang w:eastAsia="zh-CN"/>
                    </w:rPr>
                    <w:t>LocalID</w:t>
                  </w:r>
                  <w:proofErr w:type="spellEnd"/>
                  <w:r w:rsidRPr="007C225E">
                    <w:rPr>
                      <w:rFonts w:eastAsia="SimSun"/>
                      <w:b/>
                      <w:bCs/>
                      <w:i/>
                      <w:iCs/>
                      <w:sz w:val="12"/>
                      <w:lang w:eastAsia="zh-CN"/>
                    </w:rPr>
                    <w:t>-Request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SimSun"/>
                      <w:b/>
                      <w:bCs/>
                      <w:i/>
                      <w:iCs/>
                      <w:sz w:val="12"/>
                      <w:lang w:eastAsia="zh-CN"/>
                    </w:rPr>
                  </w:pPr>
                  <w:r w:rsidRPr="007C225E">
                    <w:rPr>
                      <w:sz w:val="12"/>
                      <w:lang w:eastAsia="sv-SE"/>
                    </w:rPr>
                    <w:t xml:space="preserve">Each entry of this field indicates the index of frequency on which the UE is interested to transmit NR </w:t>
                  </w:r>
                  <w:proofErr w:type="spellStart"/>
                  <w:r w:rsidRPr="007C225E">
                    <w:rPr>
                      <w:sz w:val="12"/>
                      <w:lang w:eastAsia="sv-SE"/>
                    </w:rPr>
                    <w:t>sidelink</w:t>
                  </w:r>
                  <w:proofErr w:type="spellEnd"/>
                  <w:r w:rsidRPr="007C225E">
                    <w:rPr>
                      <w:sz w:val="12"/>
                      <w:lang w:eastAsia="sv-SE"/>
                    </w:rPr>
                    <w:t xml:space="preserve"> communication for established PC5 link for relay. The value 1 corresponds to the frequency of first entry in</w:t>
                  </w:r>
                  <w:r w:rsidRPr="007C225E">
                    <w:rPr>
                      <w:i/>
                      <w:sz w:val="12"/>
                      <w:lang w:eastAsia="sv-SE"/>
                    </w:rPr>
                    <w:t xml:space="preserve"> </w:t>
                  </w:r>
                  <w:proofErr w:type="spellStart"/>
                  <w:r w:rsidRPr="007C225E">
                    <w:rPr>
                      <w:i/>
                      <w:sz w:val="12"/>
                      <w:lang w:eastAsia="sv-SE"/>
                    </w:rPr>
                    <w:t>sl-FreqInfoList</w:t>
                  </w:r>
                  <w:proofErr w:type="spellEnd"/>
                  <w:r w:rsidRPr="007C225E">
                    <w:rPr>
                      <w:sz w:val="12"/>
                      <w:lang w:eastAsia="sv-SE"/>
                    </w:rPr>
                    <w:t xml:space="preserve"> broadcast in SIB12, the value 2 corresponds to the frequency of second entry in </w:t>
                  </w:r>
                  <w:proofErr w:type="spellStart"/>
                  <w:r w:rsidRPr="007C225E">
                    <w:rPr>
                      <w:i/>
                      <w:sz w:val="12"/>
                      <w:lang w:eastAsia="sv-SE"/>
                    </w:rPr>
                    <w:t>sl-FreqInfoList</w:t>
                  </w:r>
                  <w:proofErr w:type="spellEnd"/>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proofErr w:type="spellStart"/>
                  <w:r w:rsidRPr="007C225E">
                    <w:rPr>
                      <w:rFonts w:eastAsia="Yu Mincho"/>
                      <w:b/>
                      <w:bCs/>
                      <w:i/>
                      <w:iCs/>
                      <w:sz w:val="12"/>
                      <w:lang w:eastAsia="zh-CN"/>
                    </w:rPr>
                    <w:t>sl-PagingIdentity-RemoteUE</w:t>
                  </w:r>
                  <w:proofErr w:type="spellEnd"/>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SimSun"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w:t>
            </w:r>
            <w:proofErr w:type="spellStart"/>
            <w:r>
              <w:t>sidelink</w:t>
            </w:r>
            <w:proofErr w:type="spellEnd"/>
            <w:r>
              <w:t xml:space="preserve"> discovery:</w:t>
            </w:r>
          </w:p>
          <w:p w14:paraId="140B5C04"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r w:rsidRPr="00DC4266">
              <w:rPr>
                <w:highlight w:val="yellow"/>
              </w:rPr>
              <w:t>were</w:t>
            </w:r>
            <w:r>
              <w:t xml:space="preserve"> 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w:t>
            </w:r>
            <w:proofErr w:type="spellStart"/>
            <w:r w:rsidRPr="00B657DC">
              <w:rPr>
                <w:rFonts w:asciiTheme="minorHAnsi" w:hAnsiTheme="minorHAnsi" w:cstheme="minorHAnsi"/>
                <w:lang w:eastAsia="ja-JP"/>
              </w:rPr>
              <w:t>sl-DiscRxPool</w:t>
            </w:r>
            <w:proofErr w:type="spellEnd"/>
            <w:r w:rsidRPr="00B657DC">
              <w:rPr>
                <w:rFonts w:asciiTheme="minorHAnsi" w:hAnsiTheme="minorHAnsi" w:cstheme="minorHAnsi"/>
                <w:lang w:eastAsia="ja-JP"/>
              </w:rPr>
              <w:t xml:space="preserve"> or </w:t>
            </w:r>
            <w:proofErr w:type="spellStart"/>
            <w:r w:rsidRPr="00B657DC">
              <w:rPr>
                <w:rFonts w:asciiTheme="minorHAnsi" w:hAnsiTheme="minorHAnsi" w:cstheme="minorHAnsi"/>
                <w:lang w:eastAsia="ja-JP"/>
              </w:rPr>
              <w:t>sl-RxPool</w:t>
            </w:r>
            <w:proofErr w:type="spellEnd"/>
            <w:r w:rsidRPr="00B657DC">
              <w:rPr>
                <w:rFonts w:asciiTheme="minorHAnsi" w:hAnsiTheme="minorHAnsi" w:cstheme="minorHAnsi"/>
                <w:lang w:eastAsia="ja-JP"/>
              </w:rPr>
              <w:t xml:space="preserve"> “were” </w:t>
            </w:r>
            <w:proofErr w:type="gramStart"/>
            <w:r w:rsidRPr="00B657DC">
              <w:rPr>
                <w:rFonts w:asciiTheme="minorHAnsi" w:hAnsiTheme="minorHAnsi" w:cstheme="minorHAnsi"/>
                <w:lang w:eastAsia="ja-JP"/>
              </w:rPr>
              <w:t>should be “was”</w:t>
            </w:r>
            <w:proofErr w:type="gramEnd"/>
            <w:r w:rsidRPr="00B657DC">
              <w:rPr>
                <w:rFonts w:asciiTheme="minorHAnsi" w:hAnsiTheme="minorHAnsi" w:cstheme="minorHAnsi"/>
                <w:lang w:eastAsia="ja-JP"/>
              </w:rPr>
              <w:t xml:space="preserve">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 xml:space="preserve">frequency for NR </w:t>
            </w:r>
            <w:proofErr w:type="spellStart"/>
            <w:r>
              <w:t>sidelink</w:t>
            </w:r>
            <w:proofErr w:type="spellEnd"/>
            <w:r>
              <w:t xml:space="preserve"> discovery:</w:t>
            </w:r>
          </w:p>
          <w:p w14:paraId="7D9BDBB6" w14:textId="77777777" w:rsidR="00B657DC" w:rsidRDefault="00B657DC" w:rsidP="00B657DC">
            <w:pPr>
              <w:pStyle w:val="B3"/>
            </w:pPr>
            <w:r>
              <w:t>3&gt;</w:t>
            </w:r>
            <w:r>
              <w:tab/>
              <w:t xml:space="preserve">configure lower layers to monitor </w:t>
            </w:r>
            <w:proofErr w:type="spellStart"/>
            <w:r>
              <w:t>sidelink</w:t>
            </w:r>
            <w:proofErr w:type="spellEnd"/>
            <w:r>
              <w:t xml:space="preserve"> control information and the corresponding data using the resource pool that </w:t>
            </w:r>
            <w:proofErr w:type="spellStart"/>
            <w:r w:rsidRPr="008F0CA7">
              <w:rPr>
                <w:strike/>
                <w:color w:val="FF0000"/>
              </w:rPr>
              <w:t>were</w:t>
            </w:r>
            <w:r w:rsidRPr="008F0CA7">
              <w:rPr>
                <w:color w:val="FF0000"/>
              </w:rPr>
              <w:t>was</w:t>
            </w:r>
            <w:proofErr w:type="spellEnd"/>
            <w:r w:rsidRPr="008A2B2B">
              <w:rPr>
                <w:color w:val="FF0000"/>
              </w:rPr>
              <w:t xml:space="preserve"> </w:t>
            </w:r>
            <w:r>
              <w:t xml:space="preserve">preconfigured by </w:t>
            </w:r>
            <w:proofErr w:type="spellStart"/>
            <w:r>
              <w:rPr>
                <w:i/>
                <w:lang w:eastAsia="zh-CN"/>
              </w:rPr>
              <w:t>sl-DiscRxPool</w:t>
            </w:r>
            <w:proofErr w:type="spellEnd"/>
            <w:r>
              <w:rPr>
                <w:lang w:eastAsia="zh-CN"/>
              </w:rPr>
              <w:t xml:space="preserve"> or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 xml:space="preserve">defined in sub-clause </w:t>
            </w:r>
            <w:proofErr w:type="gramStart"/>
            <w:r>
              <w:t>9.3;</w:t>
            </w:r>
            <w:proofErr w:type="gramEnd"/>
          </w:p>
          <w:p w14:paraId="04D2BF1C"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19588E" w:rsidP="00B657DC">
            <w:pPr>
              <w:spacing w:after="0" w:line="276" w:lineRule="auto"/>
              <w:rPr>
                <w:rFonts w:asciiTheme="minorHAnsi" w:eastAsia="SimSun" w:hAnsiTheme="minorHAnsi" w:cstheme="minorHAnsi"/>
                <w:lang w:eastAsia="zh-CN"/>
              </w:rPr>
            </w:pPr>
            <w:hyperlink r:id="rId58" w:history="1">
              <w:r w:rsidR="00B657DC" w:rsidRPr="00950B51">
                <w:rPr>
                  <w:rStyle w:val="Hyperlink"/>
                  <w:rFonts w:asciiTheme="minorHAnsi" w:eastAsia="SimSun"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SimSun"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w:t>
            </w:r>
            <w:proofErr w:type="spellStart"/>
            <w:r w:rsidRPr="00B657DC">
              <w:rPr>
                <w:rFonts w:asciiTheme="minorHAnsi" w:hAnsiTheme="minorHAnsi" w:cstheme="minorHAnsi"/>
                <w:lang w:eastAsia="ja-JP"/>
              </w:rPr>
              <w:t>PreconfigurationNR</w:t>
            </w:r>
            <w:proofErr w:type="spellEnd"/>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5FCDC8F3"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7B6D60D9"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proofErr w:type="spellStart"/>
                  <w:r w:rsidRPr="0061320D">
                    <w:rPr>
                      <w:b/>
                      <w:bCs/>
                      <w:i/>
                      <w:iCs/>
                      <w:highlight w:val="yellow"/>
                      <w:lang w:eastAsia="sv-SE"/>
                    </w:rPr>
                    <w:t>sl-PreconfigFreqInfoList</w:t>
                  </w:r>
                  <w:proofErr w:type="spellEnd"/>
                </w:p>
                <w:p w14:paraId="528A041D" w14:textId="77777777" w:rsidR="00B657DC" w:rsidRPr="00D27132" w:rsidRDefault="00B657DC" w:rsidP="00B657DC">
                  <w:pPr>
                    <w:pStyle w:val="TAL"/>
                    <w:rPr>
                      <w:lang w:eastAsia="zh-CN"/>
                    </w:rPr>
                  </w:pPr>
                  <w:r w:rsidRPr="0061320D">
                    <w:rPr>
                      <w:highlight w:val="yellow"/>
                      <w:lang w:eastAsia="en-GB"/>
                    </w:rPr>
                    <w:t xml:space="preserve">This field indicates the NR </w:t>
                  </w:r>
                  <w:proofErr w:type="spellStart"/>
                  <w:r w:rsidRPr="0061320D">
                    <w:rPr>
                      <w:highlight w:val="yellow"/>
                      <w:lang w:eastAsia="en-GB"/>
                    </w:rPr>
                    <w:t>sidelink</w:t>
                  </w:r>
                  <w:proofErr w:type="spellEnd"/>
                  <w:r w:rsidRPr="0061320D">
                    <w:rPr>
                      <w:highlight w:val="yellow"/>
                      <w:lang w:eastAsia="en-GB"/>
                    </w:rPr>
                    <w:t xml:space="preserve"> communication configuration</w:t>
                  </w:r>
                  <w:r w:rsidRPr="00D27132">
                    <w:rPr>
                      <w:lang w:eastAsia="en-GB"/>
                    </w:rPr>
                    <w:t xml:space="preserve">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Include NR </w:t>
            </w:r>
            <w:proofErr w:type="spellStart"/>
            <w:r w:rsidRPr="00B657DC">
              <w:rPr>
                <w:rFonts w:asciiTheme="minorHAnsi" w:hAnsiTheme="minorHAnsi" w:cstheme="minorHAnsi"/>
                <w:lang w:eastAsia="ja-JP"/>
              </w:rPr>
              <w:t>sidelink</w:t>
            </w:r>
            <w:proofErr w:type="spellEnd"/>
            <w:r w:rsidRPr="00B657DC">
              <w:rPr>
                <w:rFonts w:asciiTheme="minorHAnsi" w:hAnsiTheme="minorHAnsi" w:cstheme="minorHAnsi"/>
                <w:lang w:eastAsia="ja-JP"/>
              </w:rPr>
              <w:t xml:space="preserve"> discovery in the preconfigured frequency usage description in the message to align with section 5.8.13.2 –</w:t>
            </w:r>
            <w:r w:rsidRPr="00B657DC">
              <w:rPr>
                <w:rFonts w:asciiTheme="minorHAnsi" w:hAnsiTheme="minorHAnsi" w:cstheme="minorHAnsi"/>
                <w:lang w:eastAsia="ja-JP"/>
              </w:rPr>
              <w:tab/>
              <w:t>SL-</w:t>
            </w:r>
            <w:proofErr w:type="spellStart"/>
            <w:r w:rsidRPr="00B657DC">
              <w:rPr>
                <w:rFonts w:asciiTheme="minorHAnsi" w:hAnsiTheme="minorHAnsi" w:cstheme="minorHAnsi"/>
                <w:lang w:eastAsia="ja-JP"/>
              </w:rPr>
              <w:t>PreconfigurationNR</w:t>
            </w:r>
            <w:proofErr w:type="spellEnd"/>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proofErr w:type="spellStart"/>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p>
                <w:p w14:paraId="16A0BE17" w14:textId="77777777" w:rsidR="00B657DC" w:rsidRPr="00D27132" w:rsidRDefault="00B657DC" w:rsidP="00B657DC">
                  <w:pPr>
                    <w:pStyle w:val="TAL"/>
                    <w:rPr>
                      <w:i/>
                      <w:iCs/>
                      <w:lang w:eastAsia="sv-SE"/>
                    </w:rPr>
                  </w:pPr>
                  <w:r>
                    <w:rPr>
                      <w:lang w:val="en-US" w:eastAsia="en-GB"/>
                    </w:rPr>
                    <w:t xml:space="preserve">This field indicates the </w:t>
                  </w:r>
                  <w:proofErr w:type="spellStart"/>
                  <w:r>
                    <w:rPr>
                      <w:lang w:val="en-US" w:eastAsia="en-GB"/>
                    </w:rPr>
                    <w:t>sidelink</w:t>
                  </w:r>
                  <w:proofErr w:type="spellEnd"/>
                  <w:r>
                    <w:rPr>
                      <w:lang w:val="en-US" w:eastAsia="en-GB"/>
                    </w:rPr>
                    <w:t xml:space="preserve">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proofErr w:type="spellStart"/>
                  <w:r w:rsidRPr="00D27132">
                    <w:rPr>
                      <w:b/>
                      <w:bCs/>
                      <w:i/>
                      <w:iCs/>
                      <w:lang w:eastAsia="zh-CN"/>
                    </w:rPr>
                    <w:t>sl-OffsetDFN</w:t>
                  </w:r>
                  <w:proofErr w:type="spellEnd"/>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proofErr w:type="spellStart"/>
                  <w:r w:rsidRPr="00D27132">
                    <w:rPr>
                      <w:b/>
                      <w:bCs/>
                      <w:i/>
                      <w:iCs/>
                      <w:lang w:eastAsia="zh-CN"/>
                    </w:rPr>
                    <w:t>sl-PreconfigEUTRA-AnchorCarrierFreqList</w:t>
                  </w:r>
                  <w:proofErr w:type="spellEnd"/>
                </w:p>
                <w:p w14:paraId="64B9F9B6" w14:textId="77777777" w:rsidR="00B657DC" w:rsidRPr="00D27132" w:rsidRDefault="00B657DC" w:rsidP="00B657DC">
                  <w:pPr>
                    <w:pStyle w:val="TAL"/>
                    <w:rPr>
                      <w:lang w:eastAsia="en-GB"/>
                    </w:rPr>
                  </w:pPr>
                  <w:r w:rsidRPr="00D27132">
                    <w:rPr>
                      <w:lang w:eastAsia="en-GB"/>
                    </w:rPr>
                    <w:t xml:space="preserve">This field indicates the EUTRA anchor carrier frequency list, which can provide the NR </w:t>
                  </w:r>
                  <w:proofErr w:type="spellStart"/>
                  <w:r w:rsidRPr="00D27132">
                    <w:rPr>
                      <w:lang w:eastAsia="en-GB"/>
                    </w:rPr>
                    <w:t>sidelink</w:t>
                  </w:r>
                  <w:proofErr w:type="spellEnd"/>
                  <w:r w:rsidRPr="00D27132">
                    <w:rPr>
                      <w:lang w:eastAsia="en-GB"/>
                    </w:rPr>
                    <w:t xml:space="preserve">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proofErr w:type="spellStart"/>
                  <w:r w:rsidRPr="00D27132">
                    <w:rPr>
                      <w:b/>
                      <w:bCs/>
                      <w:i/>
                      <w:iCs/>
                      <w:lang w:eastAsia="sv-SE"/>
                    </w:rPr>
                    <w:t>sl-PreconfigFreqInfoList</w:t>
                  </w:r>
                  <w:proofErr w:type="spellEnd"/>
                </w:p>
                <w:p w14:paraId="3E8250C9" w14:textId="77777777" w:rsidR="00B657DC" w:rsidRPr="00D27132" w:rsidRDefault="00B657DC" w:rsidP="00B657DC">
                  <w:pPr>
                    <w:pStyle w:val="TAL"/>
                    <w:rPr>
                      <w:lang w:eastAsia="zh-CN"/>
                    </w:rPr>
                  </w:pPr>
                  <w:r w:rsidRPr="00D27132">
                    <w:rPr>
                      <w:lang w:eastAsia="en-GB"/>
                    </w:rPr>
                    <w:t xml:space="preserve">This field indicates the NR </w:t>
                  </w:r>
                  <w:proofErr w:type="spellStart"/>
                  <w:r w:rsidRPr="00D27132">
                    <w:rPr>
                      <w:lang w:eastAsia="en-GB"/>
                    </w:rPr>
                    <w:t>sidelink</w:t>
                  </w:r>
                  <w:proofErr w:type="spellEnd"/>
                  <w:r w:rsidRPr="00D27132">
                    <w:rPr>
                      <w:lang w:eastAsia="en-GB"/>
                    </w:rPr>
                    <w:t xml:space="preserve"> communication </w:t>
                  </w:r>
                  <w:r w:rsidRPr="0061320D">
                    <w:rPr>
                      <w:color w:val="FF0000"/>
                      <w:lang w:eastAsia="en-GB"/>
                    </w:rPr>
                    <w:t xml:space="preserve">and/ or NR </w:t>
                  </w:r>
                  <w:proofErr w:type="spellStart"/>
                  <w:r w:rsidRPr="0061320D">
                    <w:rPr>
                      <w:color w:val="FF0000"/>
                      <w:lang w:eastAsia="en-GB"/>
                    </w:rPr>
                    <w:t>sidelink</w:t>
                  </w:r>
                  <w:proofErr w:type="spellEnd"/>
                  <w:r w:rsidRPr="0061320D">
                    <w:rPr>
                      <w:color w:val="FF0000"/>
                      <w:lang w:eastAsia="en-GB"/>
                    </w:rPr>
                    <w:t xml:space="preserve"> discovery</w:t>
                  </w:r>
                  <w:r>
                    <w:rPr>
                      <w:lang w:eastAsia="en-GB"/>
                    </w:rPr>
                    <w:t xml:space="preserve"> </w:t>
                  </w:r>
                  <w:r w:rsidRPr="00D27132">
                    <w:rPr>
                      <w:lang w:eastAsia="en-GB"/>
                    </w:rPr>
                    <w:t>configuration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SimSun"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w:t>
            </w:r>
            <w:proofErr w:type="spellStart"/>
            <w:r>
              <w:rPr>
                <w:b/>
                <w:i/>
                <w:iCs/>
                <w:lang w:eastAsia="ko-KR"/>
              </w:rPr>
              <w:t>ExtendedPagingCycle</w:t>
            </w:r>
            <w:proofErr w:type="spellEnd"/>
          </w:p>
          <w:p w14:paraId="531776AD" w14:textId="6CB53467" w:rsidR="00B56CCF" w:rsidRDefault="00B56CCF" w:rsidP="00B56CCF">
            <w:pPr>
              <w:pStyle w:val="TAL"/>
              <w:rPr>
                <w:b/>
                <w:bCs/>
                <w:i/>
                <w:iCs/>
                <w:lang w:eastAsia="en-GB"/>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w:t>
            </w:r>
            <w:proofErr w:type="spellStart"/>
            <w:r>
              <w:rPr>
                <w:b/>
                <w:i/>
                <w:iCs/>
                <w:lang w:eastAsia="ko-KR"/>
              </w:rPr>
              <w:t>ExtendedPagingCycle</w:t>
            </w:r>
            <w:proofErr w:type="spellEnd"/>
          </w:p>
          <w:p w14:paraId="4630B6BF" w14:textId="19A597A2" w:rsidR="00B56CCF" w:rsidRDefault="00B56CCF" w:rsidP="00B56CCF">
            <w:pPr>
              <w:pStyle w:val="CommentText"/>
              <w:rPr>
                <w:rFonts w:eastAsiaTheme="minorEastAsia"/>
                <w:lang w:eastAsia="zh-CN"/>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w:t>
            </w:r>
            <w:proofErr w:type="spellStart"/>
            <w:r>
              <w:rPr>
                <w:iCs/>
                <w:lang w:eastAsia="ko-KR"/>
              </w:rPr>
              <w:t>eDRX</w:t>
            </w:r>
            <w:proofErr w:type="spellEnd"/>
            <w:r>
              <w:rPr>
                <w:iCs/>
                <w:lang w:eastAsia="ko-KR"/>
              </w:rPr>
              <w:t xml:space="preserve"> in RRC_IDLE, see TS 24.401 [23]. Value of the field indicates an </w:t>
            </w:r>
            <w:proofErr w:type="spellStart"/>
            <w:r>
              <w:rPr>
                <w:iCs/>
                <w:lang w:eastAsia="ko-KR"/>
              </w:rPr>
              <w:t>eDRX</w:t>
            </w:r>
            <w:proofErr w:type="spellEnd"/>
            <w:r>
              <w:rPr>
                <w:iCs/>
                <w:lang w:eastAsia="ko-KR"/>
              </w:rPr>
              <w:t xml:space="preserve"> cycle which is shorter </w:t>
            </w:r>
            <w:r w:rsidRPr="00622E80">
              <w:rPr>
                <w:iCs/>
                <w:color w:val="FF0000"/>
                <w:u w:val="single"/>
                <w:lang w:eastAsia="ko-KR"/>
              </w:rPr>
              <w:t xml:space="preserve">than </w:t>
            </w:r>
            <w:r>
              <w:rPr>
                <w:iCs/>
                <w:lang w:eastAsia="ko-KR"/>
              </w:rPr>
              <w:t xml:space="preserve">or equal to the IDLE mode </w:t>
            </w:r>
            <w:proofErr w:type="spellStart"/>
            <w:r>
              <w:rPr>
                <w:iCs/>
                <w:lang w:eastAsia="ko-KR"/>
              </w:rPr>
              <w:t>eDRX</w:t>
            </w:r>
            <w:proofErr w:type="spellEnd"/>
            <w:r>
              <w:rPr>
                <w:iCs/>
                <w:lang w:eastAsia="ko-KR"/>
              </w:rPr>
              <w:t xml:space="preserve">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SimSun"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Heading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proofErr w:type="spellStart"/>
            <w:r>
              <w:rPr>
                <w:i/>
              </w:rPr>
              <w:t>interFreqCarrierFreqList</w:t>
            </w:r>
            <w:proofErr w:type="spellEnd"/>
            <w:r>
              <w:t>:</w:t>
            </w:r>
          </w:p>
          <w:p w14:paraId="160AA9BB" w14:textId="77777777" w:rsidR="00B56CCF" w:rsidRDefault="00B56CCF" w:rsidP="00B56CCF">
            <w:pPr>
              <w:pStyle w:val="B3"/>
            </w:pPr>
            <w:r>
              <w:t>3&gt;</w:t>
            </w:r>
            <w:r>
              <w:tab/>
              <w:t xml:space="preserve">if the UE is not a </w:t>
            </w:r>
            <w:proofErr w:type="spellStart"/>
            <w:r>
              <w:t>RedCap</w:t>
            </w:r>
            <w:proofErr w:type="spellEnd"/>
            <w:r>
              <w:t xml:space="preserve"> UE or if </w:t>
            </w:r>
            <w:proofErr w:type="spellStart"/>
            <w:r>
              <w:rPr>
                <w:i/>
                <w:iCs/>
              </w:rPr>
              <w:t>redcapAccessReject</w:t>
            </w:r>
            <w:proofErr w:type="spellEnd"/>
            <w:r>
              <w:rPr>
                <w:i/>
                <w:iCs/>
              </w:rPr>
              <w:t xml:space="preserve">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Heading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proofErr w:type="spellStart"/>
            <w:r>
              <w:rPr>
                <w:i/>
              </w:rPr>
              <w:t>interFreqCarrierFreqList</w:t>
            </w:r>
            <w:proofErr w:type="spellEnd"/>
            <w:r>
              <w:t>:</w:t>
            </w:r>
          </w:p>
          <w:p w14:paraId="36EC8592" w14:textId="77777777" w:rsidR="00B56CCF" w:rsidRDefault="00B56CCF" w:rsidP="00B56CCF">
            <w:pPr>
              <w:pStyle w:val="B3"/>
            </w:pPr>
            <w:r>
              <w:t>3&gt;</w:t>
            </w:r>
            <w:r>
              <w:tab/>
              <w:t xml:space="preserve">if the UE is not a </w:t>
            </w:r>
            <w:proofErr w:type="spellStart"/>
            <w:r>
              <w:t>RedCap</w:t>
            </w:r>
            <w:proofErr w:type="spellEnd"/>
            <w:r>
              <w:t xml:space="preserve"> UE or if </w:t>
            </w:r>
            <w:proofErr w:type="spellStart"/>
            <w:r>
              <w:rPr>
                <w:i/>
                <w:iCs/>
              </w:rPr>
              <w:t>redcapAccessReject</w:t>
            </w:r>
            <w:r w:rsidRPr="00622E80">
              <w:rPr>
                <w:i/>
                <w:iCs/>
                <w:color w:val="FF0000"/>
                <w:u w:val="single"/>
              </w:rPr>
              <w:t>ed</w:t>
            </w:r>
            <w:proofErr w:type="spellEnd"/>
            <w:r>
              <w:rPr>
                <w:i/>
                <w:iCs/>
              </w:rPr>
              <w:t xml:space="preserve"> </w:t>
            </w:r>
            <w:r>
              <w:t>is absent:</w:t>
            </w:r>
          </w:p>
          <w:p w14:paraId="53CE1A83"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SimSun"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Heading4"/>
              <w:numPr>
                <w:ilvl w:val="0"/>
                <w:numId w:val="0"/>
              </w:numPr>
              <w:spacing w:after="240"/>
              <w:ind w:left="1299" w:hanging="879"/>
              <w:rPr>
                <w:rFonts w:eastAsia="MS Mincho"/>
              </w:rPr>
            </w:pPr>
            <w:bookmarkStart w:id="79" w:name="_Toc60776785"/>
            <w:bookmarkStart w:id="80" w:name="_Toc90650657"/>
            <w:r>
              <w:rPr>
                <w:rFonts w:eastAsia="SimSun"/>
                <w:lang w:eastAsia="zh-CN"/>
              </w:rPr>
              <w:t>5.3.5.9</w:t>
            </w:r>
            <w:r>
              <w:rPr>
                <w:rFonts w:eastAsia="SimSun"/>
                <w:lang w:eastAsia="zh-CN"/>
              </w:rPr>
              <w:tab/>
            </w:r>
            <w:r>
              <w:rPr>
                <w:rFonts w:eastAsia="MS Mincho"/>
              </w:rPr>
              <w:t>Other configuration</w:t>
            </w:r>
            <w:bookmarkEnd w:id="79"/>
            <w:bookmarkEnd w:id="80"/>
          </w:p>
          <w:p w14:paraId="6D0B19F8"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hint="eastAsia"/>
                <w:i/>
                <w:iCs/>
                <w:lang w:eastAsia="zh-CN"/>
              </w:rPr>
              <w:t>rlm-Relaxation</w:t>
            </w:r>
            <w:r>
              <w:rPr>
                <w:i/>
                <w:iCs/>
              </w:rPr>
              <w:t>ReportingConfig</w:t>
            </w:r>
            <w:proofErr w:type="spellEnd"/>
            <w:r>
              <w:t>:</w:t>
            </w:r>
          </w:p>
          <w:p w14:paraId="5DF02525" w14:textId="77777777" w:rsidR="00B56CCF" w:rsidRDefault="00B56CCF" w:rsidP="00B56CCF">
            <w:pPr>
              <w:pStyle w:val="B2"/>
            </w:pPr>
            <w:r>
              <w:t>2&gt;</w:t>
            </w:r>
            <w:r>
              <w:tab/>
              <w:t xml:space="preserve">if </w:t>
            </w:r>
            <w:proofErr w:type="spellStart"/>
            <w:r>
              <w:rPr>
                <w:rFonts w:eastAsia="DengXian" w:hint="eastAsia"/>
                <w:i/>
                <w:iCs/>
                <w:lang w:eastAsia="zh-CN"/>
              </w:rPr>
              <w:t>rlm-Relaxation</w:t>
            </w:r>
            <w:r>
              <w:rPr>
                <w:i/>
                <w:iCs/>
              </w:rPr>
              <w:t>ReportingConfig</w:t>
            </w:r>
            <w:proofErr w:type="spellEnd"/>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w:t>
            </w:r>
            <w:proofErr w:type="gramStart"/>
            <w:r>
              <w:t>5.7.4;</w:t>
            </w:r>
            <w:proofErr w:type="gramEnd"/>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w:t>
            </w:r>
            <w:proofErr w:type="gramStart"/>
            <w:r>
              <w:rPr>
                <w:noProof/>
                <w:lang w:eastAsia="sv-SE"/>
              </w:rPr>
              <w:t>measurements</w:t>
            </w:r>
            <w:r>
              <w:t>;</w:t>
            </w:r>
            <w:proofErr w:type="gramEnd"/>
          </w:p>
          <w:p w14:paraId="27C2945F"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w:t>
            </w:r>
          </w:p>
          <w:p w14:paraId="6EC2D6C0"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w:t>
            </w:r>
            <w:proofErr w:type="gramStart"/>
            <w:r>
              <w:t>5.7.4;</w:t>
            </w:r>
            <w:proofErr w:type="gramEnd"/>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w:t>
            </w:r>
            <w:proofErr w:type="gramStart"/>
            <w:r>
              <w:rPr>
                <w:noProof/>
                <w:lang w:eastAsia="sv-SE"/>
              </w:rPr>
              <w:t>measurements</w:t>
            </w:r>
            <w:r>
              <w:t>;</w:t>
            </w:r>
            <w:proofErr w:type="gramEnd"/>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hint="eastAsia"/>
                <w:i/>
                <w:iCs/>
                <w:lang w:eastAsia="zh-CN"/>
              </w:rPr>
              <w:t>rlm-Relaxation</w:t>
            </w:r>
            <w:r>
              <w:rPr>
                <w:i/>
                <w:iCs/>
              </w:rPr>
              <w:t>ReportingConfig</w:t>
            </w:r>
            <w:proofErr w:type="spellEnd"/>
            <w:r>
              <w:t>:</w:t>
            </w:r>
          </w:p>
          <w:p w14:paraId="36B24739" w14:textId="77777777" w:rsidR="00B56CCF" w:rsidRDefault="00B56CCF" w:rsidP="00B56CCF">
            <w:pPr>
              <w:pStyle w:val="B2"/>
            </w:pPr>
            <w:r>
              <w:t>2&gt;</w:t>
            </w:r>
            <w:r>
              <w:tab/>
              <w:t xml:space="preserve">if </w:t>
            </w:r>
            <w:proofErr w:type="spellStart"/>
            <w:r>
              <w:rPr>
                <w:rFonts w:eastAsia="DengXian" w:hint="eastAsia"/>
                <w:i/>
                <w:iCs/>
                <w:lang w:eastAsia="zh-CN"/>
              </w:rPr>
              <w:t>rlm-Relaxation</w:t>
            </w:r>
            <w:r>
              <w:rPr>
                <w:i/>
                <w:iCs/>
              </w:rPr>
              <w:t>ReportingConfig</w:t>
            </w:r>
            <w:proofErr w:type="spellEnd"/>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w:t>
            </w:r>
            <w:proofErr w:type="gramStart"/>
            <w:r>
              <w:t>5.7.4;</w:t>
            </w:r>
            <w:proofErr w:type="gramEnd"/>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w:t>
            </w:r>
            <w:proofErr w:type="gramStart"/>
            <w:r>
              <w:rPr>
                <w:noProof/>
                <w:lang w:eastAsia="sv-SE"/>
              </w:rPr>
              <w:t>measurements</w:t>
            </w:r>
            <w:r>
              <w:t>;</w:t>
            </w:r>
            <w:proofErr w:type="gramEnd"/>
          </w:p>
          <w:p w14:paraId="01352565" w14:textId="77777777" w:rsidR="00B56CCF" w:rsidRDefault="00B56CCF" w:rsidP="00B56CCF">
            <w:pPr>
              <w:pStyle w:val="B1"/>
            </w:pPr>
            <w:r>
              <w:t>1&gt;</w:t>
            </w:r>
            <w:r>
              <w:tab/>
              <w:t xml:space="preserve">if the received </w:t>
            </w:r>
            <w:proofErr w:type="spellStart"/>
            <w:r>
              <w:rPr>
                <w:i/>
                <w:iCs/>
              </w:rPr>
              <w:t>otherConfig</w:t>
            </w:r>
            <w:proofErr w:type="spellEnd"/>
            <w:r>
              <w:t xml:space="preserve"> includes the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w:t>
            </w:r>
          </w:p>
          <w:p w14:paraId="6EE836D5"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w:t>
            </w:r>
            <w:proofErr w:type="spellStart"/>
            <w:r>
              <w:rPr>
                <w:rFonts w:eastAsia="DengXian" w:hint="eastAsia"/>
                <w:i/>
                <w:iCs/>
                <w:lang w:eastAsia="zh-CN"/>
              </w:rPr>
              <w:t>Relaxation</w:t>
            </w:r>
            <w:r>
              <w:rPr>
                <w:i/>
                <w:iCs/>
              </w:rPr>
              <w:t>ReportingConfig</w:t>
            </w:r>
            <w:proofErr w:type="spellEnd"/>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w:t>
            </w:r>
            <w:proofErr w:type="gramStart"/>
            <w:r>
              <w:t>5.7.4;</w:t>
            </w:r>
            <w:proofErr w:type="gramEnd"/>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w:t>
            </w:r>
            <w:proofErr w:type="gramStart"/>
            <w:r>
              <w:rPr>
                <w:noProof/>
                <w:lang w:eastAsia="sv-SE"/>
              </w:rPr>
              <w:t>measurements</w:t>
            </w:r>
            <w:r>
              <w:t>;</w:t>
            </w:r>
            <w:proofErr w:type="gramEnd"/>
          </w:p>
          <w:p w14:paraId="3E844604"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SimSun"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w:t>
            </w:r>
            <w:proofErr w:type="spellStart"/>
            <w:r>
              <w:rPr>
                <w:b/>
                <w:lang w:eastAsia="sv-SE"/>
              </w:rPr>
              <w:t>NumPerPEI</w:t>
            </w:r>
            <w:proofErr w:type="spellEnd"/>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proofErr w:type="spellStart"/>
            <w:r>
              <w:rPr>
                <w:rFonts w:eastAsia="DengXian"/>
                <w:bCs/>
                <w:iCs/>
                <w:szCs w:val="18"/>
                <w:lang w:eastAsia="zh-CN"/>
              </w:rPr>
              <w:t>occation</w:t>
            </w:r>
            <w:proofErr w:type="spellEnd"/>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proofErr w:type="spellStart"/>
            <w:r>
              <w:rPr>
                <w:rFonts w:eastAsia="DengXian"/>
                <w:bCs/>
                <w:iCs/>
                <w:szCs w:val="18"/>
                <w:lang w:eastAsia="zh-CN"/>
              </w:rPr>
              <w:t>occation</w:t>
            </w:r>
            <w:proofErr w:type="spellEnd"/>
            <w:r>
              <w:rPr>
                <w:bCs/>
                <w:iCs/>
                <w:szCs w:val="18"/>
                <w:lang w:eastAsia="sv-SE"/>
              </w:rPr>
              <w:t xml:space="preserve"> is up to 2.</w:t>
            </w:r>
            <w:r>
              <w:rPr>
                <w:rFonts w:hint="eastAsia"/>
                <w:bCs/>
                <w:iCs/>
                <w:szCs w:val="18"/>
                <w:lang w:eastAsia="zh-CN"/>
              </w:rPr>
              <w:t xml:space="preserve"> </w:t>
            </w:r>
            <w:r>
              <w:t>The number of PO mapping to one PEI should be multiple of Ns when po-</w:t>
            </w:r>
            <w:proofErr w:type="spellStart"/>
            <w:r>
              <w:t>NumPerPEI</w:t>
            </w:r>
            <w:proofErr w:type="spellEnd"/>
            <w:r>
              <w:t xml:space="preserve">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w:t>
            </w:r>
            <w:proofErr w:type="spellStart"/>
            <w:r>
              <w:rPr>
                <w:b/>
                <w:lang w:eastAsia="sv-SE"/>
              </w:rPr>
              <w:t>NumPerPEI</w:t>
            </w:r>
            <w:proofErr w:type="spellEnd"/>
          </w:p>
          <w:p w14:paraId="0D5AF674" w14:textId="1A26BE01" w:rsidR="00B56CCF" w:rsidRDefault="00B56CCF" w:rsidP="00B56CCF">
            <w:pPr>
              <w:pStyle w:val="CommentText"/>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DengXian" w:hint="eastAsia"/>
                <w:bCs/>
                <w:iCs/>
                <w:szCs w:val="18"/>
                <w:lang w:eastAsia="zh-CN"/>
              </w:rPr>
              <w:t xml:space="preserve"> </w:t>
            </w:r>
            <w:r>
              <w:rPr>
                <w:rFonts w:eastAsia="DengXian"/>
                <w:bCs/>
                <w:iCs/>
                <w:szCs w:val="18"/>
                <w:lang w:eastAsia="zh-CN"/>
              </w:rPr>
              <w:t xml:space="preserve">monitoring </w:t>
            </w:r>
            <w:r w:rsidRPr="00AF6DCF">
              <w:rPr>
                <w:rFonts w:eastAsia="DengXian"/>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r w:rsidRPr="00AF6DCF">
              <w:rPr>
                <w:rFonts w:eastAsia="DengXian"/>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w:t>
            </w:r>
            <w:proofErr w:type="spellStart"/>
            <w:r>
              <w:t>NumPerPEI</w:t>
            </w:r>
            <w:proofErr w:type="spellEnd"/>
            <w:r>
              <w:t xml:space="preserve">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SimSun"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proofErr w:type="spellStart"/>
            <w:r>
              <w:rPr>
                <w:b/>
                <w:bCs/>
                <w:i/>
                <w:iCs/>
              </w:rPr>
              <w:t>validityDuration</w:t>
            </w:r>
            <w:proofErr w:type="spellEnd"/>
          </w:p>
          <w:p w14:paraId="75805142" w14:textId="64534A54" w:rsidR="00B56CCF" w:rsidRDefault="00B56CCF" w:rsidP="00B56CCF">
            <w:pPr>
              <w:pStyle w:val="TAL"/>
              <w:rPr>
                <w:b/>
                <w:bCs/>
                <w:i/>
                <w:iCs/>
                <w:lang w:eastAsia="en-GB"/>
              </w:rPr>
            </w:pPr>
            <w:r>
              <w:rPr>
                <w:szCs w:val="18"/>
              </w:rPr>
              <w:t>The valid time duration at least for a paging PDCCH based L1 availability indication</w:t>
            </w:r>
            <w:commentRangeStart w:id="81"/>
            <w:commentRangeEnd w:id="81"/>
            <w:r>
              <w:rPr>
                <w:rStyle w:val="CommentReference"/>
                <w:rFonts w:ascii="Times New Roman" w:hAnsi="Times New Roman"/>
              </w:rPr>
              <w:commentReference w:id="81"/>
            </w:r>
            <w:r>
              <w:rPr>
                <w:szCs w:val="18"/>
              </w:rPr>
              <w:t>,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proofErr w:type="spellStart"/>
            <w:r>
              <w:rPr>
                <w:b/>
                <w:bCs/>
                <w:i/>
                <w:iCs/>
              </w:rPr>
              <w:t>validityDuration</w:t>
            </w:r>
            <w:proofErr w:type="spellEnd"/>
          </w:p>
          <w:p w14:paraId="56BA58AC" w14:textId="0624A920" w:rsidR="00B56CCF" w:rsidRDefault="00B56CCF" w:rsidP="00B56CCF">
            <w:pPr>
              <w:pStyle w:val="CommentText"/>
              <w:rPr>
                <w:rFonts w:eastAsiaTheme="minorEastAsia"/>
                <w:lang w:eastAsia="zh-CN"/>
              </w:rPr>
            </w:pPr>
            <w:r>
              <w:rPr>
                <w:szCs w:val="18"/>
              </w:rPr>
              <w:t>The valid time duration at least for a paging PDCCH based L1 availability indication</w:t>
            </w:r>
            <w:commentRangeStart w:id="82"/>
            <w:commentRangeEnd w:id="82"/>
            <w:r>
              <w:rPr>
                <w:rStyle w:val="CommentReference"/>
                <w:rFonts w:ascii="Times New Roman" w:hAnsi="Times New Roman"/>
              </w:rPr>
              <w:commentReference w:id="82"/>
            </w:r>
            <w:r>
              <w:rPr>
                <w:szCs w:val="18"/>
              </w:rPr>
              <w:t>,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SimSun"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71E75B29" w14:textId="77777777" w:rsidR="00C12606" w:rsidRDefault="00C12606" w:rsidP="00C12606">
            <w:pPr>
              <w:pStyle w:val="B4"/>
            </w:pPr>
            <w:r>
              <w:t>4&gt;</w:t>
            </w:r>
            <w:r>
              <w:tab/>
              <w:t xml:space="preserve">for the newest entry of the </w:t>
            </w:r>
            <w:proofErr w:type="spellStart"/>
            <w:r>
              <w:t>PCell</w:t>
            </w:r>
            <w:proofErr w:type="spellEnd"/>
            <w:r>
              <w:t xml:space="preserve"> in the </w:t>
            </w:r>
            <w:proofErr w:type="spellStart"/>
            <w:r>
              <w:rPr>
                <w:i/>
                <w:iCs/>
              </w:rPr>
              <w:t>mobiliyHistoryReport</w:t>
            </w:r>
            <w:proofErr w:type="spellEnd"/>
            <w:r>
              <w:t xml:space="preserve">, include </w:t>
            </w:r>
            <w:proofErr w:type="spellStart"/>
            <w:r>
              <w:rPr>
                <w:i/>
                <w:iCs/>
              </w:rPr>
              <w:t>visitedPSCellInfoList</w:t>
            </w:r>
            <w:proofErr w:type="spellEnd"/>
            <w:r>
              <w:t xml:space="preserve"> from </w:t>
            </w:r>
            <w:proofErr w:type="spellStart"/>
            <w:proofErr w:type="gramStart"/>
            <w:r>
              <w:rPr>
                <w:i/>
                <w:iCs/>
              </w:rPr>
              <w:t>VarMobilityHistoryReport</w:t>
            </w:r>
            <w:proofErr w:type="spellEnd"/>
            <w:r>
              <w:t>;</w:t>
            </w:r>
            <w:proofErr w:type="gramEnd"/>
          </w:p>
          <w:p w14:paraId="53A1270F" w14:textId="77777777" w:rsidR="00C12606" w:rsidRDefault="00C12606" w:rsidP="00C12606">
            <w:pPr>
              <w:pStyle w:val="B4"/>
            </w:pPr>
            <w:r>
              <w:t>4&gt;</w:t>
            </w:r>
            <w:r>
              <w:tab/>
              <w:t xml:space="preserve">if the UE is configured with a </w:t>
            </w:r>
            <w:proofErr w:type="spellStart"/>
            <w:r>
              <w:t>PSCell</w:t>
            </w:r>
            <w:proofErr w:type="spellEnd"/>
            <w:r>
              <w:t>:</w:t>
            </w:r>
          </w:p>
          <w:p w14:paraId="68644B54" w14:textId="77777777" w:rsidR="00C12606" w:rsidRDefault="00C12606" w:rsidP="00C12606">
            <w:pPr>
              <w:pStyle w:val="B5"/>
            </w:pPr>
            <w:r>
              <w:t>5&gt;</w:t>
            </w:r>
            <w:r>
              <w:tab/>
              <w:t xml:space="preserve">for the newest entry of the </w:t>
            </w:r>
            <w:proofErr w:type="spellStart"/>
            <w:r>
              <w:t>PCell</w:t>
            </w:r>
            <w:proofErr w:type="spellEnd"/>
            <w:r>
              <w:t xml:space="preserve"> in the </w:t>
            </w:r>
            <w:proofErr w:type="spellStart"/>
            <w:r>
              <w:rPr>
                <w:i/>
              </w:rPr>
              <w:t>mobiliyHistoryReport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CommentText"/>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SimSun"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 xml:space="preserve">if the UE is configured with a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 xml:space="preserve">for the newest entry of the </w:t>
            </w:r>
            <w:proofErr w:type="spellStart"/>
            <w:r w:rsidRPr="00C12606">
              <w:rPr>
                <w:rFonts w:asciiTheme="minorHAnsi" w:eastAsia="Malgun Gothic" w:hAnsiTheme="minorHAnsi" w:cstheme="minorHAnsi"/>
                <w:lang w:eastAsia="ko-KR"/>
              </w:rPr>
              <w:t>PCell</w:t>
            </w:r>
            <w:proofErr w:type="spellEnd"/>
            <w:r w:rsidRPr="00C12606">
              <w:rPr>
                <w:rFonts w:asciiTheme="minorHAnsi" w:eastAsia="Malgun Gothic" w:hAnsiTheme="minorHAnsi" w:cstheme="minorHAnsi"/>
                <w:lang w:eastAsia="ko-KR"/>
              </w:rPr>
              <w:t xml:space="preserve"> in the </w:t>
            </w:r>
            <w:proofErr w:type="spellStart"/>
            <w:r w:rsidRPr="00C12606">
              <w:rPr>
                <w:rFonts w:asciiTheme="minorHAnsi" w:eastAsia="Malgun Gothic" w:hAnsiTheme="minorHAnsi" w:cstheme="minorHAnsi"/>
                <w:lang w:eastAsia="ko-KR"/>
              </w:rPr>
              <w:t>mobiliyHistoryReport</w:t>
            </w:r>
            <w:proofErr w:type="spellEnd"/>
            <w:r w:rsidRPr="00C12606">
              <w:rPr>
                <w:rFonts w:asciiTheme="minorHAnsi" w:eastAsia="Malgun Gothic" w:hAnsiTheme="minorHAnsi" w:cstheme="minorHAnsi"/>
                <w:lang w:eastAsia="ko-KR"/>
              </w:rPr>
              <w:t xml:space="preserve">, include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 xml:space="preserve"> information in the </w:t>
            </w:r>
            <w:proofErr w:type="spellStart"/>
            <w:r w:rsidRPr="00C12606">
              <w:rPr>
                <w:rFonts w:asciiTheme="minorHAnsi" w:eastAsia="Malgun Gothic" w:hAnsiTheme="minorHAnsi" w:cstheme="minorHAnsi"/>
                <w:lang w:eastAsia="ko-KR"/>
              </w:rPr>
              <w:t>visitedPSCellInfoList</w:t>
            </w:r>
            <w:proofErr w:type="spellEnd"/>
            <w:r w:rsidRPr="00C12606">
              <w:rPr>
                <w:rFonts w:asciiTheme="minorHAnsi" w:eastAsia="Malgun Gothic" w:hAnsiTheme="minorHAnsi" w:cstheme="minorHAnsi"/>
                <w:lang w:eastAsia="ko-KR"/>
              </w:rPr>
              <w: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 xml:space="preserve">set </w:t>
            </w:r>
            <w:proofErr w:type="spellStart"/>
            <w:r w:rsidRPr="00C12606">
              <w:rPr>
                <w:rFonts w:asciiTheme="minorHAnsi" w:eastAsia="Malgun Gothic" w:hAnsiTheme="minorHAnsi" w:cstheme="minorHAnsi"/>
                <w:lang w:eastAsia="ko-KR"/>
              </w:rPr>
              <w:t>visitedCellId</w:t>
            </w:r>
            <w:proofErr w:type="spellEnd"/>
            <w:r w:rsidRPr="00C12606">
              <w:rPr>
                <w:rFonts w:asciiTheme="minorHAnsi" w:eastAsia="Malgun Gothic" w:hAnsiTheme="minorHAnsi" w:cstheme="minorHAnsi"/>
                <w:lang w:eastAsia="ko-KR"/>
              </w:rPr>
              <w:t xml:space="preserve"> to the global cell identity or the physical cell identity and carrier frequency of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 xml:space="preserve">set field </w:t>
            </w:r>
            <w:proofErr w:type="spellStart"/>
            <w:r w:rsidRPr="00C12606">
              <w:rPr>
                <w:rFonts w:asciiTheme="minorHAnsi" w:eastAsia="Malgun Gothic" w:hAnsiTheme="minorHAnsi" w:cstheme="minorHAnsi"/>
                <w:lang w:eastAsia="ko-KR"/>
              </w:rPr>
              <w:t>timeSpent</w:t>
            </w:r>
            <w:proofErr w:type="spellEnd"/>
            <w:r w:rsidRPr="00C12606">
              <w:rPr>
                <w:rFonts w:asciiTheme="minorHAnsi" w:eastAsia="Malgun Gothic" w:hAnsiTheme="minorHAnsi" w:cstheme="minorHAnsi"/>
                <w:lang w:eastAsia="ko-KR"/>
              </w:rPr>
              <w:t xml:space="preserve"> to the time spent in the current </w:t>
            </w:r>
            <w:proofErr w:type="spellStart"/>
            <w:r w:rsidRPr="00C12606">
              <w:rPr>
                <w:rFonts w:asciiTheme="minorHAnsi" w:eastAsia="Malgun Gothic" w:hAnsiTheme="minorHAnsi" w:cstheme="minorHAnsi"/>
                <w:lang w:eastAsia="ko-KR"/>
              </w:rPr>
              <w:t>PSCell</w:t>
            </w:r>
            <w:proofErr w:type="spellEnd"/>
            <w:r w:rsidRPr="00C12606">
              <w:rPr>
                <w:rFonts w:asciiTheme="minorHAnsi" w:eastAsia="Malgun Gothic" w:hAnsiTheme="minorHAnsi" w:cstheme="minorHAnsi"/>
                <w:lang w:eastAsia="ko-KR"/>
              </w:rPr>
              <w:t xml:space="preserve"> while being connected to the current </w:t>
            </w:r>
            <w:proofErr w:type="spellStart"/>
            <w:proofErr w:type="gramStart"/>
            <w:r w:rsidRPr="00C12606">
              <w:rPr>
                <w:rFonts w:asciiTheme="minorHAnsi" w:eastAsia="Malgun Gothic" w:hAnsiTheme="minorHAnsi" w:cstheme="minorHAnsi"/>
                <w:lang w:eastAsia="ko-KR"/>
              </w:rPr>
              <w:t>PCell</w:t>
            </w:r>
            <w:proofErr w:type="spellEnd"/>
            <w:r w:rsidRPr="00C12606">
              <w:rPr>
                <w:rFonts w:asciiTheme="minorHAnsi" w:eastAsia="Malgun Gothic" w:hAnsiTheme="minorHAnsi" w:cstheme="minorHAnsi"/>
                <w:lang w:eastAsia="ko-KR"/>
              </w:rPr>
              <w:t>;</w:t>
            </w:r>
            <w:proofErr w:type="gramEnd"/>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SimSun"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 xml:space="preserve">set </w:t>
            </w:r>
            <w:proofErr w:type="spellStart"/>
            <w:r w:rsidRPr="0058551C">
              <w:rPr>
                <w:rFonts w:asciiTheme="minorHAnsi" w:eastAsia="Malgun Gothic" w:hAnsiTheme="minorHAnsi" w:cstheme="minorHAnsi"/>
                <w:lang w:eastAsia="ko-KR"/>
              </w:rPr>
              <w:t>upInterruptionTimeAtHO</w:t>
            </w:r>
            <w:proofErr w:type="spellEnd"/>
            <w:r w:rsidRPr="0058551C">
              <w:rPr>
                <w:rFonts w:asciiTheme="minorHAnsi" w:eastAsia="Malgun Gothic" w:hAnsiTheme="minorHAnsi" w:cstheme="minorHAnsi"/>
                <w:lang w:eastAsia="ko-KR"/>
              </w:rPr>
              <w:t xml:space="preserve"> in </w:t>
            </w:r>
            <w:proofErr w:type="spellStart"/>
            <w:r w:rsidRPr="0058551C">
              <w:rPr>
                <w:rFonts w:asciiTheme="minorHAnsi" w:eastAsia="Malgun Gothic" w:hAnsiTheme="minorHAnsi" w:cstheme="minorHAnsi"/>
                <w:lang w:eastAsia="ko-KR"/>
              </w:rPr>
              <w:t>VarSuccessHO</w:t>
            </w:r>
            <w:proofErr w:type="spellEnd"/>
            <w:r w:rsidRPr="0058551C">
              <w:rPr>
                <w:rFonts w:asciiTheme="minorHAnsi" w:eastAsia="Malgun Gothic" w:hAnsiTheme="minorHAnsi" w:cstheme="minorHAnsi"/>
                <w:lang w:eastAsia="ko-KR"/>
              </w:rPr>
              <w:t>-Report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 xml:space="preserve">set the msg1-SCS-From-prach-ConfigurationIndex to the subcarrier spacing as derived from the </w:t>
            </w:r>
            <w:proofErr w:type="spellStart"/>
            <w:r w:rsidRPr="0058551C">
              <w:rPr>
                <w:rFonts w:asciiTheme="minorHAnsi" w:eastAsia="Malgun Gothic" w:hAnsiTheme="minorHAnsi" w:cstheme="minorHAnsi"/>
                <w:lang w:eastAsia="ko-KR"/>
              </w:rPr>
              <w:t>prach-ConfigurationIndex</w:t>
            </w:r>
            <w:proofErr w:type="spellEnd"/>
            <w:r w:rsidRPr="0058551C">
              <w:rPr>
                <w:rFonts w:asciiTheme="minorHAnsi" w:eastAsia="Malgun Gothic" w:hAnsiTheme="minorHAnsi" w:cstheme="minorHAnsi"/>
                <w:lang w:eastAsia="ko-KR"/>
              </w:rPr>
              <w:t xml:space="preserve"> used in the 4-step random-access procedure, and if its value is different from the value of </w:t>
            </w:r>
            <w:proofErr w:type="spellStart"/>
            <w:r w:rsidRPr="0058551C">
              <w:rPr>
                <w:rFonts w:asciiTheme="minorHAnsi" w:eastAsia="Malgun Gothic" w:hAnsiTheme="minorHAnsi" w:cstheme="minorHAnsi"/>
                <w:lang w:eastAsia="ko-KR"/>
              </w:rPr>
              <w:t>msgA</w:t>
            </w:r>
            <w:proofErr w:type="spellEnd"/>
            <w:r w:rsidRPr="0058551C">
              <w:rPr>
                <w:rFonts w:asciiTheme="minorHAnsi" w:eastAsia="Malgun Gothic" w:hAnsiTheme="minorHAnsi" w:cstheme="minorHAnsi"/>
                <w:lang w:eastAsia="ko-KR"/>
              </w:rPr>
              <w:t>-SCS-From-</w:t>
            </w:r>
            <w:proofErr w:type="spellStart"/>
            <w:r w:rsidRPr="0058551C">
              <w:rPr>
                <w:rFonts w:asciiTheme="minorHAnsi" w:eastAsia="Malgun Gothic" w:hAnsiTheme="minorHAnsi" w:cstheme="minorHAnsi"/>
                <w:lang w:eastAsia="ko-KR"/>
              </w:rPr>
              <w:t>prach</w:t>
            </w:r>
            <w:proofErr w:type="spellEnd"/>
            <w:r w:rsidRPr="0058551C">
              <w:rPr>
                <w:rFonts w:asciiTheme="minorHAnsi" w:eastAsia="Malgun Gothic" w:hAnsiTheme="minorHAnsi" w:cstheme="minorHAnsi"/>
                <w:lang w:eastAsia="ko-KR"/>
              </w:rPr>
              <w:t>-</w:t>
            </w:r>
            <w:proofErr w:type="spellStart"/>
            <w:r w:rsidRPr="0058551C">
              <w:rPr>
                <w:rFonts w:asciiTheme="minorHAnsi" w:eastAsia="Malgun Gothic" w:hAnsiTheme="minorHAnsi" w:cstheme="minorHAnsi"/>
                <w:lang w:eastAsia="ko-KR"/>
              </w:rPr>
              <w:t>ConfigurationIndex</w:t>
            </w:r>
            <w:proofErr w:type="spellEnd"/>
            <w:r w:rsidRPr="0058551C">
              <w:rPr>
                <w:rFonts w:asciiTheme="minorHAnsi" w:eastAsia="Malgun Gothic" w:hAnsiTheme="minorHAnsi" w:cstheme="minorHAnsi"/>
                <w:lang w:eastAsia="ko-KR"/>
              </w:rPr>
              <w:t xml:space="preserve"> if it is included in the </w:t>
            </w:r>
            <w:proofErr w:type="spellStart"/>
            <w:r w:rsidRPr="0058551C">
              <w:rPr>
                <w:rFonts w:asciiTheme="minorHAnsi" w:eastAsia="Malgun Gothic" w:hAnsiTheme="minorHAnsi" w:cstheme="minorHAnsi"/>
                <w:lang w:eastAsia="ko-KR"/>
              </w:rPr>
              <w:t>ra-</w:t>
            </w:r>
            <w:proofErr w:type="gramStart"/>
            <w:r w:rsidRPr="0058551C">
              <w:rPr>
                <w:rFonts w:asciiTheme="minorHAnsi" w:eastAsia="Malgun Gothic" w:hAnsiTheme="minorHAnsi" w:cstheme="minorHAnsi"/>
                <w:lang w:eastAsia="ko-KR"/>
              </w:rPr>
              <w:t>InformationCommon</w:t>
            </w:r>
            <w:proofErr w:type="spellEnd"/>
            <w:r w:rsidRPr="0058551C">
              <w:rPr>
                <w:rFonts w:asciiTheme="minorHAnsi" w:eastAsia="Malgun Gothic" w:hAnsiTheme="minorHAnsi" w:cstheme="minorHAnsi"/>
                <w:lang w:eastAsia="ko-KR"/>
              </w:rPr>
              <w:t>;</w:t>
            </w:r>
            <w:r w:rsidRPr="0058551C">
              <w:rPr>
                <w:rFonts w:asciiTheme="minorHAnsi" w:eastAsia="Malgun Gothic" w:hAnsiTheme="minorHAnsi" w:cstheme="minorHAnsi"/>
                <w:highlight w:val="yellow"/>
                <w:lang w:eastAsia="ko-KR"/>
              </w:rPr>
              <w:t>;</w:t>
            </w:r>
            <w:proofErr w:type="gramEnd"/>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3D303B">
            <w:pPr>
              <w:pStyle w:val="B2"/>
              <w:rPr>
                <w:rFonts w:asciiTheme="minorHAnsi" w:eastAsia="DengXian" w:hAnsiTheme="minorHAnsi" w:cstheme="minorHAnsi"/>
              </w:rPr>
            </w:pPr>
            <w:r>
              <w:rPr>
                <w:rFonts w:asciiTheme="minorHAnsi" w:eastAsia="DengXian"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w:t>
            </w:r>
            <w:proofErr w:type="gramStart"/>
            <w:r w:rsidRPr="00486C9F">
              <w:rPr>
                <w:i/>
                <w:iCs/>
              </w:rPr>
              <w:t>5</w:t>
            </w:r>
            <w:r w:rsidRPr="00266629">
              <w:rPr>
                <w:highlight w:val="yellow"/>
              </w:rPr>
              <w:t>;;</w:t>
            </w:r>
            <w:proofErr w:type="gramEnd"/>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SimSun"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proofErr w:type="spellStart"/>
            <w:r>
              <w:rPr>
                <w:i/>
              </w:rPr>
              <w:t>ssbFrequency</w:t>
            </w:r>
            <w:proofErr w:type="spellEnd"/>
            <w:r>
              <w:t xml:space="preserve"> has the same </w:t>
            </w:r>
            <w:proofErr w:type="gramStart"/>
            <w:r>
              <w:t>value</w:t>
            </w:r>
            <w:r w:rsidRPr="002575DC">
              <w:rPr>
                <w:highlight w:val="yellow"/>
              </w:rPr>
              <w:t>;;</w:t>
            </w:r>
            <w:proofErr w:type="gramEnd"/>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DengXian"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DengXian"/>
                <w:lang w:eastAsia="zh-CN"/>
              </w:rPr>
            </w:pPr>
            <w:r>
              <w:rPr>
                <w:rFonts w:eastAsia="DengXian"/>
                <w:lang w:eastAsia="zh-CN"/>
              </w:rPr>
              <w:t>3&gt;</w:t>
            </w:r>
            <w:r>
              <w:rPr>
                <w:rFonts w:eastAsia="DengXian"/>
                <w:lang w:eastAsia="zh-CN"/>
              </w:rPr>
              <w:tab/>
              <w:t xml:space="preserve">if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newly added </w:t>
            </w:r>
            <w:proofErr w:type="spellStart"/>
            <w:r>
              <w:rPr>
                <w:rFonts w:eastAsia="DengXian"/>
                <w:i/>
                <w:lang w:eastAsia="zh-CN"/>
              </w:rPr>
              <w:t>VarConnEstFailReport</w:t>
            </w:r>
            <w:proofErr w:type="spellEnd"/>
            <w:r>
              <w:rPr>
                <w:rFonts w:eastAsia="DengXian"/>
                <w:lang w:eastAsia="zh-CN"/>
              </w:rPr>
              <w:t xml:space="preserve"> is the same as the </w:t>
            </w:r>
            <w:proofErr w:type="spellStart"/>
            <w:r w:rsidRPr="00EB2125">
              <w:rPr>
                <w:rFonts w:eastAsia="DengXian"/>
                <w:i/>
                <w:lang w:eastAsia="zh-CN"/>
              </w:rPr>
              <w:t>cgi</w:t>
            </w:r>
            <w:proofErr w:type="spellEnd"/>
            <w:r w:rsidRPr="00EB2125">
              <w:rPr>
                <w:rFonts w:eastAsia="DengXian"/>
                <w:i/>
                <w:lang w:eastAsia="zh-CN"/>
              </w:rPr>
              <w:t>-Info</w:t>
            </w:r>
            <w:r>
              <w:rPr>
                <w:rFonts w:eastAsia="DengXian"/>
                <w:lang w:eastAsia="zh-CN"/>
              </w:rPr>
              <w:t xml:space="preserve"> in the </w:t>
            </w:r>
            <w:proofErr w:type="spellStart"/>
            <w:r w:rsidRPr="00F4218F">
              <w:rPr>
                <w:i/>
              </w:rPr>
              <w:t>measResultFailedCell</w:t>
            </w:r>
            <w:proofErr w:type="spellEnd"/>
            <w:r>
              <w:rPr>
                <w:rFonts w:eastAsia="DengXian"/>
                <w:lang w:eastAsia="zh-CN"/>
              </w:rPr>
              <w:t xml:space="preserve"> in the last entry </w:t>
            </w:r>
            <w:r>
              <w:rPr>
                <w:rFonts w:eastAsia="DengXian"/>
              </w:rPr>
              <w:t xml:space="preserve">in the </w:t>
            </w:r>
            <w:proofErr w:type="spellStart"/>
            <w:r>
              <w:rPr>
                <w:rFonts w:eastAsia="DengXian"/>
                <w:i/>
              </w:rPr>
              <w:t>VarConnEstFailReportList</w:t>
            </w:r>
            <w:proofErr w:type="spellEnd"/>
            <w:r>
              <w:rPr>
                <w:rFonts w:eastAsia="DengXian"/>
                <w:lang w:eastAsia="zh-CN"/>
              </w:rPr>
              <w:t>:</w:t>
            </w:r>
          </w:p>
          <w:p w14:paraId="2DF7F11C" w14:textId="77777777" w:rsidR="00286F8B" w:rsidRDefault="00286F8B" w:rsidP="003D303B">
            <w:pPr>
              <w:pStyle w:val="B4"/>
              <w:rPr>
                <w:rFonts w:eastAsia="DengXian"/>
              </w:rPr>
            </w:pPr>
            <w:r>
              <w:rPr>
                <w:lang w:eastAsia="ko-KR"/>
              </w:rPr>
              <w:t>4&gt;</w:t>
            </w:r>
            <w:r>
              <w:rPr>
                <w:lang w:eastAsia="ko-KR"/>
              </w:rPr>
              <w:tab/>
              <w:t xml:space="preserve">except for the </w:t>
            </w:r>
            <w:proofErr w:type="spellStart"/>
            <w:r>
              <w:rPr>
                <w:i/>
              </w:rPr>
              <w:t>numberOfConnFail</w:t>
            </w:r>
            <w:proofErr w:type="spellEnd"/>
            <w:r>
              <w:rPr>
                <w:lang w:eastAsia="ko-KR"/>
              </w:rPr>
              <w:t xml:space="preserve">, replace all information elements for the </w:t>
            </w:r>
            <w:proofErr w:type="spellStart"/>
            <w:r>
              <w:rPr>
                <w:lang w:eastAsia="ko-KR"/>
              </w:rPr>
              <w:t>enty</w:t>
            </w:r>
            <w:proofErr w:type="spellEnd"/>
            <w:r>
              <w:rPr>
                <w:lang w:eastAsia="ko-KR"/>
              </w:rPr>
              <w:t xml:space="preserve"> with the</w:t>
            </w:r>
            <w:r w:rsidRPr="002D12A8">
              <w:rPr>
                <w:rFonts w:eastAsia="DengXian"/>
                <w:i/>
              </w:rPr>
              <w:t xml:space="preserve"> </w:t>
            </w:r>
            <w:proofErr w:type="spellStart"/>
            <w:r>
              <w:rPr>
                <w:rFonts w:eastAsia="DengXian"/>
                <w:i/>
              </w:rPr>
              <w:t>VarConnEstFailReport</w:t>
            </w:r>
            <w:proofErr w:type="spellEnd"/>
            <w:r w:rsidRPr="00A66DD5">
              <w:rPr>
                <w:rFonts w:eastAsia="DengXian"/>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p>
          <w:p w14:paraId="118EB5D9" w14:textId="77777777" w:rsidR="00286F8B" w:rsidRPr="001439B0" w:rsidDel="00E154E3" w:rsidRDefault="00286F8B" w:rsidP="003D303B">
            <w:pPr>
              <w:pStyle w:val="B3"/>
              <w:rPr>
                <w:del w:id="83" w:author="R2-2203852, HSTonFR1" w:date="2022-03-10T14:21:00Z"/>
              </w:rPr>
            </w:pPr>
            <w:r w:rsidRPr="005610F4">
              <w:rPr>
                <w:highlight w:val="yellow"/>
              </w:rP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radio link failure, excluding the candidate target cells included in </w:t>
            </w:r>
            <w:proofErr w:type="spellStart"/>
            <w:r>
              <w:rPr>
                <w:i/>
                <w:iCs/>
              </w:rPr>
              <w:t>measResulNeighCells</w:t>
            </w:r>
            <w:proofErr w:type="spellEnd"/>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SimSun"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highlight w:val="yellow"/>
                <w:lang w:eastAsia="ko-KR"/>
              </w:rPr>
              <w:t xml:space="preserve">and </w:t>
            </w:r>
            <w:proofErr w:type="spellStart"/>
            <w:r>
              <w:rPr>
                <w:i/>
                <w:iCs/>
                <w:highlight w:val="yellow"/>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p>
          <w:p w14:paraId="6321B297" w14:textId="77777777" w:rsidR="006D7418" w:rsidRDefault="006D7418" w:rsidP="003D303B">
            <w:pPr>
              <w:pStyle w:val="B2"/>
              <w:rPr>
                <w:rFonts w:eastAsia="SimSun"/>
                <w:lang w:eastAsia="ja-JP"/>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1ECD3508" w14:textId="77777777" w:rsidR="006D7418" w:rsidRDefault="006D7418" w:rsidP="003D303B">
            <w:pPr>
              <w:pStyle w:val="B3"/>
              <w:spacing w:after="240"/>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w:t>
            </w:r>
            <w:proofErr w:type="gramStart"/>
            <w:r>
              <w:t>procedure</w:t>
            </w:r>
            <w:r>
              <w:rPr>
                <w:rFonts w:eastAsia="DengXian"/>
              </w:rPr>
              <w:t>;</w:t>
            </w:r>
            <w:proofErr w:type="gramEnd"/>
          </w:p>
          <w:p w14:paraId="41783625" w14:textId="77777777" w:rsidR="006D7418" w:rsidRDefault="006D7418" w:rsidP="003D303B">
            <w:pPr>
              <w:pStyle w:val="B2"/>
              <w:rPr>
                <w:rFonts w:eastAsia="SimSun"/>
              </w:rPr>
            </w:pPr>
            <w:r>
              <w:rPr>
                <w:rFonts w:eastAsia="SimSun"/>
                <w:lang w:eastAsia="zh-CN"/>
              </w:rPr>
              <w:t>2&gt;</w:t>
            </w:r>
            <w:r>
              <w:rPr>
                <w:rFonts w:eastAsia="SimSun"/>
                <w:lang w:eastAsia="zh-CN"/>
              </w:rPr>
              <w:tab/>
              <w:t>else</w:t>
            </w:r>
            <w:r>
              <w:rPr>
                <w:rFonts w:eastAsia="SimSun"/>
              </w:rPr>
              <w:t>:</w:t>
            </w:r>
          </w:p>
          <w:p w14:paraId="3BC1F2CC" w14:textId="77777777" w:rsidR="006D7418" w:rsidRDefault="006D7418" w:rsidP="003D303B">
            <w:pPr>
              <w:pStyle w:val="B3"/>
              <w:spacing w:after="240"/>
              <w:rPr>
                <w:rFonts w:eastAsia="Times New Rom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 xml:space="preserve">used in the 2-step random-access </w:t>
            </w:r>
            <w:proofErr w:type="gramStart"/>
            <w:r>
              <w:t>procedure</w:t>
            </w:r>
            <w:r>
              <w:rPr>
                <w:rFonts w:eastAsia="DengXian"/>
              </w:rPr>
              <w:t>;</w:t>
            </w:r>
            <w:proofErr w:type="gramEnd"/>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text in yellow should be removed, because the setting of the </w:t>
            </w:r>
            <w:proofErr w:type="spellStart"/>
            <w:r>
              <w:rPr>
                <w:rFonts w:asciiTheme="minorHAnsi" w:eastAsia="Malgun Gothic" w:hAnsiTheme="minorHAnsi" w:cstheme="minorHAnsi"/>
                <w:lang w:eastAsia="ko-KR"/>
              </w:rPr>
              <w:t>msgA-SubcarrierSpacing</w:t>
            </w:r>
            <w:proofErr w:type="spellEnd"/>
            <w:r>
              <w:rPr>
                <w:rFonts w:asciiTheme="minorHAnsi" w:eastAsia="Malgun Gothic" w:hAnsiTheme="minorHAnsi" w:cstheme="minorHAnsi"/>
                <w:lang w:eastAsia="ko-KR"/>
              </w:rPr>
              <w:t xml:space="preserve">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SimSun"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SimSun"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SimSun"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 xml:space="preserve">upon entering 'camped normally' state in NR (in RRC_IDLE or RRC_INACTIVE) or E-UTRA (in RRC_IDLE) while previously in RRC_CONNECTED state NR or LTE while not connected to a </w:t>
            </w:r>
            <w:proofErr w:type="spellStart"/>
            <w:r>
              <w:t>PSCell</w:t>
            </w:r>
            <w:proofErr w:type="spellEnd"/>
            <w:r>
              <w:t>:</w:t>
            </w:r>
          </w:p>
          <w:p w14:paraId="7AA64FE5" w14:textId="77777777" w:rsidR="00286F8B" w:rsidRDefault="00286F8B" w:rsidP="003D303B">
            <w:pPr>
              <w:pStyle w:val="B5"/>
              <w:ind w:left="850" w:hanging="283"/>
            </w:pPr>
            <w:r>
              <w:t>2&gt;</w:t>
            </w:r>
            <w:r>
              <w:tab/>
              <w:t xml:space="preserve">include an entry in </w:t>
            </w:r>
            <w:proofErr w:type="spellStart"/>
            <w:r>
              <w:rPr>
                <w:i/>
                <w:iCs/>
              </w:rPr>
              <w:t>visitedPSCellInfoList</w:t>
            </w:r>
            <w:proofErr w:type="spellEnd"/>
            <w:r>
              <w:t xml:space="preserve"> after removing the oldest entry, if necessary, according to the </w:t>
            </w:r>
            <w:proofErr w:type="gramStart"/>
            <w:r>
              <w:t>following;</w:t>
            </w:r>
            <w:proofErr w:type="gramEnd"/>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 xml:space="preserve">if the UE experienced a </w:t>
            </w:r>
            <w:proofErr w:type="spellStart"/>
            <w:r>
              <w:t>PSCell</w:t>
            </w:r>
            <w:proofErr w:type="spellEnd"/>
            <w:r>
              <w:t xml:space="preserve"> release or secondary cell radio link failure since entering the current </w:t>
            </w:r>
            <w:proofErr w:type="spellStart"/>
            <w:r>
              <w:t>PCell</w:t>
            </w:r>
            <w:proofErr w:type="spellEnd"/>
            <w:r>
              <w:t xml:space="preserve">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3D303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3D303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SimSun"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CommentText"/>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SimSun"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proofErr w:type="gramStart"/>
            <w:r w:rsidRPr="006811E4">
              <w:rPr>
                <w:highlight w:val="yellow"/>
              </w:rPr>
              <w:t>OPTIONAL</w:t>
            </w:r>
            <w:r>
              <w:t xml:space="preserve">,   </w:t>
            </w:r>
            <w:proofErr w:type="gramEnd"/>
            <w:r>
              <w:t>--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Heading4"/>
              <w:numPr>
                <w:ilvl w:val="0"/>
                <w:numId w:val="0"/>
              </w:numPr>
              <w:spacing w:after="240"/>
              <w:rPr>
                <w:rFonts w:eastAsia="MS Mincho"/>
              </w:rPr>
            </w:pPr>
            <w:r w:rsidRPr="00994305">
              <w:rPr>
                <w:rFonts w:eastAsia="SimSun"/>
                <w:lang w:eastAsia="zh-CN"/>
              </w:rPr>
              <w:t>5.3.5.20</w:t>
            </w:r>
            <w:r w:rsidRPr="00994305">
              <w:rPr>
                <w:rFonts w:eastAsia="SimSun"/>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proofErr w:type="spellStart"/>
            <w:r w:rsidRPr="00994305">
              <w:rPr>
                <w:i/>
                <w:highlight w:val="yellow"/>
              </w:rPr>
              <w:t>measConfigAppLayerToAddReleaseList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proofErr w:type="spellStart"/>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proofErr w:type="spellEnd"/>
            <w:r>
              <w:t xml:space="preserve"> is included in </w:t>
            </w:r>
            <w:proofErr w:type="spellStart"/>
            <w:r>
              <w:rPr>
                <w:i/>
              </w:rPr>
              <w:t>appLayerMeasConfig</w:t>
            </w:r>
            <w:proofErr w:type="spellEnd"/>
            <w:r>
              <w:t xml:space="preserve"> within </w:t>
            </w:r>
            <w:proofErr w:type="spellStart"/>
            <w:r>
              <w:rPr>
                <w:i/>
              </w:rPr>
              <w:t>RRCReconfiguration</w:t>
            </w:r>
            <w:proofErr w:type="spellEnd"/>
            <w:r>
              <w:rPr>
                <w:i/>
              </w:rPr>
              <w:t xml:space="preserve"> </w:t>
            </w:r>
            <w:r>
              <w:t xml:space="preserve">or </w:t>
            </w:r>
            <w:proofErr w:type="spellStart"/>
            <w:r>
              <w:rPr>
                <w:i/>
              </w:rPr>
              <w:t>RRCResume</w:t>
            </w:r>
            <w:proofErr w:type="spellEnd"/>
            <w:r>
              <w:t>:</w:t>
            </w:r>
          </w:p>
          <w:p w14:paraId="1068DF52" w14:textId="77777777" w:rsidR="002376B1" w:rsidRDefault="006727B0"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proofErr w:type="spellStart"/>
            <w:proofErr w:type="gramStart"/>
            <w:r>
              <w:rPr>
                <w:i/>
                <w:iCs/>
                <w:lang w:val="en-US"/>
              </w:rPr>
              <w:t>measConfigAppLayerId</w:t>
            </w:r>
            <w:proofErr w:type="spellEnd"/>
            <w:r>
              <w:rPr>
                <w:i/>
                <w:iCs/>
                <w:lang w:val="en-US"/>
              </w:rPr>
              <w:t>;</w:t>
            </w:r>
            <w:proofErr w:type="gramEnd"/>
          </w:p>
          <w:p w14:paraId="0FFA2904" w14:textId="5E6D1659" w:rsidR="006727B0" w:rsidRDefault="005D2438" w:rsidP="002376B1">
            <w:pPr>
              <w:pStyle w:val="CommentText"/>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proofErr w:type="spellStart"/>
            <w:r>
              <w:rPr>
                <w:i/>
              </w:rPr>
              <w:t>DLInformationTransfer</w:t>
            </w:r>
            <w:proofErr w:type="spellEnd"/>
            <w:r>
              <w:rPr>
                <w:i/>
              </w:rPr>
              <w:t xml:space="preserve">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Heading4"/>
              <w:numPr>
                <w:ilvl w:val="0"/>
                <w:numId w:val="0"/>
              </w:numPr>
              <w:spacing w:after="240"/>
              <w:rPr>
                <w:rFonts w:eastAsia="SimSun"/>
                <w:lang w:eastAsia="zh-CN"/>
              </w:rPr>
            </w:pPr>
            <w:r>
              <w:t xml:space="preserve">Indicates whether the UE-side TA-based propagation delay compensation (PDC) is activated or de-activated. The network does not configure this field with </w:t>
            </w:r>
            <w:proofErr w:type="gramStart"/>
            <w:r w:rsidRPr="005A70A8">
              <w:rPr>
                <w:i/>
                <w:iCs/>
                <w:highlight w:val="yellow"/>
              </w:rPr>
              <w:t>activate,</w:t>
            </w:r>
            <w:r w:rsidRPr="005A70A8">
              <w:rPr>
                <w:highlight w:val="yellow"/>
              </w:rPr>
              <w:t xml:space="preserve"> if</w:t>
            </w:r>
            <w:proofErr w:type="gramEnd"/>
            <w:r>
              <w:t xml:space="preserve"> the field </w:t>
            </w:r>
            <w:proofErr w:type="spellStart"/>
            <w:r>
              <w:rPr>
                <w:i/>
                <w:iCs/>
              </w:rPr>
              <w:t>rxTxTimeDiff-gNB</w:t>
            </w:r>
            <w:proofErr w:type="spellEnd"/>
            <w:r>
              <w:rPr>
                <w:i/>
                <w:iCs/>
              </w:rPr>
              <w:t xml:space="preserve">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proofErr w:type="spellStart"/>
            <w:r>
              <w:rPr>
                <w:b/>
                <w:bCs/>
                <w:i/>
                <w:lang w:eastAsia="en-GB"/>
              </w:rPr>
              <w:t>condExecutionCondSCG</w:t>
            </w:r>
            <w:proofErr w:type="spellEnd"/>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w:t>
            </w:r>
            <w:proofErr w:type="gramStart"/>
            <w:r>
              <w:rPr>
                <w:bCs/>
                <w:lang w:eastAsia="en-GB"/>
              </w:rPr>
              <w:t>in order to</w:t>
            </w:r>
            <w:proofErr w:type="gramEnd"/>
            <w:r>
              <w:rPr>
                <w:bCs/>
                <w:lang w:eastAsia="en-GB"/>
              </w:rPr>
              <w:t xml:space="preserve"> trigger the execution of a conditional reconfiguration for SN initiated inter-SN CPC.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sidRPr="00EE67E3">
              <w:rPr>
                <w:bCs/>
                <w:i/>
                <w:highlight w:val="yellow"/>
                <w:lang w:eastAsia="en-GB"/>
              </w:rPr>
              <w:t>condReconfigurationId</w:t>
            </w:r>
            <w:proofErr w:type="spellEnd"/>
            <w:r>
              <w:rPr>
                <w:bCs/>
                <w:lang w:eastAsia="en-GB"/>
              </w:rPr>
              <w:t xml:space="preserve">, the network always configures either </w:t>
            </w:r>
            <w:proofErr w:type="spellStart"/>
            <w:r>
              <w:rPr>
                <w:bCs/>
                <w:i/>
                <w:lang w:eastAsia="en-GB"/>
              </w:rPr>
              <w:t>triggerCondition</w:t>
            </w:r>
            <w:proofErr w:type="spellEnd"/>
            <w:r>
              <w:rPr>
                <w:bCs/>
                <w:lang w:eastAsia="en-GB"/>
              </w:rPr>
              <w:t xml:space="preserve"> or </w:t>
            </w:r>
            <w:proofErr w:type="spellStart"/>
            <w:r>
              <w:rPr>
                <w:bCs/>
                <w:i/>
                <w:lang w:eastAsia="en-GB"/>
              </w:rPr>
              <w:t>triggerConditionSCG</w:t>
            </w:r>
            <w:proofErr w:type="spellEnd"/>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proofErr w:type="spellStart"/>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roofErr w:type="spellEnd"/>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CommentText"/>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CommentText"/>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proofErr w:type="gramStart"/>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proofErr w:type="gramEnd"/>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CommentText"/>
              <w:rPr>
                <w:rFonts w:asciiTheme="minorHAnsi" w:eastAsia="Malgun Gothic" w:hAnsiTheme="minorHAnsi" w:cstheme="minorHAnsi"/>
                <w:b/>
                <w:bCs/>
                <w:i/>
                <w:iCs/>
                <w:color w:val="FF0000"/>
                <w:lang w:eastAsia="ko-KR"/>
              </w:rPr>
            </w:pPr>
            <w:proofErr w:type="spellStart"/>
            <w:r w:rsidRPr="008960B4">
              <w:rPr>
                <w:rFonts w:asciiTheme="minorHAnsi" w:eastAsia="Malgun Gothic" w:hAnsiTheme="minorHAnsi" w:cstheme="minorHAnsi"/>
                <w:b/>
                <w:bCs/>
                <w:i/>
                <w:iCs/>
                <w:color w:val="FF0000"/>
                <w:lang w:eastAsia="ko-KR"/>
              </w:rPr>
              <w:t>segmentContainer</w:t>
            </w:r>
            <w:proofErr w:type="spellEnd"/>
          </w:p>
          <w:p w14:paraId="04CFABEA" w14:textId="6B92E193" w:rsidR="002376B1" w:rsidRDefault="002376B1" w:rsidP="002376B1">
            <w:pPr>
              <w:pStyle w:val="CommentText"/>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SimSun"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w:t>
            </w:r>
            <w:proofErr w:type="gramStart"/>
            <w:r>
              <w:t>Config ::=</w:t>
            </w:r>
            <w:proofErr w:type="gramEnd"/>
            <w:r>
              <w:t xml:space="preserve">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w:t>
            </w:r>
            <w:proofErr w:type="spellStart"/>
            <w:r>
              <w:t>nrofHARQ</w:t>
            </w:r>
            <w:proofErr w:type="spellEnd"/>
            <w:r>
              <w:t>-Processes              INTEGER (</w:t>
            </w:r>
            <w:proofErr w:type="gramStart"/>
            <w:r>
              <w:t>1..</w:t>
            </w:r>
            <w:proofErr w:type="gramEnd"/>
            <w:r>
              <w:t>8),</w:t>
            </w:r>
          </w:p>
          <w:p w14:paraId="51F5E7DC" w14:textId="77777777" w:rsidR="008F749F" w:rsidRDefault="008F749F" w:rsidP="008F749F">
            <w:pPr>
              <w:pStyle w:val="PL"/>
            </w:pPr>
            <w:r>
              <w:t xml:space="preserve">    n1PUCCH-AN                      PUCCH-</w:t>
            </w:r>
            <w:proofErr w:type="spellStart"/>
            <w:r>
              <w:t>ResourceId</w:t>
            </w:r>
            <w:proofErr w:type="spellEnd"/>
            <w:r>
              <w:t xml:space="preserve">                                                            </w:t>
            </w:r>
            <w:proofErr w:type="gramStart"/>
            <w:r>
              <w:t xml:space="preserve">OPTIONAL,   </w:t>
            </w:r>
            <w:proofErr w:type="gramEnd"/>
            <w:r>
              <w:t>-- Need M</w:t>
            </w:r>
          </w:p>
          <w:p w14:paraId="61CCD3D6" w14:textId="77777777" w:rsidR="008F749F" w:rsidRDefault="008F749F" w:rsidP="008F749F">
            <w:pPr>
              <w:pStyle w:val="PL"/>
            </w:pPr>
            <w:r>
              <w:t xml:space="preserve">    </w:t>
            </w:r>
            <w:proofErr w:type="spellStart"/>
            <w:r>
              <w:t>mcs</w:t>
            </w:r>
            <w:proofErr w:type="spellEnd"/>
            <w:r>
              <w:t>-Table                       ENUMERATED {qam64</w:t>
            </w:r>
            <w:proofErr w:type="gramStart"/>
            <w:r>
              <w:t xml:space="preserve">LowSE}   </w:t>
            </w:r>
            <w:proofErr w:type="gramEnd"/>
            <w:r>
              <w:t xml:space="preserv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w:t>
            </w:r>
            <w:proofErr w:type="spellStart"/>
            <w:r>
              <w:t>SPS-ConfigIndex-r16</w:t>
            </w:r>
            <w:proofErr w:type="spellEnd"/>
            <w:r>
              <w:t xml:space="preserve">                                                         </w:t>
            </w:r>
            <w:proofErr w:type="gramStart"/>
            <w:r>
              <w:t xml:space="preserve">OPTIONAL,   </w:t>
            </w:r>
            <w:proofErr w:type="gramEnd"/>
            <w:r>
              <w:t>-- Cond SPS-List</w:t>
            </w:r>
          </w:p>
          <w:p w14:paraId="13CFFC8D" w14:textId="77777777" w:rsidR="008F749F" w:rsidRDefault="008F749F" w:rsidP="008F749F">
            <w:pPr>
              <w:pStyle w:val="PL"/>
            </w:pPr>
            <w:r>
              <w:t xml:space="preserve">    harq-ProcID-Offset-r16          INTEGER (</w:t>
            </w:r>
            <w:proofErr w:type="gramStart"/>
            <w:r>
              <w:t>0..</w:t>
            </w:r>
            <w:proofErr w:type="gramEnd"/>
            <w:r>
              <w:t>15)                                                             OPTIONAL,   -- Need R</w:t>
            </w:r>
          </w:p>
          <w:p w14:paraId="2D1868B8" w14:textId="77777777" w:rsidR="008F749F" w:rsidRDefault="008F749F" w:rsidP="008F749F">
            <w:pPr>
              <w:pStyle w:val="PL"/>
            </w:pPr>
            <w:r>
              <w:t xml:space="preserve">    periodicityExt-r16              INTEGER (</w:t>
            </w:r>
            <w:proofErr w:type="gramStart"/>
            <w:r>
              <w:t>1..</w:t>
            </w:r>
            <w:proofErr w:type="gramEnd"/>
            <w:r>
              <w:t>5120)                                                           OPTIONAL,   -- Need R</w:t>
            </w:r>
          </w:p>
          <w:p w14:paraId="1C7616DD" w14:textId="77777777" w:rsidR="008F749F" w:rsidRDefault="008F749F" w:rsidP="008F749F">
            <w:pPr>
              <w:pStyle w:val="PL"/>
            </w:pPr>
            <w:r>
              <w:t xml:space="preserve">    harq-CodebookID-r16             INTEGER (</w:t>
            </w:r>
            <w:proofErr w:type="gramStart"/>
            <w:r>
              <w:t>1..</w:t>
            </w:r>
            <w:proofErr w:type="gramEnd"/>
            <w:r>
              <w:t>2)                                                              OPTIONAL,   -- Need R</w:t>
            </w:r>
          </w:p>
          <w:p w14:paraId="7957E2B7" w14:textId="77777777" w:rsidR="008F749F" w:rsidRDefault="008F749F" w:rsidP="008F749F">
            <w:pPr>
              <w:pStyle w:val="PL"/>
            </w:pPr>
            <w:r>
              <w:t xml:space="preserve">    pdsch-AggregationFactor-r16     ENUMERATED {n1, n2, n4, n</w:t>
            </w:r>
            <w:proofErr w:type="gramStart"/>
            <w:r>
              <w:t>8 }</w:t>
            </w:r>
            <w:proofErr w:type="gramEnd"/>
            <w:r>
              <w:t xml:space="preserve">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w:t>
            </w:r>
            <w:proofErr w:type="gramStart"/>
            <w:r>
              <w:t>1..</w:t>
            </w:r>
            <w:proofErr w:type="gramEnd"/>
            <w:r>
              <w:t>32)                                                             OPTIONAL,   -- Need R</w:t>
            </w:r>
          </w:p>
          <w:p w14:paraId="22B7A425" w14:textId="77777777" w:rsidR="008F749F" w:rsidRDefault="008F749F" w:rsidP="008F749F">
            <w:pPr>
              <w:pStyle w:val="PL"/>
            </w:pPr>
            <w:r>
              <w:t xml:space="preserve">    n1PUCCH-AN-PUCCHsSCell-r17      PUCCH-</w:t>
            </w:r>
            <w:proofErr w:type="spellStart"/>
            <w:r>
              <w:t>ResourceId</w:t>
            </w:r>
            <w:proofErr w:type="spellEnd"/>
            <w:r>
              <w:t xml:space="preserve">                                                            </w:t>
            </w:r>
            <w:proofErr w:type="gramStart"/>
            <w:r>
              <w:t xml:space="preserve">OPTIONAL,   </w:t>
            </w:r>
            <w:proofErr w:type="gramEnd"/>
            <w:r>
              <w:t>-- Need R</w:t>
            </w:r>
          </w:p>
          <w:p w14:paraId="7A20F023" w14:textId="77777777" w:rsidR="008F749F" w:rsidRPr="008F749F" w:rsidRDefault="008F749F" w:rsidP="008F749F">
            <w:pPr>
              <w:pStyle w:val="PL"/>
              <w:rPr>
                <w:highlight w:val="yellow"/>
              </w:rPr>
            </w:pPr>
            <w:r>
              <w:t xml:space="preserve">    </w:t>
            </w:r>
            <w:r w:rsidRPr="008F749F">
              <w:t>periodicityExt-r17              INTEGER (</w:t>
            </w:r>
            <w:proofErr w:type="gramStart"/>
            <w:r w:rsidRPr="008F749F">
              <w:t>1..</w:t>
            </w:r>
            <w:proofErr w:type="gramEnd"/>
            <w:r w:rsidRPr="008F749F">
              <w:t>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proofErr w:type="gramStart"/>
            <w:r w:rsidRPr="008F749F">
              <w:rPr>
                <w:color w:val="993366"/>
                <w:highlight w:val="yellow"/>
              </w:rPr>
              <w:t>INTEGER</w:t>
            </w:r>
            <w:r w:rsidRPr="008F749F">
              <w:rPr>
                <w:highlight w:val="yellow"/>
              </w:rPr>
              <w:t>(</w:t>
            </w:r>
            <w:proofErr w:type="gramEnd"/>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w:t>
            </w:r>
            <w:proofErr w:type="gramStart"/>
            <w:r w:rsidRPr="008F749F">
              <w:rPr>
                <w:highlight w:val="yellow"/>
              </w:rPr>
              <w:t>16..</w:t>
            </w:r>
            <w:proofErr w:type="gramEnd"/>
            <w:r w:rsidRPr="008F749F">
              <w:rPr>
                <w:highlight w:val="yellow"/>
              </w:rPr>
              <w:t xml:space="preserve">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CommentText"/>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 xml:space="preserve">to harq-ProcID-OffsetExt-r17 </w:t>
            </w:r>
            <w:proofErr w:type="gramStart"/>
            <w:r w:rsidRPr="008F749F">
              <w:rPr>
                <w:rFonts w:asciiTheme="minorHAnsi" w:eastAsia="Malgun Gothic" w:hAnsiTheme="minorHAnsi" w:cstheme="minorHAnsi"/>
                <w:lang w:eastAsia="ko-KR"/>
              </w:rPr>
              <w:t>Or</w:t>
            </w:r>
            <w:proofErr w:type="gramEnd"/>
            <w:r w:rsidRPr="008F749F">
              <w:rPr>
                <w:rFonts w:asciiTheme="minorHAnsi" w:eastAsia="Malgun Gothic" w:hAnsiTheme="minorHAnsi" w:cstheme="minorHAnsi"/>
                <w:lang w:eastAsia="ko-KR"/>
              </w:rPr>
              <w:t xml:space="preserve"> change nrofHARQ-ProcessesExt-r17 to nrofHARQ-Processes-v1700 for consistency.</w:t>
            </w:r>
          </w:p>
          <w:p w14:paraId="5BF6C690" w14:textId="77777777" w:rsidR="008F749F" w:rsidRDefault="008F749F" w:rsidP="008F749F">
            <w:pPr>
              <w:pStyle w:val="CommentText"/>
              <w:spacing w:after="0"/>
              <w:rPr>
                <w:rFonts w:asciiTheme="minorHAnsi" w:eastAsia="Malgun Gothic" w:hAnsiTheme="minorHAnsi" w:cstheme="minorHAnsi"/>
                <w:lang w:eastAsia="ko-KR"/>
              </w:rPr>
            </w:pPr>
          </w:p>
          <w:p w14:paraId="06EC3FE5" w14:textId="24C63AE2" w:rsidR="008F749F" w:rsidRDefault="008F749F" w:rsidP="008F749F">
            <w:pPr>
              <w:pStyle w:val="CommentText"/>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proofErr w:type="spellStart"/>
            <w:r w:rsidRPr="008F749F">
              <w:rPr>
                <w:rFonts w:asciiTheme="minorHAnsi" w:eastAsia="Malgun Gothic" w:hAnsiTheme="minorHAnsi" w:cstheme="minorHAnsi"/>
                <w:lang w:eastAsia="ko-KR"/>
              </w:rPr>
              <w:t>ConfiguredGrantConfig</w:t>
            </w:r>
            <w:proofErr w:type="spellEnd"/>
            <w:r w:rsidRPr="008F749F">
              <w:rPr>
                <w:rFonts w:asciiTheme="minorHAnsi" w:eastAsia="Malgun Gothic" w:hAnsiTheme="minorHAnsi" w:cstheme="minorHAnsi"/>
                <w:lang w:eastAsia="ko-KR"/>
              </w:rPr>
              <w:t>--&gt;harq-ProcID-Offset-v17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SimSun"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extentions</w:t>
            </w:r>
            <w:proofErr w:type="spellEnd"/>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SimSun"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5.7.4.3: In the condition below the 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proofErr w:type="spellStart"/>
            <w:r>
              <w:rPr>
                <w:i/>
                <w:iCs/>
              </w:rPr>
              <w:t>musim-Gaplength</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font </w:t>
            </w:r>
            <w:proofErr w:type="spellStart"/>
            <w:r>
              <w:rPr>
                <w:rFonts w:asciiTheme="minorHAnsi" w:eastAsia="Malgun Gothic" w:hAnsiTheme="minorHAnsi" w:cstheme="minorHAnsi"/>
                <w:lang w:eastAsia="ko-KR"/>
              </w:rPr>
              <w:t>color</w:t>
            </w:r>
            <w:proofErr w:type="spellEnd"/>
            <w:r>
              <w:rPr>
                <w:rFonts w:asciiTheme="minorHAnsi" w:eastAsia="Malgun Gothic" w:hAnsiTheme="minorHAnsi" w:cstheme="minorHAnsi"/>
                <w:lang w:eastAsia="ko-KR"/>
              </w:rPr>
              <w:t xml:space="preserve">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C474A1">
              <w:rPr>
                <w:rFonts w:asciiTheme="minorHAnsi" w:eastAsia="Malgun Gothic" w:hAnsiTheme="minorHAnsi" w:cstheme="minorHAnsi"/>
                <w:lang w:eastAsia="ko-KR"/>
              </w:rPr>
              <w:t>RRCReconfiguration</w:t>
            </w:r>
            <w:proofErr w:type="spellEnd"/>
            <w:r w:rsidRPr="00C474A1">
              <w:rPr>
                <w:rFonts w:asciiTheme="minorHAnsi" w:eastAsia="Malgun Gothic" w:hAnsiTheme="minorHAnsi" w:cstheme="minorHAnsi"/>
                <w:lang w:eastAsia="ko-KR"/>
              </w:rPr>
              <w:t>-IEs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C474A1">
              <w:rPr>
                <w:rFonts w:asciiTheme="minorHAnsi" w:eastAsia="Malgun Gothic" w:hAnsiTheme="minorHAnsi" w:cstheme="minorHAnsi"/>
                <w:lang w:eastAsia="ko-KR"/>
              </w:rPr>
              <w:t>RRCRelease</w:t>
            </w:r>
            <w:proofErr w:type="spellEnd"/>
            <w:r w:rsidRPr="00C474A1">
              <w:rPr>
                <w:rFonts w:asciiTheme="minorHAnsi" w:eastAsia="Malgun Gothic" w:hAnsiTheme="minorHAnsi" w:cstheme="minorHAnsi"/>
                <w:lang w:eastAsia="ko-KR"/>
              </w:rPr>
              <w:t>-IEs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 xml:space="preserve">in name </w:t>
            </w:r>
            <w:proofErr w:type="spellStart"/>
            <w:r w:rsidRPr="00AE32B9">
              <w:rPr>
                <w:rFonts w:asciiTheme="minorHAnsi" w:eastAsia="Malgun Gothic" w:hAnsiTheme="minorHAnsi" w:cstheme="minorHAnsi"/>
                <w:lang w:eastAsia="ko-KR"/>
              </w:rPr>
              <w:t>srs-PosRRCInactiveConfig</w:t>
            </w:r>
            <w:proofErr w:type="spellEnd"/>
            <w:r w:rsidRPr="00AE32B9">
              <w:rPr>
                <w:rFonts w:asciiTheme="minorHAnsi" w:eastAsia="Malgun Gothic" w:hAnsiTheme="minorHAnsi" w:cstheme="minorHAnsi"/>
                <w:lang w:eastAsia="ko-KR"/>
              </w:rPr>
              <w:t xml:space="preserve"> a dash is missing between "RRC" and "Inactive". In the description there is a typo ("</w:t>
            </w:r>
            <w:proofErr w:type="spellStart"/>
            <w:r w:rsidRPr="00AE32B9">
              <w:rPr>
                <w:rFonts w:asciiTheme="minorHAnsi" w:eastAsia="Malgun Gothic" w:hAnsiTheme="minorHAnsi" w:cstheme="minorHAnsi"/>
                <w:lang w:eastAsia="ko-KR"/>
              </w:rPr>
              <w:t>confifuration</w:t>
            </w:r>
            <w:proofErr w:type="spellEnd"/>
            <w:r w:rsidRPr="00AE32B9">
              <w:rPr>
                <w:rFonts w:asciiTheme="minorHAnsi" w:eastAsia="Malgun Gothic" w:hAnsiTheme="minorHAnsi" w:cstheme="minorHAnsi"/>
                <w:lang w:eastAsia="ko-KR"/>
              </w:rPr>
              <w:t>"</w:t>
            </w:r>
            <w:proofErr w:type="gramStart"/>
            <w:r w:rsidRPr="00AE32B9">
              <w:rPr>
                <w:rFonts w:asciiTheme="minorHAnsi" w:eastAsia="Malgun Gothic" w:hAnsiTheme="minorHAnsi" w:cstheme="minorHAnsi"/>
                <w:lang w:eastAsia="ko-KR"/>
              </w:rPr>
              <w:t>)</w:t>
            </w:r>
            <w:proofErr w:type="gramEnd"/>
            <w:r w:rsidRPr="00AE32B9">
              <w:rPr>
                <w:rFonts w:asciiTheme="minorHAnsi" w:eastAsia="Malgun Gothic" w:hAnsiTheme="minorHAnsi" w:cstheme="minorHAnsi"/>
                <w:lang w:eastAsia="ko-KR"/>
              </w:rPr>
              <w:t xml:space="preserve">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proofErr w:type="spellStart"/>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roofErr w:type="spellEnd"/>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proofErr w:type="spellStart"/>
            <w:r w:rsidRPr="00AE32B9">
              <w:rPr>
                <w:iCs/>
                <w:highlight w:val="yellow"/>
                <w:lang w:eastAsia="ko-KR"/>
              </w:rPr>
              <w:t>confifuration</w:t>
            </w:r>
            <w:proofErr w:type="spellEnd"/>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w:t>
            </w:r>
            <w:proofErr w:type="spellStart"/>
            <w:r w:rsidRPr="00AE32B9">
              <w:rPr>
                <w:rFonts w:asciiTheme="minorHAnsi" w:eastAsia="Malgun Gothic" w:hAnsiTheme="minorHAnsi" w:cstheme="minorHAnsi"/>
                <w:lang w:eastAsia="ko-KR"/>
              </w:rPr>
              <w:t>srs-PosRRCInactiveConfig</w:t>
            </w:r>
            <w:proofErr w:type="spellEnd"/>
            <w:r w:rsidRPr="00AE32B9">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confifuration</w:t>
            </w:r>
            <w:proofErr w:type="spellEnd"/>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proofErr w:type="spellStart"/>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roofErr w:type="spellEnd"/>
          </w:p>
          <w:p w14:paraId="5448AB78" w14:textId="2059E35E" w:rsidR="00D27A32" w:rsidRDefault="00D27A32" w:rsidP="00D27A32">
            <w:pPr>
              <w:pStyle w:val="CommentText"/>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w:t>
            </w:r>
            <w:proofErr w:type="spellStart"/>
            <w:r w:rsidRPr="00AE32B9">
              <w:rPr>
                <w:rFonts w:asciiTheme="minorHAnsi" w:eastAsia="Malgun Gothic" w:hAnsiTheme="minorHAnsi" w:cstheme="minorHAnsi"/>
                <w:lang w:eastAsia="ko-KR"/>
              </w:rPr>
              <w:t>PosRRC</w:t>
            </w:r>
            <w:proofErr w:type="spellEnd"/>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InactiveConfig</w:t>
            </w:r>
            <w:proofErr w:type="spellEnd"/>
            <w:r w:rsidRPr="00AE32B9">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Pr>
                <w:rFonts w:asciiTheme="minorHAnsi" w:eastAsia="Malgun Gothic" w:hAnsiTheme="minorHAnsi" w:cstheme="minorHAnsi"/>
                <w:lang w:eastAsia="ko-KR"/>
              </w:rPr>
              <w:t>bwp</w:t>
            </w:r>
            <w:proofErr w:type="spellEnd"/>
            <w:r>
              <w:rPr>
                <w:rFonts w:asciiTheme="minorHAnsi" w:eastAsia="Malgun Gothic" w:hAnsiTheme="minorHAnsi" w:cstheme="minorHAnsi"/>
                <w:lang w:eastAsia="ko-KR"/>
              </w:rPr>
              <w:t xml:space="preserve">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proofErr w:type="spellStart"/>
            <w:r w:rsidRPr="00C05F8E">
              <w:rPr>
                <w:b/>
                <w:i/>
                <w:lang w:eastAsia="sv-SE"/>
              </w:rPr>
              <w:t>bwp</w:t>
            </w:r>
            <w:proofErr w:type="spellEnd"/>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Pr>
                <w:rFonts w:asciiTheme="minorHAnsi" w:eastAsia="Malgun Gothic" w:hAnsiTheme="minorHAnsi" w:cstheme="minorHAnsi"/>
                <w:lang w:eastAsia="ko-KR"/>
              </w:rPr>
              <w:t>bwp</w:t>
            </w:r>
            <w:proofErr w:type="spellEnd"/>
            <w:r>
              <w:rPr>
                <w:rFonts w:asciiTheme="minorHAnsi" w:eastAsia="Malgun Gothic" w:hAnsiTheme="minorHAnsi" w:cstheme="minorHAnsi"/>
                <w:lang w:eastAsia="ko-KR"/>
              </w:rPr>
              <w:t xml:space="preserve">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w:t>
            </w:r>
            <w:proofErr w:type="spellStart"/>
            <w:r w:rsidRPr="00AE32B9">
              <w:rPr>
                <w:rFonts w:asciiTheme="minorHAnsi" w:eastAsia="Malgun Gothic" w:hAnsiTheme="minorHAnsi" w:cstheme="minorHAnsi"/>
                <w:lang w:eastAsia="ko-KR"/>
              </w:rPr>
              <w:t>PosRRC</w:t>
            </w:r>
            <w:proofErr w:type="spellEnd"/>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InactiveConfig</w:t>
            </w:r>
            <w:proofErr w:type="spellEnd"/>
            <w:r w:rsidRPr="00AE32B9">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proofErr w:type="spellStart"/>
            <w:r w:rsidRPr="00C05F8E">
              <w:rPr>
                <w:rFonts w:eastAsia="DengXian"/>
                <w:b/>
                <w:i/>
              </w:rPr>
              <w:t>inactivePosSRS</w:t>
            </w:r>
            <w:r w:rsidRPr="00C05F8E">
              <w:rPr>
                <w:b/>
                <w:i/>
              </w:rPr>
              <w:t>-AbsThreshSS-</w:t>
            </w:r>
            <w:r w:rsidRPr="00C05F8E">
              <w:rPr>
                <w:b/>
                <w:i/>
                <w:lang w:eastAsia="zh-CN"/>
              </w:rPr>
              <w:t>BlocksConsolidation</w:t>
            </w:r>
            <w:proofErr w:type="spellEnd"/>
          </w:p>
          <w:p w14:paraId="571F56D6" w14:textId="589048F0" w:rsidR="00D27A32" w:rsidRPr="000E1EF9" w:rsidRDefault="00D27A32" w:rsidP="00D27A32">
            <w:pPr>
              <w:pStyle w:val="TAL"/>
              <w:spacing w:after="240"/>
              <w:rPr>
                <w:b/>
                <w:bCs/>
                <w:i/>
                <w:iCs/>
                <w:lang w:val="sv-SE" w:eastAsia="zh-CN"/>
              </w:rPr>
            </w:pPr>
            <w:r w:rsidRPr="00AE32B9">
              <w:rPr>
                <w:rFonts w:cs="Arial"/>
                <w:highlight w:val="yellow"/>
              </w:rPr>
              <w:t>a</w:t>
            </w:r>
            <w:r w:rsidRPr="00C05F8E">
              <w:rPr>
                <w:rFonts w:cs="Arial"/>
              </w:rPr>
              <w:t>bsolute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w:t>
            </w:r>
            <w:proofErr w:type="spellStart"/>
            <w:r w:rsidRPr="00AE32B9">
              <w:rPr>
                <w:rFonts w:asciiTheme="minorHAnsi" w:eastAsia="Malgun Gothic" w:hAnsiTheme="minorHAnsi" w:cstheme="minorHAnsi"/>
                <w:lang w:eastAsia="ko-KR"/>
              </w:rPr>
              <w:t>PosRRC</w:t>
            </w:r>
            <w:proofErr w:type="spellEnd"/>
            <w:r w:rsidRPr="00AE32B9">
              <w:rPr>
                <w:rFonts w:asciiTheme="minorHAnsi" w:eastAsia="Malgun Gothic" w:hAnsiTheme="minorHAnsi" w:cstheme="minorHAnsi"/>
                <w:lang w:eastAsia="ko-KR"/>
              </w:rPr>
              <w:t>-</w:t>
            </w:r>
            <w:proofErr w:type="spellStart"/>
            <w:r w:rsidRPr="00AE32B9">
              <w:rPr>
                <w:rFonts w:asciiTheme="minorHAnsi" w:eastAsia="Malgun Gothic" w:hAnsiTheme="minorHAnsi" w:cstheme="minorHAnsi"/>
                <w:lang w:eastAsia="ko-KR"/>
              </w:rPr>
              <w:t>InactiveConfig</w:t>
            </w:r>
            <w:proofErr w:type="spellEnd"/>
            <w:r w:rsidRPr="00AE32B9">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w:t>
            </w:r>
            <w:proofErr w:type="spellStart"/>
            <w:r w:rsidRPr="003F6FF8">
              <w:rPr>
                <w:rFonts w:asciiTheme="minorHAnsi" w:eastAsia="Malgun Gothic" w:hAnsiTheme="minorHAnsi" w:cstheme="minorHAnsi"/>
                <w:lang w:eastAsia="ko-KR"/>
              </w:rPr>
              <w:t>inactivePosSRS-NrofSS-BlocksToAverage</w:t>
            </w:r>
            <w:proofErr w:type="spellEnd"/>
            <w:r w:rsidRPr="003F6FF8">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w:t>
            </w:r>
            <w:proofErr w:type="spellStart"/>
            <w:r w:rsidRPr="00AE32B9">
              <w:rPr>
                <w:rFonts w:asciiTheme="minorHAnsi" w:eastAsia="Malgun Gothic" w:hAnsiTheme="minorHAnsi" w:cstheme="minorHAnsi"/>
                <w:lang w:eastAsia="ko-KR"/>
              </w:rPr>
              <w:t>srs-NrofSS-BlocksToAverage</w:t>
            </w:r>
            <w:proofErr w:type="spellEnd"/>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proofErr w:type="spellStart"/>
            <w:r w:rsidRPr="003F6FF8">
              <w:rPr>
                <w:rFonts w:eastAsia="DengXian" w:cs="Arial"/>
                <w:b/>
                <w:bCs/>
                <w:i/>
                <w:iCs/>
                <w:szCs w:val="18"/>
                <w:highlight w:val="yellow"/>
              </w:rPr>
              <w:t>inactivePosSRS</w:t>
            </w:r>
            <w:r w:rsidRPr="003F6FF8">
              <w:rPr>
                <w:rFonts w:cs="Arial"/>
                <w:b/>
                <w:bCs/>
                <w:i/>
                <w:iCs/>
                <w:szCs w:val="18"/>
                <w:highlight w:val="yellow"/>
              </w:rPr>
              <w:t>-NrofSS-BlocksToAverage</w:t>
            </w:r>
            <w:proofErr w:type="spellEnd"/>
          </w:p>
          <w:p w14:paraId="4E73DCD2" w14:textId="47DB54E8" w:rsidR="00D27A32" w:rsidRPr="000E1EF9" w:rsidRDefault="00D27A32" w:rsidP="00D27A32">
            <w:pPr>
              <w:pStyle w:val="TAL"/>
              <w:spacing w:after="240"/>
              <w:rPr>
                <w:b/>
                <w:bCs/>
                <w:i/>
                <w:iCs/>
                <w:lang w:val="sv-SE" w:eastAsia="zh-CN"/>
              </w:rPr>
            </w:pPr>
            <w:r w:rsidRPr="00AE32B9">
              <w:rPr>
                <w:rFonts w:eastAsia="DengXian" w:cs="Arial"/>
                <w:szCs w:val="18"/>
                <w:highlight w:val="yellow"/>
              </w:rPr>
              <w:t>n</w:t>
            </w:r>
            <w:r w:rsidRPr="00475FBA">
              <w:rPr>
                <w:rFonts w:eastAsia="DengXian"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Replace “</w:t>
            </w:r>
            <w:proofErr w:type="spellStart"/>
            <w:r w:rsidRPr="003F6FF8">
              <w:rPr>
                <w:rFonts w:asciiTheme="minorHAnsi" w:eastAsia="Malgun Gothic" w:hAnsiTheme="minorHAnsi" w:cstheme="minorHAnsi"/>
                <w:lang w:eastAsia="ko-KR"/>
              </w:rPr>
              <w:t>inactivePosSRS-NrofSS-BlocksToAverage</w:t>
            </w:r>
            <w:proofErr w:type="spellEnd"/>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proofErr w:type="spellStart"/>
            <w:r w:rsidRPr="003F6FF8">
              <w:rPr>
                <w:rFonts w:asciiTheme="minorHAnsi" w:eastAsia="Malgun Gothic" w:hAnsiTheme="minorHAnsi" w:cstheme="minorHAnsi"/>
                <w:color w:val="FF0000"/>
                <w:lang w:eastAsia="ko-KR"/>
              </w:rPr>
              <w:t>srs-NrofSS-BlocksToAverage</w:t>
            </w:r>
            <w:proofErr w:type="spellEnd"/>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3F6FF8">
              <w:rPr>
                <w:rFonts w:asciiTheme="minorHAnsi" w:eastAsia="Malgun Gothic" w:hAnsiTheme="minorHAnsi" w:cstheme="minorHAnsi"/>
                <w:lang w:eastAsia="ko-KR"/>
              </w:rPr>
              <w:t>SuspendConfig</w:t>
            </w:r>
            <w:proofErr w:type="spellEnd"/>
            <w:r w:rsidRPr="003F6FF8">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w:t>
            </w:r>
            <w:proofErr w:type="spellStart"/>
            <w:r w:rsidRPr="003F6FF8">
              <w:rPr>
                <w:rFonts w:asciiTheme="minorHAnsi" w:eastAsia="Malgun Gothic" w:hAnsiTheme="minorHAnsi" w:cstheme="minorHAnsi"/>
                <w:lang w:eastAsia="ko-KR"/>
              </w:rPr>
              <w:t>ExtendedPagingCycle</w:t>
            </w:r>
            <w:proofErr w:type="spellEnd"/>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w:t>
            </w:r>
            <w:proofErr w:type="spellStart"/>
            <w:r w:rsidRPr="003F6FF8">
              <w:rPr>
                <w:rFonts w:asciiTheme="minorHAnsi" w:eastAsia="Malgun Gothic" w:hAnsiTheme="minorHAnsi" w:cstheme="minorHAnsi"/>
                <w:lang w:eastAsia="ko-KR"/>
              </w:rPr>
              <w:t>ExtendedPagingCycle</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 xml:space="preserve">suffix "-r17" is missing for </w:t>
            </w:r>
            <w:proofErr w:type="spellStart"/>
            <w:r w:rsidRPr="003F6FF8">
              <w:rPr>
                <w:rFonts w:asciiTheme="minorHAnsi" w:eastAsia="Malgun Gothic" w:hAnsiTheme="minorHAnsi" w:cstheme="minorHAnsi"/>
                <w:lang w:eastAsia="ko-KR"/>
              </w:rPr>
              <w:t>scg-DeactivationPreference</w:t>
            </w:r>
            <w:bookmarkStart w:id="84" w:name="_Hlk100605443"/>
            <w:proofErr w:type="spellEnd"/>
            <w:r>
              <w:rPr>
                <w:rFonts w:asciiTheme="minorHAnsi" w:eastAsia="Malgun Gothic" w:hAnsiTheme="minorHAnsi" w:cstheme="minorHAnsi"/>
                <w:lang w:eastAsia="ko-KR"/>
              </w:rPr>
              <w:t>.</w:t>
            </w:r>
          </w:p>
          <w:bookmarkEnd w:id="84"/>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proofErr w:type="spellStart"/>
            <w:r w:rsidRPr="003F6FF8">
              <w:rPr>
                <w:highlight w:val="yellow"/>
                <w:lang w:eastAsia="ja-JP"/>
              </w:rPr>
              <w:t>scg-DeactivationPreference</w:t>
            </w:r>
            <w:proofErr w:type="spellEnd"/>
            <w:r w:rsidRPr="003F6FF8">
              <w:rPr>
                <w:lang w:eastAsia="ja-JP"/>
              </w:rPr>
              <w:t xml:space="preserve">            ENUMERATED </w:t>
            </w:r>
            <w:proofErr w:type="gramStart"/>
            <w:r w:rsidRPr="003F6FF8">
              <w:rPr>
                <w:lang w:eastAsia="ja-JP"/>
              </w:rPr>
              <w:t xml:space="preserve">{ </w:t>
            </w:r>
            <w:proofErr w:type="spellStart"/>
            <w:r w:rsidRPr="003F6FF8">
              <w:rPr>
                <w:lang w:eastAsia="ja-JP"/>
              </w:rPr>
              <w:t>scgDeactivationPreferred</w:t>
            </w:r>
            <w:proofErr w:type="spellEnd"/>
            <w:proofErr w:type="gramEnd"/>
            <w:r w:rsidRPr="003F6FF8">
              <w:rPr>
                <w:lang w:eastAsia="ja-JP"/>
              </w:rPr>
              <w:t xml:space="preserve">, </w:t>
            </w:r>
            <w:proofErr w:type="spellStart"/>
            <w:r w:rsidRPr="003F6FF8">
              <w:rPr>
                <w:lang w:eastAsia="ja-JP"/>
              </w:rPr>
              <w:t>noPre</w:t>
            </w:r>
            <w:r w:rsidRPr="005254AC">
              <w:rPr>
                <w:lang w:eastAsia="ja-JP"/>
              </w:rPr>
              <w:t>ferren</w:t>
            </w:r>
            <w:r w:rsidRPr="003F6FF8">
              <w:rPr>
                <w:lang w:eastAsia="ja-JP"/>
              </w:rPr>
              <w:t>ce</w:t>
            </w:r>
            <w:proofErr w:type="spellEnd"/>
            <w:r w:rsidRPr="003F6FF8">
              <w:rPr>
                <w:lang w:eastAsia="ja-JP"/>
              </w:rPr>
              <w:t xml:space="preserv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 xml:space="preserve">suffix "-r17" for </w:t>
            </w:r>
            <w:proofErr w:type="spellStart"/>
            <w:r w:rsidRPr="003F6FF8">
              <w:rPr>
                <w:rFonts w:asciiTheme="minorHAnsi" w:eastAsia="Malgun Gothic" w:hAnsiTheme="minorHAnsi" w:cstheme="minorHAnsi"/>
                <w:lang w:eastAsia="ko-KR"/>
              </w:rPr>
              <w:t>scg-DeactivationPreference</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5254AC">
              <w:rPr>
                <w:rFonts w:asciiTheme="minorHAnsi" w:eastAsia="Malgun Gothic" w:hAnsiTheme="minorHAnsi" w:cstheme="minorHAnsi"/>
                <w:lang w:eastAsia="ko-KR"/>
              </w:rPr>
              <w:t>UEInformationResponse</w:t>
            </w:r>
            <w:proofErr w:type="spellEnd"/>
            <w:r w:rsidRPr="005254AC">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 "-</w:t>
            </w:r>
            <w:proofErr w:type="spellStart"/>
            <w:r w:rsidRPr="005254AC">
              <w:rPr>
                <w:rFonts w:asciiTheme="minorHAnsi" w:eastAsia="Malgun Gothic" w:hAnsiTheme="minorHAnsi" w:cstheme="minorHAnsi"/>
                <w:lang w:eastAsia="ko-KR"/>
              </w:rPr>
              <w:t>vxxx</w:t>
            </w:r>
            <w:proofErr w:type="spellEnd"/>
            <w:r w:rsidRPr="005254AC">
              <w:rPr>
                <w:rFonts w:asciiTheme="minorHAnsi" w:eastAsia="Malgun Gothic" w:hAnsiTheme="minorHAnsi" w:cstheme="minorHAnsi"/>
                <w:lang w:eastAsia="ko-KR"/>
              </w:rPr>
              <w:t>"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DengXian"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DengXian"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t</w:t>
            </w:r>
            <w:r w:rsidRPr="005254AC">
              <w:rPr>
                <w:rFonts w:asciiTheme="minorHAnsi" w:eastAsia="Malgun Gothic" w:hAnsiTheme="minorHAnsi" w:cstheme="minorHAnsi"/>
                <w:lang w:eastAsia="ko-KR"/>
              </w:rPr>
              <w:t>he suffices "-</w:t>
            </w:r>
            <w:proofErr w:type="spellStart"/>
            <w:r w:rsidRPr="005254AC">
              <w:rPr>
                <w:rFonts w:asciiTheme="minorHAnsi" w:eastAsia="Malgun Gothic" w:hAnsiTheme="minorHAnsi" w:cstheme="minorHAnsi"/>
                <w:lang w:eastAsia="ko-KR"/>
              </w:rPr>
              <w:t>vxxx</w:t>
            </w:r>
            <w:proofErr w:type="spellEnd"/>
            <w:r w:rsidRPr="005254AC">
              <w:rPr>
                <w:rFonts w:asciiTheme="minorHAnsi" w:eastAsia="Malgun Gothic" w:hAnsiTheme="minorHAnsi" w:cstheme="minorHAnsi"/>
                <w:lang w:eastAsia="ko-KR"/>
              </w:rPr>
              <w:t>"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w:t>
            </w:r>
            <w:proofErr w:type="gramStart"/>
            <w:r w:rsidRPr="005254AC">
              <w:rPr>
                <w:rFonts w:asciiTheme="minorHAnsi" w:eastAsia="Malgun Gothic" w:hAnsiTheme="minorHAnsi" w:cstheme="minorHAnsi"/>
                <w:lang w:eastAsia="ko-KR"/>
              </w:rPr>
              <w:t>IEs“</w:t>
            </w:r>
            <w:proofErr w:type="gramEnd"/>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w:t>
            </w:r>
            <w:proofErr w:type="gramStart"/>
            <w:r w:rsidRPr="005254AC">
              <w:rPr>
                <w:rFonts w:asciiTheme="minorHAnsi" w:eastAsia="Malgun Gothic" w:hAnsiTheme="minorHAnsi" w:cstheme="minorHAnsi"/>
                <w:color w:val="FF0000"/>
                <w:lang w:eastAsia="ko-KR"/>
              </w:rPr>
              <w:t>IEs</w:t>
            </w:r>
            <w:r w:rsidRPr="005254AC">
              <w:rPr>
                <w:rFonts w:asciiTheme="minorHAnsi" w:eastAsia="Malgun Gothic" w:hAnsiTheme="minorHAnsi" w:cstheme="minorHAnsi"/>
                <w:lang w:eastAsia="ko-KR"/>
              </w:rPr>
              <w:t>“</w:t>
            </w:r>
            <w:proofErr w:type="gram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5254AC">
              <w:rPr>
                <w:rFonts w:asciiTheme="minorHAnsi" w:eastAsia="Malgun Gothic" w:hAnsiTheme="minorHAnsi" w:cstheme="minorHAnsi"/>
                <w:lang w:eastAsia="ko-KR"/>
              </w:rPr>
              <w:t>UEPositioningAssistanceInfo</w:t>
            </w:r>
            <w:proofErr w:type="spellEnd"/>
            <w:r w:rsidRPr="005254AC">
              <w:rPr>
                <w:rFonts w:asciiTheme="minorHAnsi" w:eastAsia="Malgun Gothic" w:hAnsiTheme="minorHAnsi" w:cstheme="minorHAnsi"/>
                <w:lang w:eastAsia="ko-KR"/>
              </w:rPr>
              <w:t xml:space="preserve"> field descriptions: </w:t>
            </w:r>
            <w:r>
              <w:rPr>
                <w:rFonts w:asciiTheme="minorHAnsi" w:eastAsia="Malgun Gothic" w:hAnsiTheme="minorHAnsi" w:cstheme="minorHAnsi"/>
                <w:lang w:eastAsia="ko-KR"/>
              </w:rPr>
              <w:t xml:space="preserve">a dash is missing in name </w:t>
            </w:r>
            <w:proofErr w:type="spellStart"/>
            <w:r w:rsidRPr="005254AC">
              <w:rPr>
                <w:rFonts w:asciiTheme="minorHAnsi" w:eastAsia="Malgun Gothic" w:hAnsiTheme="minorHAnsi" w:cstheme="minorHAnsi"/>
                <w:lang w:eastAsia="ko-KR"/>
              </w:rPr>
              <w:t>ueTxTEG</w:t>
            </w:r>
            <w:proofErr w:type="spellEnd"/>
            <w:r w:rsidRPr="005254AC">
              <w:rPr>
                <w:rFonts w:asciiTheme="minorHAnsi" w:eastAsia="Malgun Gothic" w:hAnsiTheme="minorHAnsi" w:cstheme="minorHAnsi"/>
                <w:lang w:eastAsia="ko-KR"/>
              </w:rPr>
              <w:t>-ID</w:t>
            </w:r>
            <w:r>
              <w:rPr>
                <w:rFonts w:asciiTheme="minorHAnsi" w:eastAsia="Malgun Gothic" w:hAnsiTheme="minorHAnsi" w:cstheme="minorHAnsi"/>
                <w:lang w:eastAsia="ko-KR"/>
              </w:rPr>
              <w:t xml:space="preserve"> between “</w:t>
            </w:r>
            <w:proofErr w:type="spellStart"/>
            <w:r>
              <w:rPr>
                <w:rFonts w:asciiTheme="minorHAnsi" w:eastAsia="Malgun Gothic" w:hAnsiTheme="minorHAnsi" w:cstheme="minorHAnsi"/>
                <w:lang w:eastAsia="ko-KR"/>
              </w:rPr>
              <w:t>ue</w:t>
            </w:r>
            <w:proofErr w:type="spellEnd"/>
            <w:r>
              <w:rPr>
                <w:rFonts w:asciiTheme="minorHAnsi" w:eastAsia="Malgun Gothic" w:hAnsiTheme="minorHAnsi" w:cstheme="minorHAnsi"/>
                <w:lang w:eastAsia="ko-KR"/>
              </w:rPr>
              <w:t>”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proofErr w:type="spellStart"/>
            <w:r w:rsidRPr="005254AC">
              <w:rPr>
                <w:b/>
                <w:i/>
                <w:highlight w:val="yellow"/>
              </w:rPr>
              <w:t>ueTxTEG</w:t>
            </w:r>
            <w:proofErr w:type="spellEnd"/>
            <w:r w:rsidRPr="005254AC">
              <w:rPr>
                <w:b/>
                <w:i/>
                <w:highlight w:val="yellow"/>
              </w:rPr>
              <w:t>-ID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proofErr w:type="spellStart"/>
            <w:r w:rsidRPr="005254AC">
              <w:rPr>
                <w:rFonts w:asciiTheme="minorHAnsi" w:eastAsia="Malgun Gothic" w:hAnsiTheme="minorHAnsi" w:cstheme="minorHAnsi"/>
                <w:lang w:eastAsia="ko-KR"/>
              </w:rPr>
              <w:t>ueTxTEG</w:t>
            </w:r>
            <w:proofErr w:type="spellEnd"/>
            <w:r w:rsidRPr="005254AC">
              <w:rPr>
                <w:rFonts w:asciiTheme="minorHAnsi" w:eastAsia="Malgun Gothic" w:hAnsiTheme="minorHAnsi" w:cstheme="minorHAnsi"/>
                <w:lang w:eastAsia="ko-KR"/>
              </w:rPr>
              <w:t>-ID</w:t>
            </w:r>
            <w:r>
              <w:rPr>
                <w:rFonts w:asciiTheme="minorHAnsi" w:eastAsia="Malgun Gothic" w:hAnsiTheme="minorHAnsi" w:cstheme="minorHAnsi"/>
                <w:lang w:eastAsia="ko-KR"/>
              </w:rPr>
              <w:t>” to “</w:t>
            </w:r>
            <w:proofErr w:type="spellStart"/>
            <w:r w:rsidRPr="005254AC">
              <w:rPr>
                <w:rFonts w:asciiTheme="minorHAnsi" w:eastAsia="Malgun Gothic" w:hAnsiTheme="minorHAnsi" w:cstheme="minorHAnsi"/>
                <w:lang w:eastAsia="ko-KR"/>
              </w:rPr>
              <w:t>ue</w:t>
            </w:r>
            <w:proofErr w:type="spellEnd"/>
            <w:r w:rsidRPr="005254AC">
              <w:rPr>
                <w:rFonts w:asciiTheme="minorHAnsi" w:eastAsia="Malgun Gothic" w:hAnsiTheme="minorHAnsi" w:cstheme="minorHAnsi"/>
                <w:color w:val="FF0000"/>
                <w:lang w:eastAsia="ko-KR"/>
              </w:rPr>
              <w:t>-</w:t>
            </w:r>
            <w:proofErr w:type="spellStart"/>
            <w:r w:rsidRPr="005254AC">
              <w:rPr>
                <w:rFonts w:asciiTheme="minorHAnsi" w:eastAsia="Malgun Gothic" w:hAnsiTheme="minorHAnsi" w:cstheme="minorHAnsi"/>
                <w:lang w:eastAsia="ko-KR"/>
              </w:rPr>
              <w:t>TxTEG</w:t>
            </w:r>
            <w:proofErr w:type="spellEnd"/>
            <w:r w:rsidRPr="005254AC">
              <w:rPr>
                <w:rFonts w:asciiTheme="minorHAnsi" w:eastAsia="Malgun Gothic" w:hAnsiTheme="minorHAnsi" w:cstheme="minorHAnsi"/>
                <w:lang w:eastAsia="ko-KR"/>
              </w:rPr>
              <w:t>-ID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proofErr w:type="spellStart"/>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y</w:t>
            </w:r>
            <w:proofErr w:type="spellEnd"/>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w:t>
            </w:r>
            <w:proofErr w:type="spellStart"/>
            <w:r w:rsidRPr="00F94E44">
              <w:rPr>
                <w:rFonts w:asciiTheme="minorHAnsi" w:eastAsia="Malgun Gothic" w:hAnsiTheme="minorHAnsi" w:cstheme="minorHAnsi"/>
                <w:lang w:eastAsia="ko-KR"/>
              </w:rPr>
              <w:t>sl-NonRelayDiscovery</w:t>
            </w:r>
            <w:proofErr w:type="spellEnd"/>
            <w:r w:rsidRPr="00F94E44">
              <w:rPr>
                <w:rFonts w:asciiTheme="minorHAnsi" w:eastAsia="Malgun Gothic" w:hAnsiTheme="minorHAnsi" w:cstheme="minorHAnsi"/>
                <w:lang w:eastAsia="ko-KR"/>
              </w:rPr>
              <w:t xml:space="preserve">,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w:t>
            </w:r>
            <w:proofErr w:type="gramStart"/>
            <w:r w:rsidRPr="00256D6D">
              <w:rPr>
                <w:rFonts w:asciiTheme="minorHAnsi" w:eastAsia="Malgun Gothic" w:hAnsiTheme="minorHAnsi" w:cstheme="minorHAnsi"/>
                <w:lang w:eastAsia="ko-KR"/>
              </w:rPr>
              <w:t>IEs“</w:t>
            </w:r>
            <w:proofErr w:type="gramEnd"/>
            <w:r w:rsidRPr="00256D6D">
              <w:rPr>
                <w:rFonts w:asciiTheme="minorHAnsi" w:eastAsia="Malgun Gothic" w:hAnsiTheme="minorHAnsi" w:cstheme="minorHAnsi"/>
                <w:lang w:eastAsia="ko-KR"/>
              </w:rPr>
              <w:t>.</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w:t>
            </w:r>
            <w:proofErr w:type="gramStart"/>
            <w:r>
              <w:t>17 ::=</w:t>
            </w:r>
            <w:proofErr w:type="gramEnd"/>
            <w:r>
              <w:t xml:space="preserve">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w:t>
            </w:r>
            <w:proofErr w:type="spellStart"/>
            <w:r w:rsidRPr="00F94E44">
              <w:rPr>
                <w:rFonts w:asciiTheme="minorHAnsi" w:eastAsia="Malgun Gothic" w:hAnsiTheme="minorHAnsi" w:cstheme="minorHAnsi"/>
                <w:lang w:eastAsia="ko-KR"/>
              </w:rPr>
              <w:t>AssociatedReportConfigInfo</w:t>
            </w:r>
            <w:proofErr w:type="spellEnd"/>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 xml:space="preserve">Suffix "-r17" is missing for field </w:t>
            </w:r>
            <w:proofErr w:type="spellStart"/>
            <w:r w:rsidRPr="00256D6D">
              <w:rPr>
                <w:rFonts w:asciiTheme="minorHAnsi" w:eastAsia="Malgun Gothic" w:hAnsiTheme="minorHAnsi" w:cstheme="minorHAnsi"/>
                <w:lang w:eastAsia="ko-KR"/>
              </w:rPr>
              <w:t>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ResourceSetExt</w:t>
            </w:r>
            <w:proofErr w:type="spellEnd"/>
            <w:r>
              <w:rPr>
                <w:rFonts w:asciiTheme="minorHAnsi" w:eastAsia="Malgun Gothic" w:hAnsiTheme="minorHAnsi" w:cstheme="minorHAnsi"/>
                <w:lang w:eastAsia="ko-KR"/>
              </w:rPr>
              <w:t xml:space="preserve"> and constant </w:t>
            </w:r>
            <w:proofErr w:type="spellStart"/>
            <w:r w:rsidRPr="00256D6D">
              <w:rPr>
                <w:rFonts w:asciiTheme="minorHAnsi" w:eastAsia="Malgun Gothic" w:hAnsiTheme="minorHAnsi" w:cstheme="minorHAnsi"/>
                <w:lang w:eastAsia="ko-KR"/>
              </w:rPr>
              <w:t>maxNrofCSI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ResourceSetsPerConfigExt</w:t>
            </w:r>
            <w:proofErr w:type="spellEnd"/>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w:t>
            </w:r>
            <w:proofErr w:type="gramStart"/>
            <w:r>
              <w:t>1..</w:t>
            </w:r>
            <w:proofErr w:type="gramEnd"/>
            <w:r w:rsidRPr="00256D6D">
              <w:rPr>
                <w:highlight w:val="yellow"/>
              </w:rPr>
              <w:t>maxNrofCSI-SSB-ResourceSetsPerConfigExt</w:t>
            </w:r>
            <w:r>
              <w:t>)</w:t>
            </w:r>
          </w:p>
          <w:p w14:paraId="5D0A21EB" w14:textId="77777777" w:rsidR="00D27A32" w:rsidRDefault="00D27A32" w:rsidP="00D27A32">
            <w:pPr>
              <w:pStyle w:val="PL"/>
            </w:pPr>
            <w:r>
              <w:t xml:space="preserve">    </w:t>
            </w:r>
            <w:proofErr w:type="gramStart"/>
            <w:r>
              <w:t xml:space="preserve">}   </w:t>
            </w:r>
            <w:proofErr w:type="gramEnd"/>
            <w:r>
              <w:t xml:space="preserve">                                                                                          OPTIONAL,  -- Need R</w:t>
            </w:r>
          </w:p>
          <w:p w14:paraId="68C40D9C" w14:textId="77777777" w:rsidR="00D27A32" w:rsidRDefault="00D27A32" w:rsidP="00D27A32">
            <w:pPr>
              <w:pStyle w:val="PL"/>
            </w:pPr>
            <w:r>
              <w:t xml:space="preserve">    </w:t>
            </w:r>
            <w:proofErr w:type="spellStart"/>
            <w:r w:rsidRPr="00256D6D">
              <w:rPr>
                <w:highlight w:val="yellow"/>
              </w:rPr>
              <w:t>csi</w:t>
            </w:r>
            <w:proofErr w:type="spellEnd"/>
            <w:r w:rsidRPr="00256D6D">
              <w:rPr>
                <w:highlight w:val="yellow"/>
              </w:rPr>
              <w:t>-SSB-</w:t>
            </w:r>
            <w:proofErr w:type="spellStart"/>
            <w:r w:rsidRPr="00256D6D">
              <w:rPr>
                <w:highlight w:val="yellow"/>
              </w:rPr>
              <w:t>ResourceSetExt</w:t>
            </w:r>
            <w:proofErr w:type="spellEnd"/>
            <w:r>
              <w:t xml:space="preserve">          INTEGER (</w:t>
            </w:r>
            <w:proofErr w:type="gramStart"/>
            <w:r>
              <w:t>1..</w:t>
            </w:r>
            <w:proofErr w:type="gramEnd"/>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 xml:space="preserve">uffix "-r17" for field </w:t>
            </w:r>
            <w:proofErr w:type="spellStart"/>
            <w:r w:rsidRPr="00256D6D">
              <w:rPr>
                <w:rFonts w:asciiTheme="minorHAnsi" w:eastAsia="Malgun Gothic" w:hAnsiTheme="minorHAnsi" w:cstheme="minorHAnsi"/>
                <w:lang w:eastAsia="ko-KR"/>
              </w:rPr>
              <w:t>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ResourceSetExt</w:t>
            </w:r>
            <w:proofErr w:type="spellEnd"/>
            <w:r w:rsidRPr="00256D6D">
              <w:rPr>
                <w:rFonts w:asciiTheme="minorHAnsi" w:eastAsia="Malgun Gothic" w:hAnsiTheme="minorHAnsi" w:cstheme="minorHAnsi"/>
                <w:lang w:eastAsia="ko-KR"/>
              </w:rPr>
              <w:t xml:space="preserve"> and constant </w:t>
            </w:r>
            <w:proofErr w:type="spellStart"/>
            <w:r w:rsidRPr="00256D6D">
              <w:rPr>
                <w:rFonts w:asciiTheme="minorHAnsi" w:eastAsia="Malgun Gothic" w:hAnsiTheme="minorHAnsi" w:cstheme="minorHAnsi"/>
                <w:lang w:eastAsia="ko-KR"/>
              </w:rPr>
              <w:t>maxNrofCSI</w:t>
            </w:r>
            <w:proofErr w:type="spellEnd"/>
            <w:r w:rsidRPr="00256D6D">
              <w:rPr>
                <w:rFonts w:asciiTheme="minorHAnsi" w:eastAsia="Malgun Gothic" w:hAnsiTheme="minorHAnsi" w:cstheme="minorHAnsi"/>
                <w:lang w:eastAsia="ko-KR"/>
              </w:rPr>
              <w:t>-SSB-</w:t>
            </w:r>
            <w:proofErr w:type="spellStart"/>
            <w:r w:rsidRPr="00256D6D">
              <w:rPr>
                <w:rFonts w:asciiTheme="minorHAnsi" w:eastAsia="Malgun Gothic" w:hAnsiTheme="minorHAnsi" w:cstheme="minorHAnsi"/>
                <w:lang w:eastAsia="ko-KR"/>
              </w:rPr>
              <w:t>ResourceSetsPerConfigExt</w:t>
            </w:r>
            <w:proofErr w:type="spellEnd"/>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w:t>
            </w:r>
            <w:proofErr w:type="spellStart"/>
            <w:r w:rsidRPr="00F94E44">
              <w:rPr>
                <w:rFonts w:asciiTheme="minorHAnsi" w:eastAsia="Malgun Gothic" w:hAnsiTheme="minorHAnsi" w:cstheme="minorHAnsi"/>
                <w:lang w:eastAsia="ko-KR"/>
              </w:rPr>
              <w:t>ReportConfig</w:t>
            </w:r>
            <w:proofErr w:type="spellEnd"/>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proofErr w:type="spellStart"/>
            <w:r w:rsidRPr="00F94E44">
              <w:rPr>
                <w:lang w:eastAsia="ja-JP"/>
              </w:rPr>
              <w:t>cqi</w:t>
            </w:r>
            <w:proofErr w:type="spellEnd"/>
            <w:r w:rsidRPr="00F94E44">
              <w:rPr>
                <w:lang w:eastAsia="ja-JP"/>
              </w:rPr>
              <w:t xml:space="preserve">-Table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w:t>
            </w:r>
            <w:proofErr w:type="spellStart"/>
            <w:r w:rsidRPr="00F94E44">
              <w:rPr>
                <w:rFonts w:asciiTheme="minorHAnsi" w:eastAsia="Malgun Gothic" w:hAnsiTheme="minorHAnsi" w:cstheme="minorHAnsi"/>
                <w:lang w:eastAsia="ko-KR"/>
              </w:rPr>
              <w:t>CellGroupConfig</w:t>
            </w:r>
            <w:proofErr w:type="spellEnd"/>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w:t>
            </w:r>
            <w:proofErr w:type="spellStart"/>
            <w:r w:rsidRPr="00673E06">
              <w:rPr>
                <w:rFonts w:asciiTheme="minorHAnsi" w:eastAsia="Malgun Gothic" w:hAnsiTheme="minorHAnsi" w:cstheme="minorHAnsi"/>
                <w:lang w:eastAsia="ko-KR"/>
              </w:rPr>
              <w:t>ConfigSL</w:t>
            </w:r>
            <w:proofErr w:type="spellEnd"/>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w:t>
            </w:r>
            <w:proofErr w:type="spellStart"/>
            <w:r>
              <w:t>SetupRelease</w:t>
            </w:r>
            <w:proofErr w:type="spellEnd"/>
            <w:r>
              <w:t xml:space="preserve"> </w:t>
            </w:r>
            <w:proofErr w:type="gramStart"/>
            <w:r w:rsidRPr="00673E06">
              <w:rPr>
                <w:highlight w:val="yellow"/>
              </w:rPr>
              <w:t>{ DRX</w:t>
            </w:r>
            <w:proofErr w:type="gramEnd"/>
            <w:r w:rsidRPr="00673E06">
              <w:rPr>
                <w:highlight w:val="yellow"/>
              </w:rPr>
              <w:t>-</w:t>
            </w:r>
            <w:proofErr w:type="spellStart"/>
            <w:r w:rsidRPr="00673E06">
              <w:rPr>
                <w:highlight w:val="yellow"/>
              </w:rPr>
              <w:t>ConfigSL</w:t>
            </w:r>
            <w:proofErr w:type="spellEnd"/>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CommentText"/>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w:t>
            </w:r>
            <w:proofErr w:type="spellStart"/>
            <w:r w:rsidRPr="00673E06">
              <w:rPr>
                <w:rFonts w:asciiTheme="minorHAnsi" w:eastAsia="Malgun Gothic" w:hAnsiTheme="minorHAnsi" w:cstheme="minorHAnsi"/>
                <w:lang w:eastAsia="ko-KR"/>
              </w:rPr>
              <w:t>ConfigSL</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w:t>
            </w:r>
            <w:proofErr w:type="spellStart"/>
            <w:r w:rsidRPr="00F94E44">
              <w:rPr>
                <w:rFonts w:asciiTheme="minorHAnsi" w:eastAsia="Malgun Gothic" w:hAnsiTheme="minorHAnsi" w:cstheme="minorHAnsi"/>
                <w:lang w:eastAsia="ko-KR"/>
              </w:rPr>
              <w:t>CellGroupConfig</w:t>
            </w:r>
            <w:proofErr w:type="spellEnd"/>
            <w:r w:rsidRPr="00F94E44">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w:t>
            </w:r>
            <w:proofErr w:type="spellStart"/>
            <w:r w:rsidRPr="00F94E44">
              <w:rPr>
                <w:rFonts w:asciiTheme="minorHAnsi" w:eastAsia="Malgun Gothic" w:hAnsiTheme="minorHAnsi" w:cstheme="minorHAnsi"/>
                <w:lang w:eastAsia="ko-KR"/>
              </w:rPr>
              <w:t>CellGroupConfig</w:t>
            </w:r>
            <w:proofErr w:type="spellEnd"/>
            <w:r w:rsidRPr="00F94E44">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proofErr w:type="spellStart"/>
            <w:r w:rsidRPr="00474CB7">
              <w:rPr>
                <w:rFonts w:asciiTheme="minorHAnsi" w:eastAsia="Malgun Gothic" w:hAnsiTheme="minorHAnsi" w:cstheme="minorHAnsi"/>
                <w:lang w:eastAsia="ko-KR"/>
              </w:rPr>
              <w:t>usePreBSR</w:t>
            </w:r>
            <w:proofErr w:type="spellEnd"/>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proofErr w:type="spellStart"/>
            <w:r w:rsidRPr="00EB0E28">
              <w:rPr>
                <w:b/>
                <w:i/>
                <w:szCs w:val="22"/>
              </w:rPr>
              <w:t>usePreBSR</w:t>
            </w:r>
            <w:proofErr w:type="spellEnd"/>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CommentText"/>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8E7862">
              <w:rPr>
                <w:rFonts w:asciiTheme="minorHAnsi" w:eastAsia="Malgun Gothic" w:hAnsiTheme="minorHAnsi" w:cstheme="minorHAnsi"/>
                <w:lang w:eastAsia="ko-KR"/>
              </w:rPr>
              <w:t>MeasConfig</w:t>
            </w:r>
            <w:proofErr w:type="spellEnd"/>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Suffix „-r</w:t>
            </w:r>
            <w:proofErr w:type="gramStart"/>
            <w:r w:rsidRPr="00474CB7">
              <w:rPr>
                <w:rFonts w:asciiTheme="minorHAnsi" w:eastAsia="Malgun Gothic" w:hAnsiTheme="minorHAnsi" w:cstheme="minorHAnsi"/>
                <w:lang w:eastAsia="ko-KR"/>
              </w:rPr>
              <w:t xml:space="preserve">17“ </w:t>
            </w:r>
            <w:r>
              <w:rPr>
                <w:rFonts w:asciiTheme="minorHAnsi" w:eastAsia="Malgun Gothic" w:hAnsiTheme="minorHAnsi" w:cstheme="minorHAnsi"/>
                <w:lang w:eastAsia="ko-KR"/>
              </w:rPr>
              <w:t>is</w:t>
            </w:r>
            <w:proofErr w:type="gramEnd"/>
            <w:r>
              <w:rPr>
                <w:rFonts w:asciiTheme="minorHAnsi" w:eastAsia="Malgun Gothic" w:hAnsiTheme="minorHAnsi" w:cstheme="minorHAnsi"/>
                <w:lang w:eastAsia="ko-KR"/>
              </w:rPr>
              <w:t xml:space="preserve">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 xml:space="preserve">for </w:t>
            </w:r>
            <w:proofErr w:type="spellStart"/>
            <w:r w:rsidRPr="00474CB7">
              <w:rPr>
                <w:rFonts w:asciiTheme="minorHAnsi" w:eastAsia="Malgun Gothic" w:hAnsiTheme="minorHAnsi" w:cstheme="minorHAnsi"/>
                <w:lang w:eastAsia="ko-KR"/>
              </w:rPr>
              <w:t>posMeasGapPreConfigToRemoveList</w:t>
            </w:r>
            <w:proofErr w:type="spellEnd"/>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proofErr w:type="spellStart"/>
            <w:r w:rsidRPr="00474CB7">
              <w:rPr>
                <w:highlight w:val="yellow"/>
              </w:rPr>
              <w:t>posMeasGapPreConfigToRemoveList</w:t>
            </w:r>
            <w:proofErr w:type="spellEnd"/>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CommentText"/>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Add suffix "-r17" for </w:t>
            </w:r>
            <w:proofErr w:type="spellStart"/>
            <w:r w:rsidRPr="00474CB7">
              <w:rPr>
                <w:rFonts w:asciiTheme="minorHAnsi" w:eastAsia="Malgun Gothic" w:hAnsiTheme="minorHAnsi" w:cstheme="minorHAnsi"/>
                <w:lang w:eastAsia="ko-KR"/>
              </w:rPr>
              <w:t>posMeasGapPreConfigToRemoveList</w:t>
            </w:r>
            <w:proofErr w:type="spellEnd"/>
            <w:r w:rsidRPr="00474CB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8E7862">
              <w:rPr>
                <w:rFonts w:asciiTheme="minorHAnsi" w:eastAsia="Malgun Gothic" w:hAnsiTheme="minorHAnsi" w:cstheme="minorHAnsi"/>
                <w:lang w:eastAsia="ko-KR"/>
              </w:rPr>
              <w:t>ServingCellConfig</w:t>
            </w:r>
            <w:proofErr w:type="spellEnd"/>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w:t>
            </w:r>
            <w:proofErr w:type="spellStart"/>
            <w:r>
              <w:t>TCI_Info</w:t>
            </w:r>
            <w:proofErr w:type="spellEnd"/>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roofErr w:type="spellStart"/>
            <w:r w:rsidRPr="008E7862">
              <w:rPr>
                <w:rFonts w:asciiTheme="minorHAnsi" w:eastAsia="Malgun Gothic" w:hAnsiTheme="minorHAnsi" w:cstheme="minorHAnsi"/>
                <w:lang w:eastAsia="ko-KR"/>
              </w:rPr>
              <w:t>ServingCellConfig</w:t>
            </w:r>
            <w:proofErr w:type="spellEnd"/>
            <w:r w:rsidRPr="008E7862">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sidRPr="008E7862">
              <w:rPr>
                <w:rFonts w:asciiTheme="minorHAnsi" w:eastAsia="Malgun Gothic" w:hAnsiTheme="minorHAnsi" w:cstheme="minorHAnsi"/>
                <w:lang w:eastAsia="ko-KR"/>
              </w:rPr>
              <w:t>tci</w:t>
            </w:r>
            <w:proofErr w:type="spellEnd"/>
            <w:r w:rsidRPr="008E7862">
              <w:rPr>
                <w:rFonts w:asciiTheme="minorHAnsi" w:eastAsia="Malgun Gothic" w:hAnsiTheme="minorHAnsi" w:cstheme="minorHAnsi"/>
                <w:lang w:eastAsia="ko-KR"/>
              </w:rPr>
              <w:t>-Info</w:t>
            </w:r>
            <w:r>
              <w:rPr>
                <w:rFonts w:asciiTheme="minorHAnsi" w:eastAsia="Malgun Gothic" w:hAnsiTheme="minorHAnsi" w:cstheme="minorHAnsi"/>
                <w:lang w:eastAsia="ko-KR"/>
              </w:rPr>
              <w:t xml:space="preserve"> the underline to “</w:t>
            </w:r>
            <w:proofErr w:type="spellStart"/>
            <w:r>
              <w:rPr>
                <w:rFonts w:asciiTheme="minorHAnsi" w:eastAsia="Malgun Gothic" w:hAnsiTheme="minorHAnsi" w:cstheme="minorHAnsi"/>
                <w:lang w:eastAsia="ko-KR"/>
              </w:rPr>
              <w:t>tci</w:t>
            </w:r>
            <w:proofErr w:type="spellEnd"/>
            <w:r>
              <w:rPr>
                <w:rFonts w:asciiTheme="minorHAnsi" w:eastAsia="Malgun Gothic" w:hAnsiTheme="minorHAnsi" w:cstheme="minorHAnsi"/>
                <w:lang w:eastAsia="ko-KR"/>
              </w:rPr>
              <w:t>-Info”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proofErr w:type="spellStart"/>
            <w:r w:rsidRPr="00857178">
              <w:rPr>
                <w:i/>
                <w:highlight w:val="yellow"/>
                <w:u w:val="single"/>
                <w:lang w:eastAsia="sv-SE"/>
              </w:rPr>
              <w:t>tci</w:t>
            </w:r>
            <w:proofErr w:type="spellEnd"/>
            <w:r w:rsidRPr="00857178">
              <w:rPr>
                <w:i/>
                <w:highlight w:val="yellow"/>
                <w:u w:val="single"/>
                <w:lang w:eastAsia="sv-SE"/>
              </w:rPr>
              <w:t>-Info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CommentText"/>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proofErr w:type="spellStart"/>
            <w:r w:rsidRPr="000E0CB8">
              <w:rPr>
                <w:rFonts w:asciiTheme="minorHAnsi" w:eastAsia="Malgun Gothic" w:hAnsiTheme="minorHAnsi" w:cstheme="minorHAnsi"/>
                <w:lang w:eastAsia="ko-KR"/>
              </w:rPr>
              <w:t>of</w:t>
            </w:r>
            <w:proofErr w:type="spellEnd"/>
            <w:r w:rsidRPr="000E0CB8">
              <w:rPr>
                <w:rFonts w:asciiTheme="minorHAnsi" w:eastAsia="Malgun Gothic" w:hAnsiTheme="minorHAnsi" w:cstheme="minorHAnsi"/>
                <w:lang w:eastAsia="ko-KR"/>
              </w:rPr>
              <w:t xml:space="preserve"> </w:t>
            </w:r>
            <w:proofErr w:type="spellStart"/>
            <w:r w:rsidRPr="000E0CB8">
              <w:rPr>
                <w:rFonts w:asciiTheme="minorHAnsi" w:eastAsia="Malgun Gothic" w:hAnsiTheme="minorHAnsi" w:cstheme="minorHAnsi"/>
                <w:lang w:eastAsia="ko-KR"/>
              </w:rPr>
              <w:t>tci</w:t>
            </w:r>
            <w:proofErr w:type="spellEnd"/>
            <w:r w:rsidRPr="000E0CB8">
              <w:rPr>
                <w:rFonts w:asciiTheme="minorHAnsi" w:eastAsia="Malgun Gothic" w:hAnsiTheme="minorHAnsi" w:cstheme="minorHAnsi"/>
                <w:lang w:eastAsia="ko-KR"/>
              </w:rPr>
              <w:t>-Info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w:t>
            </w:r>
            <w:proofErr w:type="gramStart"/>
            <w:r w:rsidRPr="000E0CB8">
              <w:rPr>
                <w:highlight w:val="yellow"/>
              </w:rPr>
              <w:t>Info</w:t>
            </w:r>
            <w:r>
              <w:t xml:space="preserve"> ::=</w:t>
            </w:r>
            <w:proofErr w:type="gramEnd"/>
            <w:r>
              <w:t xml:space="preserve">        SEQUENCE {</w:t>
            </w:r>
          </w:p>
          <w:p w14:paraId="2361EC36" w14:textId="77777777" w:rsidR="00D27A32" w:rsidRDefault="00D27A32" w:rsidP="00D27A32">
            <w:pPr>
              <w:pStyle w:val="PL"/>
            </w:pPr>
            <w:r>
              <w:t xml:space="preserve">    pdcch-TCI-r17       SEQUENCE (SIZE (</w:t>
            </w:r>
            <w:proofErr w:type="gramStart"/>
            <w:r>
              <w:t>1..</w:t>
            </w:r>
            <w:proofErr w:type="gramEnd"/>
            <w:r>
              <w:t>5)) OF TCI-</w:t>
            </w:r>
            <w:proofErr w:type="spellStart"/>
            <w:r>
              <w:t>StateId</w:t>
            </w:r>
            <w:proofErr w:type="spellEnd"/>
            <w:r>
              <w:t>,</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w:t>
            </w:r>
            <w:proofErr w:type="spellStart"/>
            <w:r w:rsidRPr="008E7862">
              <w:rPr>
                <w:rFonts w:asciiTheme="minorHAnsi" w:eastAsia="Malgun Gothic" w:hAnsiTheme="minorHAnsi" w:cstheme="minorHAnsi"/>
                <w:lang w:eastAsia="ko-KR"/>
              </w:rPr>
              <w:t>ExcessDelayConfig</w:t>
            </w:r>
            <w:proofErr w:type="spellEnd"/>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proofErr w:type="spellStart"/>
            <w:r>
              <w:rPr>
                <w:i/>
              </w:rPr>
              <w:t>ExcessDelay</w:t>
            </w:r>
            <w:r w:rsidRPr="00D27132">
              <w:rPr>
                <w:i/>
              </w:rPr>
              <w:t>Config</w:t>
            </w:r>
            <w:proofErr w:type="spellEnd"/>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w:t>
            </w:r>
            <w:proofErr w:type="spellStart"/>
            <w:r w:rsidRPr="00ED7153">
              <w:rPr>
                <w:rFonts w:asciiTheme="minorHAnsi" w:eastAsia="Malgun Gothic" w:hAnsiTheme="minorHAnsi" w:cstheme="minorHAnsi"/>
                <w:lang w:eastAsia="ko-KR"/>
              </w:rPr>
              <w:t>ExcessDelayConfig</w:t>
            </w:r>
            <w:proofErr w:type="spellEnd"/>
            <w:r w:rsidRPr="00ED7153">
              <w:rPr>
                <w:rFonts w:asciiTheme="minorHAnsi" w:eastAsia="Malgun Gothic" w:hAnsiTheme="minorHAnsi" w:cstheme="minorHAnsi"/>
                <w:lang w:eastAsia="ko-KR"/>
              </w:rPr>
              <w:t xml:space="preserve">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w:t>
            </w:r>
            <w:proofErr w:type="spellStart"/>
            <w:r w:rsidRPr="00923F97">
              <w:rPr>
                <w:rFonts w:asciiTheme="minorHAnsi" w:hAnsiTheme="minorHAnsi"/>
                <w:i/>
                <w:lang w:eastAsia="en-GB"/>
              </w:rPr>
              <w:t>ExcessDelayConfig</w:t>
            </w:r>
            <w:proofErr w:type="spellEnd"/>
            <w:r w:rsidRPr="00923F97">
              <w:rPr>
                <w:rFonts w:asciiTheme="minorHAnsi" w:hAnsiTheme="minorHAnsi"/>
                <w:lang w:eastAsia="en-GB"/>
              </w:rPr>
              <w:t xml:space="preserve"> field descriptions are not part of UL-</w:t>
            </w:r>
            <w:proofErr w:type="spellStart"/>
            <w:r w:rsidRPr="00923F97">
              <w:rPr>
                <w:rFonts w:asciiTheme="minorHAnsi" w:hAnsiTheme="minorHAnsi"/>
                <w:lang w:eastAsia="en-GB"/>
              </w:rPr>
              <w:t>ExcessDelayConfig</w:t>
            </w:r>
            <w:proofErr w:type="spellEnd"/>
            <w:r w:rsidRPr="00923F97">
              <w:rPr>
                <w:rFonts w:asciiTheme="minorHAnsi" w:hAnsiTheme="minorHAnsi"/>
                <w:lang w:eastAsia="en-GB"/>
              </w:rPr>
              <w:t xml:space="preserve"> IE but </w:t>
            </w:r>
            <w:proofErr w:type="spellStart"/>
            <w:r w:rsidRPr="00923F97">
              <w:rPr>
                <w:rFonts w:asciiTheme="minorHAnsi" w:hAnsiTheme="minorHAnsi"/>
                <w:lang w:eastAsia="en-GB"/>
              </w:rPr>
              <w:t>ExcessDelay</w:t>
            </w:r>
            <w:proofErr w:type="spellEnd"/>
            <w:r w:rsidRPr="00923F97">
              <w:rPr>
                <w:rFonts w:asciiTheme="minorHAnsi" w:hAnsiTheme="minorHAnsi"/>
                <w:lang w:eastAsia="en-GB"/>
              </w:rPr>
              <w:t>-DRB-</w:t>
            </w:r>
            <w:proofErr w:type="spellStart"/>
            <w:r w:rsidRPr="00923F97">
              <w:rPr>
                <w:rFonts w:asciiTheme="minorHAnsi" w:hAnsiTheme="minorHAnsi"/>
                <w:lang w:eastAsia="en-GB"/>
              </w:rPr>
              <w:t>IdentityInfo</w:t>
            </w:r>
            <w:proofErr w:type="spellEnd"/>
            <w:r w:rsidRPr="00923F97">
              <w:rPr>
                <w:rFonts w:asciiTheme="minorHAnsi" w:hAnsiTheme="minorHAnsi"/>
                <w:lang w:eastAsia="en-GB"/>
              </w:rPr>
              <w:t xml:space="preserve">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w:t>
            </w:r>
            <w:proofErr w:type="spellStart"/>
            <w:r w:rsidRPr="00825BFB">
              <w:rPr>
                <w:rFonts w:asciiTheme="minorHAnsi" w:eastAsia="Malgun Gothic" w:hAnsiTheme="minorHAnsi" w:cstheme="minorHAnsi"/>
                <w:i/>
                <w:iCs/>
                <w:lang w:eastAsia="ko-KR"/>
              </w:rPr>
              <w:t>ExcessDelayConfig</w:t>
            </w:r>
            <w:proofErr w:type="spellEnd"/>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proofErr w:type="spellStart"/>
            <w:r w:rsidRPr="00825BFB">
              <w:rPr>
                <w:rFonts w:asciiTheme="minorHAnsi" w:eastAsia="Malgun Gothic" w:hAnsiTheme="minorHAnsi" w:cstheme="minorHAnsi"/>
                <w:i/>
                <w:iCs/>
                <w:color w:val="FF0000"/>
                <w:lang w:eastAsia="ko-KR"/>
              </w:rPr>
              <w:t>ExcessDelay</w:t>
            </w:r>
            <w:proofErr w:type="spellEnd"/>
            <w:r w:rsidRPr="00825BFB">
              <w:rPr>
                <w:rFonts w:asciiTheme="minorHAnsi" w:eastAsia="Malgun Gothic" w:hAnsiTheme="minorHAnsi" w:cstheme="minorHAnsi"/>
                <w:i/>
                <w:iCs/>
                <w:color w:val="FF0000"/>
                <w:lang w:eastAsia="ko-KR"/>
              </w:rPr>
              <w:t>-DRB-</w:t>
            </w:r>
            <w:proofErr w:type="spellStart"/>
            <w:r w:rsidRPr="00825BFB">
              <w:rPr>
                <w:rFonts w:asciiTheme="minorHAnsi" w:eastAsia="Malgun Gothic" w:hAnsiTheme="minorHAnsi" w:cstheme="minorHAnsi"/>
                <w:i/>
                <w:iCs/>
                <w:color w:val="FF0000"/>
                <w:lang w:eastAsia="ko-KR"/>
              </w:rPr>
              <w:t>IdentityInfo</w:t>
            </w:r>
            <w:proofErr w:type="spellEnd"/>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proofErr w:type="spellStart"/>
            <w:r w:rsidRPr="005B156C">
              <w:rPr>
                <w:rFonts w:asciiTheme="minorHAnsi" w:eastAsia="Malgun Gothic" w:hAnsiTheme="minorHAnsi" w:cstheme="minorHAnsi"/>
                <w:lang w:eastAsia="ko-KR"/>
              </w:rPr>
              <w:t>sl</w:t>
            </w:r>
            <w:proofErr w:type="spellEnd"/>
            <w:r w:rsidRPr="005B156C">
              <w:rPr>
                <w:rFonts w:asciiTheme="minorHAnsi" w:eastAsia="Malgun Gothic" w:hAnsiTheme="minorHAnsi" w:cstheme="minorHAnsi"/>
                <w:lang w:eastAsia="ko-KR"/>
              </w:rPr>
              <w:t>-DRX-GC-</w:t>
            </w:r>
            <w:proofErr w:type="spellStart"/>
            <w:r w:rsidRPr="005B156C">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 xml:space="preserve">uffix "-r17" for the fields sl-DRX-GC-HARQ-RTT-Timer1, sl-DRX-GC-HARQ-RTT-Timer2, </w:t>
            </w:r>
            <w:proofErr w:type="spellStart"/>
            <w:r w:rsidRPr="005B156C">
              <w:rPr>
                <w:rFonts w:asciiTheme="minorHAnsi" w:eastAsia="Malgun Gothic" w:hAnsiTheme="minorHAnsi" w:cstheme="minorHAnsi"/>
                <w:lang w:eastAsia="ko-KR"/>
              </w:rPr>
              <w:t>sl</w:t>
            </w:r>
            <w:proofErr w:type="spellEnd"/>
            <w:r w:rsidRPr="005B156C">
              <w:rPr>
                <w:rFonts w:asciiTheme="minorHAnsi" w:eastAsia="Malgun Gothic" w:hAnsiTheme="minorHAnsi" w:cstheme="minorHAnsi"/>
                <w:lang w:eastAsia="ko-KR"/>
              </w:rPr>
              <w:t>-DRX-GC-</w:t>
            </w:r>
            <w:proofErr w:type="spellStart"/>
            <w:r w:rsidRPr="005B156C">
              <w:rPr>
                <w:rFonts w:asciiTheme="minorHAnsi" w:eastAsia="Malgun Gothic" w:hAnsiTheme="minorHAnsi" w:cstheme="minorHAnsi"/>
                <w:lang w:eastAsia="ko-KR"/>
              </w:rPr>
              <w:t>RetransmissionTimer</w:t>
            </w:r>
            <w:proofErr w:type="spellEnd"/>
            <w:r w:rsidRPr="005B156C">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proofErr w:type="spellStart"/>
            <w:r w:rsidRPr="00F170AB">
              <w:rPr>
                <w:rFonts w:asciiTheme="minorHAnsi" w:eastAsia="Malgun Gothic" w:hAnsiTheme="minorHAnsi" w:cstheme="minorHAnsi"/>
                <w:lang w:eastAsia="ko-KR"/>
              </w:rPr>
              <w:t>maxNrofCSI</w:t>
            </w:r>
            <w:proofErr w:type="spellEnd"/>
            <w:r w:rsidRPr="00F170AB">
              <w:rPr>
                <w:rFonts w:asciiTheme="minorHAnsi" w:eastAsia="Malgun Gothic" w:hAnsiTheme="minorHAnsi" w:cstheme="minorHAnsi"/>
                <w:lang w:eastAsia="ko-KR"/>
              </w:rPr>
              <w:t>-SSB-</w:t>
            </w:r>
            <w:proofErr w:type="spellStart"/>
            <w:r w:rsidRPr="00F170AB">
              <w:rPr>
                <w:rFonts w:asciiTheme="minorHAnsi" w:eastAsia="Malgun Gothic" w:hAnsiTheme="minorHAnsi" w:cstheme="minorHAnsi"/>
                <w:lang w:eastAsia="ko-KR"/>
              </w:rPr>
              <w:t>ResourceSetsPerConfigExt</w:t>
            </w:r>
            <w:proofErr w:type="spellEnd"/>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proofErr w:type="spellStart"/>
            <w:r w:rsidRPr="00923F97">
              <w:rPr>
                <w:rFonts w:asciiTheme="minorHAnsi" w:eastAsia="Malgun Gothic" w:hAnsiTheme="minorHAnsi" w:cstheme="minorHAnsi"/>
                <w:lang w:eastAsia="ko-KR"/>
              </w:rPr>
              <w:t>maxNrofCSI</w:t>
            </w:r>
            <w:proofErr w:type="spellEnd"/>
            <w:r w:rsidRPr="00923F97">
              <w:rPr>
                <w:rFonts w:asciiTheme="minorHAnsi" w:eastAsia="Malgun Gothic" w:hAnsiTheme="minorHAnsi" w:cstheme="minorHAnsi"/>
                <w:lang w:eastAsia="ko-KR"/>
              </w:rPr>
              <w:t>-SSB-</w:t>
            </w:r>
            <w:proofErr w:type="spellStart"/>
            <w:r w:rsidRPr="00923F97">
              <w:rPr>
                <w:rFonts w:asciiTheme="minorHAnsi" w:eastAsia="Malgun Gothic" w:hAnsiTheme="minorHAnsi" w:cstheme="minorHAnsi"/>
                <w:lang w:eastAsia="ko-KR"/>
              </w:rPr>
              <w:t>ResourceSetsPerConfigExt</w:t>
            </w:r>
            <w:proofErr w:type="spellEnd"/>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C51282">
              <w:rPr>
                <w:rFonts w:asciiTheme="minorHAnsi" w:eastAsia="Malgun Gothic" w:hAnsiTheme="minorHAnsi" w:cstheme="minorHAnsi"/>
                <w:lang w:eastAsia="ko-KR"/>
              </w:rPr>
              <w:t>UECapabilityInformationSidelink</w:t>
            </w:r>
            <w:proofErr w:type="spellEnd"/>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w:t>
            </w:r>
            <w:proofErr w:type="gramStart"/>
            <w:r w:rsidRPr="00EE5E47">
              <w:rPr>
                <w:rFonts w:asciiTheme="minorHAnsi" w:eastAsia="Malgun Gothic" w:hAnsiTheme="minorHAnsi" w:cstheme="minorHAnsi"/>
                <w:lang w:eastAsia="ko-KR"/>
              </w:rPr>
              <w:t>IEs“</w:t>
            </w:r>
            <w:proofErr w:type="gramEnd"/>
            <w:r w:rsidRPr="00EE5E47">
              <w:rPr>
                <w:rFonts w:asciiTheme="minorHAnsi" w:eastAsia="Malgun Gothic" w:hAnsiTheme="minorHAnsi" w:cstheme="minorHAnsi"/>
                <w:lang w:eastAsia="ko-KR"/>
              </w:rPr>
              <w:t>.</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w:t>
            </w:r>
            <w:proofErr w:type="gramStart"/>
            <w:r w:rsidRPr="00EE5E47">
              <w:rPr>
                <w:rFonts w:asciiTheme="minorHAnsi" w:eastAsia="Malgun Gothic" w:hAnsiTheme="minorHAnsi" w:cstheme="minorHAnsi"/>
                <w:color w:val="FF0000"/>
                <w:lang w:eastAsia="ko-KR"/>
              </w:rPr>
              <w:t>IEs</w:t>
            </w:r>
            <w:r w:rsidRPr="00EE5E47">
              <w:rPr>
                <w:rFonts w:asciiTheme="minorHAnsi" w:eastAsia="Malgun Gothic" w:hAnsiTheme="minorHAnsi" w:cstheme="minorHAnsi"/>
                <w:lang w:eastAsia="ko-KR"/>
              </w:rPr>
              <w:t>“</w:t>
            </w:r>
            <w:proofErr w:type="gramEnd"/>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proofErr w:type="spellStart"/>
            <w:r w:rsidRPr="008B526A">
              <w:rPr>
                <w:rFonts w:asciiTheme="minorHAnsi" w:eastAsia="Malgun Gothic" w:hAnsiTheme="minorHAnsi" w:cstheme="minorHAnsi"/>
                <w:lang w:eastAsia="ko-KR"/>
              </w:rPr>
              <w:t>nonSDT</w:t>
            </w:r>
            <w:proofErr w:type="spellEnd"/>
            <w:r w:rsidRPr="008B526A">
              <w:rPr>
                <w:rFonts w:asciiTheme="minorHAnsi" w:eastAsia="Malgun Gothic" w:hAnsiTheme="minorHAnsi" w:cstheme="minorHAnsi"/>
                <w:lang w:eastAsia="ko-KR"/>
              </w:rPr>
              <w: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proofErr w:type="spellStart"/>
            <w:r w:rsidRPr="008B526A">
              <w:rPr>
                <w:rFonts w:asciiTheme="minorHAnsi" w:eastAsia="Malgun Gothic" w:hAnsiTheme="minorHAnsi" w:cstheme="minorHAnsi"/>
                <w:lang w:eastAsia="ko-KR"/>
              </w:rPr>
              <w:t>nonSDT-DataIndication</w:t>
            </w:r>
            <w:proofErr w:type="spellEnd"/>
            <w:r>
              <w:rPr>
                <w:rFonts w:asciiTheme="minorHAnsi" w:eastAsia="Malgun Gothic" w:hAnsiTheme="minorHAnsi" w:cstheme="minorHAnsi"/>
                <w:lang w:eastAsia="ko-KR"/>
              </w:rPr>
              <w:t xml:space="preserve"> and </w:t>
            </w:r>
            <w:proofErr w:type="spellStart"/>
            <w:r w:rsidRPr="008B526A">
              <w:rPr>
                <w:rFonts w:asciiTheme="minorHAnsi" w:eastAsia="Malgun Gothic" w:hAnsiTheme="minorHAnsi" w:cstheme="minorHAnsi"/>
                <w:lang w:eastAsia="ko-KR"/>
              </w:rPr>
              <w:t>resumeCause</w:t>
            </w:r>
            <w:proofErr w:type="spellEnd"/>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 xml:space="preserve">merged into the </w:t>
            </w:r>
            <w:proofErr w:type="spellStart"/>
            <w:r w:rsidRPr="008B526A">
              <w:rPr>
                <w:rFonts w:asciiTheme="minorHAnsi" w:eastAsia="Malgun Gothic" w:hAnsiTheme="minorHAnsi" w:cstheme="minorHAnsi"/>
                <w:lang w:eastAsia="ko-KR"/>
              </w:rPr>
              <w:t>UEAssistanceInformation</w:t>
            </w:r>
            <w:proofErr w:type="spellEnd"/>
            <w:r w:rsidRPr="008B526A">
              <w:rPr>
                <w:rFonts w:asciiTheme="minorHAnsi" w:eastAsia="Malgun Gothic" w:hAnsiTheme="minorHAnsi" w:cstheme="minorHAnsi"/>
                <w:lang w:eastAsia="ko-KR"/>
              </w:rPr>
              <w:t xml:space="preserve"> field descriptions since </w:t>
            </w:r>
            <w:proofErr w:type="spellStart"/>
            <w:r w:rsidRPr="008B526A">
              <w:rPr>
                <w:rFonts w:asciiTheme="minorHAnsi" w:eastAsia="Malgun Gothic" w:hAnsiTheme="minorHAnsi" w:cstheme="minorHAnsi"/>
                <w:lang w:eastAsia="ko-KR"/>
              </w:rPr>
              <w:t>nonSDT</w:t>
            </w:r>
            <w:proofErr w:type="spellEnd"/>
            <w:r w:rsidRPr="008B526A">
              <w:rPr>
                <w:rFonts w:asciiTheme="minorHAnsi" w:eastAsia="Malgun Gothic" w:hAnsiTheme="minorHAnsi" w:cstheme="minorHAnsi"/>
                <w:lang w:eastAsia="ko-KR"/>
              </w:rPr>
              <w: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proofErr w:type="spellStart"/>
            <w:r w:rsidRPr="008B526A">
              <w:rPr>
                <w:rFonts w:asciiTheme="minorHAnsi" w:eastAsia="Malgun Gothic" w:hAnsiTheme="minorHAnsi" w:cstheme="minorHAnsi"/>
                <w:lang w:eastAsia="ko-KR"/>
              </w:rPr>
              <w:t>nonSDT</w:t>
            </w:r>
            <w:proofErr w:type="spellEnd"/>
            <w:r w:rsidRPr="008B526A">
              <w:rPr>
                <w:rFonts w:asciiTheme="minorHAnsi" w:eastAsia="Malgun Gothic" w:hAnsiTheme="minorHAnsi" w:cstheme="minorHAnsi"/>
                <w:lang w:eastAsia="ko-KR"/>
              </w:rPr>
              <w: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 xml:space="preserve">descriptions of </w:t>
            </w:r>
            <w:proofErr w:type="spellStart"/>
            <w:r w:rsidRPr="008B526A">
              <w:rPr>
                <w:rFonts w:asciiTheme="minorHAnsi" w:eastAsia="Malgun Gothic" w:hAnsiTheme="minorHAnsi" w:cstheme="minorHAnsi"/>
                <w:lang w:eastAsia="ko-KR"/>
              </w:rPr>
              <w:t>nonSDT-DataIndication</w:t>
            </w:r>
            <w:proofErr w:type="spellEnd"/>
            <w:r w:rsidRPr="008B526A">
              <w:rPr>
                <w:rFonts w:asciiTheme="minorHAnsi" w:eastAsia="Malgun Gothic" w:hAnsiTheme="minorHAnsi" w:cstheme="minorHAnsi"/>
                <w:lang w:eastAsia="ko-KR"/>
              </w:rPr>
              <w:t xml:space="preserve"> and </w:t>
            </w:r>
            <w:proofErr w:type="spellStart"/>
            <w:r w:rsidRPr="008B526A">
              <w:rPr>
                <w:rFonts w:asciiTheme="minorHAnsi" w:eastAsia="Malgun Gothic" w:hAnsiTheme="minorHAnsi" w:cstheme="minorHAnsi"/>
                <w:lang w:eastAsia="ko-KR"/>
              </w:rPr>
              <w:t>resumeCause</w:t>
            </w:r>
            <w:proofErr w:type="spellEnd"/>
            <w:r w:rsidRPr="008B526A">
              <w:rPr>
                <w:rFonts w:asciiTheme="minorHAnsi" w:eastAsia="Malgun Gothic" w:hAnsiTheme="minorHAnsi" w:cstheme="minorHAnsi"/>
                <w:lang w:eastAsia="ko-KR"/>
              </w:rPr>
              <w:t xml:space="preserve"> into the </w:t>
            </w:r>
            <w:proofErr w:type="spellStart"/>
            <w:r w:rsidRPr="008B526A">
              <w:rPr>
                <w:rFonts w:asciiTheme="minorHAnsi" w:eastAsia="Malgun Gothic" w:hAnsiTheme="minorHAnsi" w:cstheme="minorHAnsi"/>
                <w:lang w:eastAsia="ko-KR"/>
              </w:rPr>
              <w:t>UEAssistanceInformation</w:t>
            </w:r>
            <w:proofErr w:type="spellEnd"/>
            <w:r w:rsidRPr="008B526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SimSun" w:hAnsiTheme="minorHAnsi" w:cstheme="minorHAnsi"/>
                <w:lang w:eastAsia="zh-CN"/>
              </w:rPr>
            </w:pPr>
          </w:p>
        </w:tc>
      </w:tr>
      <w:tr w:rsidR="00D27A32"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6224B7E"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B6D43F"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CF96CEC"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7D47346"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3F8B70E"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934517"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7CE5540"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06BB5F3"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F2FED4A"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CAF0AB3"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2617D086"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A7718E"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4BC3C5E"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15BE920F"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F5F475"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8B01062"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5715E4F"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E85BC62"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8C5C8"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EE85CC0"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9907AE4"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C72957"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1899E0A"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D27A32" w:rsidRPr="00EF08EB" w:rsidRDefault="00D27A32" w:rsidP="002376B1">
            <w:pPr>
              <w:spacing w:after="0" w:line="276" w:lineRule="auto"/>
              <w:rPr>
                <w:rFonts w:asciiTheme="minorHAnsi" w:eastAsia="SimSun" w:hAnsiTheme="minorHAnsi" w:cstheme="minorHAnsi"/>
                <w:lang w:eastAsia="zh-CN"/>
              </w:rPr>
            </w:pPr>
          </w:p>
        </w:tc>
      </w:tr>
      <w:tr w:rsidR="00D27A32"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77777777" w:rsidR="00D27A32" w:rsidRDefault="00D27A32" w:rsidP="002376B1">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6F22D840" w14:textId="77777777" w:rsidR="00D27A32" w:rsidRDefault="00D27A32" w:rsidP="002376B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CF09E9" w14:textId="77777777" w:rsidR="00D27A32" w:rsidRPr="000E1EF9" w:rsidRDefault="00D27A32" w:rsidP="000E1EF9">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77777777" w:rsidR="00D27A32" w:rsidRDefault="00D27A32" w:rsidP="002376B1">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180496EB" w14:textId="77777777" w:rsidR="00D27A32" w:rsidRDefault="00D27A32" w:rsidP="002376B1">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D27A32" w:rsidRPr="00EF08EB" w:rsidRDefault="00D27A32" w:rsidP="002376B1">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0:24:00Z" w:initials="">
    <w:p w14:paraId="5892362B" w14:textId="77777777" w:rsidR="002C7F6B" w:rsidRDefault="002C7F6B">
      <w:pPr>
        <w:pStyle w:val="CommentText"/>
      </w:pPr>
      <w:r>
        <w:t>Left-over from Rel-16 version of the doc, and not applicable for Rel-17 review.</w:t>
      </w:r>
    </w:p>
  </w:comment>
  <w:comment w:id="61" w:author="Huawei, HiSilicon" w:date="2022-03-31T12:02:00Z" w:initials="HW">
    <w:p w14:paraId="17C078F3" w14:textId="77777777" w:rsidR="002C7F6B" w:rsidRDefault="002C7F6B">
      <w:pPr>
        <w:pStyle w:val="CommentText"/>
        <w:rPr>
          <w:rFonts w:eastAsia="DengXian"/>
          <w:b/>
        </w:rPr>
      </w:pPr>
    </w:p>
    <w:p w14:paraId="3006377D" w14:textId="77777777" w:rsidR="002C7F6B" w:rsidRDefault="002C7F6B">
      <w:pPr>
        <w:pStyle w:val="CommentText"/>
        <w:rPr>
          <w:rFonts w:eastAsia="DengXian"/>
          <w:b/>
        </w:rPr>
      </w:pPr>
    </w:p>
    <w:p w14:paraId="0BF81A9D" w14:textId="77777777" w:rsidR="002C7F6B" w:rsidRDefault="002C7F6B">
      <w:pPr>
        <w:pStyle w:val="CommentText"/>
      </w:pPr>
      <w:r>
        <w:t>[Reference]</w:t>
      </w:r>
      <w:r>
        <w:tab/>
        <w:t>Xi003</w:t>
      </w:r>
    </w:p>
    <w:p w14:paraId="1D855B75" w14:textId="77777777" w:rsidR="002C7F6B" w:rsidRDefault="002C7F6B">
      <w:pPr>
        <w:pStyle w:val="CommentText"/>
      </w:pPr>
      <w:r>
        <w:t>[Delegate]</w:t>
      </w:r>
      <w:r>
        <w:tab/>
        <w:t>Jagdeep</w:t>
      </w:r>
    </w:p>
    <w:p w14:paraId="4E6D3429" w14:textId="77777777" w:rsidR="002C7F6B" w:rsidRDefault="002C7F6B">
      <w:pPr>
        <w:pStyle w:val="CommentText"/>
      </w:pPr>
      <w:r>
        <w:t>[Cross WI]</w:t>
      </w:r>
      <w:r>
        <w:tab/>
        <w:t>No</w:t>
      </w:r>
    </w:p>
    <w:p w14:paraId="21514702" w14:textId="77777777" w:rsidR="002C7F6B" w:rsidRDefault="002C7F6B">
      <w:pPr>
        <w:pStyle w:val="CommentText"/>
      </w:pPr>
      <w:r>
        <w:t>[WIs]</w:t>
      </w:r>
      <w:r>
        <w:tab/>
      </w:r>
      <w:proofErr w:type="spellStart"/>
      <w:r>
        <w:rPr>
          <w:rFonts w:eastAsia="DengXian"/>
        </w:rPr>
        <w:t>NR_UE_pow_sav_enh</w:t>
      </w:r>
      <w:proofErr w:type="spellEnd"/>
      <w:r>
        <w:rPr>
          <w:rFonts w:eastAsia="DengXian"/>
        </w:rPr>
        <w:t>-Core</w:t>
      </w:r>
    </w:p>
    <w:p w14:paraId="707437AD" w14:textId="77777777" w:rsidR="002C7F6B" w:rsidRDefault="002C7F6B">
      <w:pPr>
        <w:pStyle w:val="CommentText"/>
        <w:rPr>
          <w:rFonts w:eastAsia="DengXian"/>
        </w:rPr>
      </w:pPr>
      <w:r>
        <w:t>[Description]</w:t>
      </w:r>
      <w:r>
        <w:tab/>
      </w:r>
      <w:proofErr w:type="gramStart"/>
      <w:r>
        <w:t>1 )</w:t>
      </w:r>
      <w:proofErr w:type="gramEnd"/>
      <w:r>
        <w:t xml:space="preserve"> </w:t>
      </w:r>
      <w:r>
        <w:rPr>
          <w:rFonts w:eastAsia="DengXian"/>
        </w:rPr>
        <w:t>Font Colour need to be changed to black.</w:t>
      </w:r>
    </w:p>
    <w:p w14:paraId="5F6A4F7F" w14:textId="77777777" w:rsidR="002C7F6B" w:rsidRDefault="002C7F6B">
      <w:pPr>
        <w:pStyle w:val="CommentText"/>
      </w:pPr>
      <w:r>
        <w:t>2 SIB-X can be changed to SIB-17</w:t>
      </w:r>
    </w:p>
    <w:p w14:paraId="7F430CEF" w14:textId="77777777" w:rsidR="002C7F6B" w:rsidRDefault="002C7F6B">
      <w:pPr>
        <w:pStyle w:val="CommentText"/>
      </w:pPr>
      <w:r>
        <w:t>[Proposed change]</w:t>
      </w:r>
      <w:r>
        <w:tab/>
        <w:t xml:space="preserve">. </w:t>
      </w:r>
    </w:p>
    <w:p w14:paraId="60ED3F93" w14:textId="77777777" w:rsidR="002C7F6B" w:rsidRDefault="002C7F6B">
      <w:pPr>
        <w:pStyle w:val="CommentText"/>
      </w:pPr>
      <w:r>
        <w:t xml:space="preserve">1) </w:t>
      </w:r>
      <w:r>
        <w:rPr>
          <w:rFonts w:eastAsia="DengXian"/>
        </w:rPr>
        <w:t>Please change the colour of the words in this sentence to black.</w:t>
      </w:r>
    </w:p>
    <w:p w14:paraId="6FED1D6F" w14:textId="77777777" w:rsidR="002C7F6B" w:rsidRDefault="002C7F6B">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w:t>
      </w:r>
      <w:proofErr w:type="gramStart"/>
      <w:r>
        <w:t>unavailable</w:t>
      </w:r>
      <w:r>
        <w:rPr>
          <w:strike/>
          <w:color w:val="FF0000"/>
        </w:rPr>
        <w:t xml:space="preserve"> </w:t>
      </w:r>
      <w:r>
        <w:t>.</w:t>
      </w:r>
      <w:proofErr w:type="gramEnd"/>
    </w:p>
    <w:p w14:paraId="7F9F6356" w14:textId="77777777" w:rsidR="002C7F6B" w:rsidRDefault="002C7F6B">
      <w:pPr>
        <w:pStyle w:val="CommentText"/>
      </w:pPr>
      <w:r>
        <w:t>[</w:t>
      </w:r>
      <w:proofErr w:type="spellStart"/>
      <w:r>
        <w:t>Tdoc</w:t>
      </w:r>
      <w:proofErr w:type="spellEnd"/>
      <w:r>
        <w:t>]</w:t>
      </w:r>
      <w:r>
        <w:tab/>
      </w:r>
      <w:r>
        <w:tab/>
        <w:t>No</w:t>
      </w:r>
    </w:p>
    <w:p w14:paraId="079461A7" w14:textId="77777777" w:rsidR="002C7F6B" w:rsidRDefault="002C7F6B">
      <w:pPr>
        <w:pStyle w:val="CommentText"/>
      </w:pPr>
      <w:r>
        <w:t>[Editorial]</w:t>
      </w:r>
      <w:r>
        <w:tab/>
      </w:r>
      <w:r>
        <w:tab/>
        <w:t>Yes</w:t>
      </w:r>
    </w:p>
    <w:p w14:paraId="2FCA1FB5" w14:textId="77777777" w:rsidR="002C7F6B" w:rsidRDefault="002C7F6B">
      <w:pPr>
        <w:pStyle w:val="CommentText"/>
        <w:rPr>
          <w:rFonts w:eastAsia="DengXian"/>
          <w:b/>
        </w:rPr>
      </w:pPr>
      <w:r>
        <w:t>[Level]</w:t>
      </w:r>
      <w:r>
        <w:tab/>
      </w:r>
      <w:r>
        <w:tab/>
        <w:t>1</w:t>
      </w:r>
    </w:p>
    <w:p w14:paraId="13D95391" w14:textId="77777777" w:rsidR="002C7F6B" w:rsidRDefault="002C7F6B">
      <w:pPr>
        <w:pStyle w:val="CommentText"/>
      </w:pPr>
      <w:r>
        <w:t>[Status] Ok</w:t>
      </w:r>
    </w:p>
  </w:comment>
  <w:comment w:id="81" w:author="Xiaomi(Yanhua)" w:date="2022-04-09T23:04:00Z" w:initials="m">
    <w:p w14:paraId="6A5753C7" w14:textId="77777777" w:rsidR="00B56CCF" w:rsidRDefault="00B56CCF" w:rsidP="00674F4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X104 </w:t>
      </w:r>
      <w:r>
        <w:rPr>
          <w:b/>
        </w:rPr>
        <w:t>[Delegate]</w:t>
      </w:r>
      <w:r>
        <w:t xml:space="preserve">: </w:t>
      </w:r>
      <w:proofErr w:type="gramStart"/>
      <w:r>
        <w:t>Xiaomi(</w:t>
      </w:r>
      <w:proofErr w:type="spellStart"/>
      <w:proofErr w:type="gramEnd"/>
      <w:r>
        <w:t>Yanhua</w:t>
      </w:r>
      <w:proofErr w:type="spellEnd"/>
      <w:r>
        <w:t xml:space="preserve">)  </w:t>
      </w:r>
      <w:r>
        <w:rPr>
          <w:b/>
        </w:rPr>
        <w:t>[WI]</w:t>
      </w:r>
      <w:r>
        <w:t xml:space="preserve">: </w:t>
      </w:r>
      <w:proofErr w:type="spellStart"/>
      <w:r>
        <w:rPr>
          <w:bCs/>
        </w:rPr>
        <w:t>ePowSav</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335DC46" w14:textId="77777777" w:rsidR="00B56CCF" w:rsidRDefault="00B56CCF" w:rsidP="00674F45">
      <w:pPr>
        <w:pStyle w:val="CommentText"/>
      </w:pPr>
      <w:r>
        <w:rPr>
          <w:b/>
        </w:rPr>
        <w:t>[Description]</w:t>
      </w:r>
      <w:r>
        <w:t xml:space="preserve">: </w:t>
      </w:r>
    </w:p>
    <w:p w14:paraId="3450413F" w14:textId="77777777" w:rsidR="00B56CCF" w:rsidRDefault="00B56CCF" w:rsidP="00674F45">
      <w:pPr>
        <w:pStyle w:val="CommentText"/>
      </w:pPr>
      <w:r>
        <w:t xml:space="preserve">This IE </w:t>
      </w:r>
      <w:proofErr w:type="spellStart"/>
      <w:r>
        <w:rPr>
          <w:b/>
          <w:bCs/>
          <w:i/>
          <w:iCs/>
        </w:rPr>
        <w:t>validityDuration</w:t>
      </w:r>
      <w:proofErr w:type="spellEnd"/>
      <w:r>
        <w:rPr>
          <w:b/>
          <w:bCs/>
          <w:i/>
          <w:iCs/>
        </w:rPr>
        <w:t xml:space="preserve">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05E3E33C" w14:textId="77777777" w:rsidR="00B56CCF" w:rsidRDefault="00B56CCF" w:rsidP="00674F45">
      <w:pPr>
        <w:pStyle w:val="CommentText"/>
        <w:rPr>
          <w:rFonts w:eastAsia="DengXian"/>
          <w:lang w:eastAsia="zh-CN"/>
        </w:rPr>
      </w:pPr>
      <w:r>
        <w:rPr>
          <w:rFonts w:eastAsia="DengXian"/>
          <w:lang w:eastAsia="zh-CN"/>
        </w:rPr>
        <w:t>Per what captured in RAN1’s 38.213(RP-220256):</w:t>
      </w:r>
    </w:p>
    <w:p w14:paraId="12912401" w14:textId="77777777" w:rsidR="00B56CCF" w:rsidRDefault="00B56CCF" w:rsidP="00674F45">
      <w:pPr>
        <w:pStyle w:val="CommentText"/>
        <w:rPr>
          <w:rFonts w:eastAsia="DengXian"/>
          <w:lang w:eastAsia="zh-CN"/>
        </w:rPr>
      </w:pPr>
      <w:r>
        <w:rPr>
          <w:rFonts w:eastAsia="DengXian"/>
          <w:lang w:eastAsia="zh-CN"/>
        </w:rPr>
        <w:t>“</w:t>
      </w:r>
      <w:r>
        <w:t xml:space="preserve">If </w:t>
      </w:r>
      <w:r>
        <w:rPr>
          <w:i/>
          <w:iCs/>
        </w:rPr>
        <w:t>TRS-</w:t>
      </w:r>
      <w:proofErr w:type="spellStart"/>
      <w:r>
        <w:rPr>
          <w:i/>
          <w:iCs/>
        </w:rPr>
        <w:t>ResourceSetConfig</w:t>
      </w:r>
      <w:proofErr w:type="spellEnd"/>
      <w:r>
        <w:t xml:space="preserve"> is provided, </w:t>
      </w:r>
      <w:r>
        <w:rPr>
          <w:highlight w:val="yellow"/>
          <w:lang w:val="en-US"/>
        </w:rPr>
        <w:t>a</w:t>
      </w:r>
      <w:r>
        <w:rPr>
          <w:highlight w:val="yellow"/>
        </w:rPr>
        <w:t xml:space="preserve"> DCI format 2_7</w:t>
      </w:r>
      <w:r>
        <w:t xml:space="preserve">, if </w:t>
      </w:r>
      <w:proofErr w:type="spellStart"/>
      <w:r>
        <w:rPr>
          <w:i/>
          <w:iCs/>
          <w:lang w:eastAsia="zh-CN"/>
        </w:rPr>
        <w:t>peiSearchSpace</w:t>
      </w:r>
      <w:proofErr w:type="spellEnd"/>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651EFE79" w14:textId="77777777" w:rsidR="00B56CCF" w:rsidRDefault="00B56CCF" w:rsidP="00674F45">
      <w:pPr>
        <w:pStyle w:val="CommentText"/>
      </w:pPr>
    </w:p>
    <w:p w14:paraId="71154610" w14:textId="77777777" w:rsidR="00B56CCF" w:rsidRDefault="00B56CCF" w:rsidP="00674F45">
      <w:pPr>
        <w:pStyle w:val="CommentText"/>
      </w:pPr>
      <w:r>
        <w:rPr>
          <w:b/>
        </w:rPr>
        <w:t>[Proposed Change]</w:t>
      </w:r>
      <w:r>
        <w:t xml:space="preserve">: </w:t>
      </w:r>
    </w:p>
    <w:p w14:paraId="582DD969" w14:textId="77777777" w:rsidR="00B56CCF" w:rsidRDefault="00B56CCF" w:rsidP="00674F45">
      <w:pPr>
        <w:pStyle w:val="CommentText"/>
      </w:pPr>
      <w:r>
        <w:t xml:space="preserve">We suggest </w:t>
      </w:r>
      <w:proofErr w:type="gramStart"/>
      <w:r>
        <w:t>to change</w:t>
      </w:r>
      <w:proofErr w:type="gramEnd"/>
      <w:r>
        <w:t xml:space="preserve"> to:</w:t>
      </w:r>
    </w:p>
    <w:p w14:paraId="71FA65E3" w14:textId="77777777" w:rsidR="00B56CCF" w:rsidRDefault="00B56CCF" w:rsidP="00674F45">
      <w:pPr>
        <w:pStyle w:val="CommentText"/>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CommentReference"/>
        </w:rPr>
        <w:annotationRef/>
      </w:r>
      <w:r>
        <w:rPr>
          <w:szCs w:val="18"/>
        </w:rPr>
        <w:t>,</w:t>
      </w:r>
      <w:r>
        <w:t>”</w:t>
      </w:r>
    </w:p>
    <w:p w14:paraId="2E23A004" w14:textId="77777777" w:rsidR="00B56CCF" w:rsidRDefault="00B56CCF" w:rsidP="00674F45">
      <w:pPr>
        <w:pStyle w:val="CommentText"/>
      </w:pPr>
      <w:r>
        <w:rPr>
          <w:b/>
        </w:rPr>
        <w:t>[Comments]</w:t>
      </w:r>
      <w:r>
        <w:t xml:space="preserve">: </w:t>
      </w:r>
    </w:p>
    <w:p w14:paraId="27BE7852" w14:textId="77777777" w:rsidR="00B56CCF" w:rsidRDefault="00B56CCF" w:rsidP="00674F45">
      <w:pPr>
        <w:pStyle w:val="CommentText"/>
      </w:pPr>
    </w:p>
  </w:comment>
  <w:comment w:id="82" w:author="Xiaomi(Yanhua)" w:date="2022-04-09T23:04:00Z" w:initials="m">
    <w:p w14:paraId="4778EB12" w14:textId="77777777" w:rsidR="00B56CCF" w:rsidRDefault="00B56CCF" w:rsidP="00674F4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X104 </w:t>
      </w:r>
      <w:r>
        <w:rPr>
          <w:b/>
        </w:rPr>
        <w:t>[Delegate]</w:t>
      </w:r>
      <w:r>
        <w:t xml:space="preserve">: </w:t>
      </w:r>
      <w:proofErr w:type="gramStart"/>
      <w:r>
        <w:t>Xiaomi(</w:t>
      </w:r>
      <w:proofErr w:type="spellStart"/>
      <w:proofErr w:type="gramEnd"/>
      <w:r>
        <w:t>Yanhua</w:t>
      </w:r>
      <w:proofErr w:type="spellEnd"/>
      <w:r>
        <w:t xml:space="preserve">)  </w:t>
      </w:r>
      <w:r>
        <w:rPr>
          <w:b/>
        </w:rPr>
        <w:t>[WI]</w:t>
      </w:r>
      <w:r>
        <w:t xml:space="preserve">: </w:t>
      </w:r>
      <w:proofErr w:type="spellStart"/>
      <w:r>
        <w:rPr>
          <w:bCs/>
        </w:rPr>
        <w:t>ePowSav</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DEDF18" w14:textId="77777777" w:rsidR="00B56CCF" w:rsidRDefault="00B56CCF" w:rsidP="00674F45">
      <w:pPr>
        <w:pStyle w:val="CommentText"/>
      </w:pPr>
      <w:r>
        <w:rPr>
          <w:b/>
        </w:rPr>
        <w:t>[Description]</w:t>
      </w:r>
      <w:r>
        <w:t xml:space="preserve">: </w:t>
      </w:r>
    </w:p>
    <w:p w14:paraId="75214F1E" w14:textId="77777777" w:rsidR="00B56CCF" w:rsidRDefault="00B56CCF" w:rsidP="00674F45">
      <w:pPr>
        <w:pStyle w:val="CommentText"/>
      </w:pPr>
      <w:r>
        <w:t xml:space="preserve">This IE </w:t>
      </w:r>
      <w:proofErr w:type="spellStart"/>
      <w:r>
        <w:rPr>
          <w:b/>
          <w:bCs/>
          <w:i/>
          <w:iCs/>
        </w:rPr>
        <w:t>validityDuration</w:t>
      </w:r>
      <w:proofErr w:type="spellEnd"/>
      <w:r>
        <w:rPr>
          <w:b/>
          <w:bCs/>
          <w:i/>
          <w:iCs/>
        </w:rPr>
        <w:t xml:space="preserve">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19E522F8" w14:textId="77777777" w:rsidR="00B56CCF" w:rsidRDefault="00B56CCF" w:rsidP="00674F45">
      <w:pPr>
        <w:pStyle w:val="CommentText"/>
        <w:rPr>
          <w:rFonts w:eastAsia="DengXian"/>
          <w:lang w:eastAsia="zh-CN"/>
        </w:rPr>
      </w:pPr>
      <w:r>
        <w:rPr>
          <w:rFonts w:eastAsia="DengXian"/>
          <w:lang w:eastAsia="zh-CN"/>
        </w:rPr>
        <w:t>Per what captured in RAN1’s 38.213(RP-220256):</w:t>
      </w:r>
    </w:p>
    <w:p w14:paraId="067B3B52" w14:textId="77777777" w:rsidR="00B56CCF" w:rsidRDefault="00B56CCF" w:rsidP="00674F45">
      <w:pPr>
        <w:pStyle w:val="CommentText"/>
        <w:rPr>
          <w:rFonts w:eastAsia="DengXian"/>
          <w:lang w:eastAsia="zh-CN"/>
        </w:rPr>
      </w:pPr>
      <w:r>
        <w:rPr>
          <w:rFonts w:eastAsia="DengXian"/>
          <w:lang w:eastAsia="zh-CN"/>
        </w:rPr>
        <w:t>“</w:t>
      </w:r>
      <w:r>
        <w:t xml:space="preserve">If </w:t>
      </w:r>
      <w:r>
        <w:rPr>
          <w:i/>
          <w:iCs/>
        </w:rPr>
        <w:t>TRS-</w:t>
      </w:r>
      <w:proofErr w:type="spellStart"/>
      <w:r>
        <w:rPr>
          <w:i/>
          <w:iCs/>
        </w:rPr>
        <w:t>ResourceSetConfig</w:t>
      </w:r>
      <w:proofErr w:type="spellEnd"/>
      <w:r>
        <w:t xml:space="preserve"> is provided, </w:t>
      </w:r>
      <w:r>
        <w:rPr>
          <w:highlight w:val="yellow"/>
          <w:lang w:val="en-US"/>
        </w:rPr>
        <w:t>a</w:t>
      </w:r>
      <w:r>
        <w:rPr>
          <w:highlight w:val="yellow"/>
        </w:rPr>
        <w:t xml:space="preserve"> DCI format 2_7</w:t>
      </w:r>
      <w:r>
        <w:t xml:space="preserve">, if </w:t>
      </w:r>
      <w:proofErr w:type="spellStart"/>
      <w:r>
        <w:rPr>
          <w:i/>
          <w:iCs/>
          <w:lang w:eastAsia="zh-CN"/>
        </w:rPr>
        <w:t>peiSearchSpace</w:t>
      </w:r>
      <w:proofErr w:type="spellEnd"/>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409F673F" w14:textId="77777777" w:rsidR="00B56CCF" w:rsidRDefault="00B56CCF" w:rsidP="00674F45">
      <w:pPr>
        <w:pStyle w:val="CommentText"/>
      </w:pPr>
    </w:p>
    <w:p w14:paraId="3E48A70A" w14:textId="77777777" w:rsidR="00B56CCF" w:rsidRDefault="00B56CCF" w:rsidP="00674F45">
      <w:pPr>
        <w:pStyle w:val="CommentText"/>
      </w:pPr>
      <w:r>
        <w:rPr>
          <w:b/>
        </w:rPr>
        <w:t>[Proposed Change]</w:t>
      </w:r>
      <w:r>
        <w:t xml:space="preserve">: </w:t>
      </w:r>
    </w:p>
    <w:p w14:paraId="043D0B98" w14:textId="77777777" w:rsidR="00B56CCF" w:rsidRDefault="00B56CCF" w:rsidP="00674F45">
      <w:pPr>
        <w:pStyle w:val="CommentText"/>
      </w:pPr>
      <w:r>
        <w:t xml:space="preserve">We suggest </w:t>
      </w:r>
      <w:proofErr w:type="gramStart"/>
      <w:r>
        <w:t>to change</w:t>
      </w:r>
      <w:proofErr w:type="gramEnd"/>
      <w:r>
        <w:t xml:space="preserve"> to:</w:t>
      </w:r>
    </w:p>
    <w:p w14:paraId="34F27B58" w14:textId="77777777" w:rsidR="00B56CCF" w:rsidRDefault="00B56CCF" w:rsidP="00674F45">
      <w:pPr>
        <w:pStyle w:val="CommentText"/>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CommentReference"/>
        </w:rPr>
        <w:annotationRef/>
      </w:r>
      <w:r>
        <w:rPr>
          <w:szCs w:val="18"/>
        </w:rPr>
        <w:t>,</w:t>
      </w:r>
      <w:r>
        <w:t>”</w:t>
      </w:r>
    </w:p>
    <w:p w14:paraId="5572B07D" w14:textId="77777777" w:rsidR="00B56CCF" w:rsidRDefault="00B56CCF" w:rsidP="00674F45">
      <w:pPr>
        <w:pStyle w:val="CommentText"/>
      </w:pPr>
      <w:r>
        <w:rPr>
          <w:b/>
        </w:rPr>
        <w:t>[Comments]</w:t>
      </w:r>
      <w:r>
        <w:t xml:space="preserve">: </w:t>
      </w:r>
    </w:p>
    <w:p w14:paraId="2BE99D3A" w14:textId="77777777" w:rsidR="00B56CCF" w:rsidRDefault="00B56CCF" w:rsidP="00674F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Ex w15:paraId="27BE7852" w15:done="0"/>
  <w15:commentEx w15:paraId="2BE99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Extensible w16cex:durableId="25FE9BCF" w16cex:dateUtc="2022-04-10T06:04:00Z"/>
  <w16cex:commentExtensible w16cex:durableId="25FF278A" w16cex:dateUtc="2022-04-1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Id w16cid:paraId="27BE7852" w16cid:durableId="25FE9BCF"/>
  <w16cid:commentId w16cid:paraId="2BE99D3A" w16cid:durableId="25FF2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D18F" w14:textId="77777777" w:rsidR="0019588E" w:rsidRDefault="0019588E">
      <w:pPr>
        <w:spacing w:after="0"/>
      </w:pPr>
      <w:r>
        <w:separator/>
      </w:r>
    </w:p>
  </w:endnote>
  <w:endnote w:type="continuationSeparator" w:id="0">
    <w:p w14:paraId="2D120882" w14:textId="77777777" w:rsidR="0019588E" w:rsidRDefault="00195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2CCC" w14:textId="77777777" w:rsidR="0019588E" w:rsidRDefault="0019588E">
      <w:pPr>
        <w:spacing w:after="0"/>
      </w:pPr>
      <w:r>
        <w:separator/>
      </w:r>
    </w:p>
  </w:footnote>
  <w:footnote w:type="continuationSeparator" w:id="0">
    <w:p w14:paraId="05286BD0" w14:textId="77777777" w:rsidR="0019588E" w:rsidRDefault="001958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rson w15:author="Xiaomi(Yanhua)">
    <w15:presenceInfo w15:providerId="None" w15:userId="Xiaomi(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1.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gyorgy.wolfner@nokia.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package" Target="embeddings/Microsoft_Visio_Drawing.vsdx"/><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openxmlformats.org/officeDocument/2006/relationships/hyperlink" Target="mailto:gordonpetery@xiaomi.com"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1.bin"/><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hyperlink" Target="mailto:Min.w.wang@ericsson.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10" Type="http://schemas.openxmlformats.org/officeDocument/2006/relationships/footnotes" Target="footnotes.xml"/><Relationship Id="rId31" Type="http://schemas.openxmlformats.org/officeDocument/2006/relationships/image" Target="media/image3.emf"/><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A9EEED25-8412-4C0C-ADB6-BAE5362A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185</Pages>
  <Words>37497</Words>
  <Characters>236238</Characters>
  <Application>Microsoft Office Word</Application>
  <DocSecurity>0</DocSecurity>
  <Lines>1968</Lines>
  <Paragraphs>546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273189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(Hyung-Nam)</cp:lastModifiedBy>
  <cp:revision>6</cp:revision>
  <cp:lastPrinted>2010-01-07T10:23:00Z</cp:lastPrinted>
  <dcterms:created xsi:type="dcterms:W3CDTF">2022-04-12T20:29:00Z</dcterms:created>
  <dcterms:modified xsi:type="dcterms:W3CDTF">2022-04-12T20:49:00Z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