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proofErr w:type="gramStart"/>
      <w:r>
        <w:rPr>
          <w:rFonts w:cs="SimHei"/>
          <w:b/>
          <w:sz w:val="24"/>
          <w:szCs w:val="24"/>
        </w:rPr>
        <w:t>May,</w:t>
      </w:r>
      <w:proofErr w:type="gramEnd"/>
      <w:r>
        <w:rPr>
          <w:rFonts w:cs="SimHei"/>
          <w:b/>
          <w:sz w:val="24"/>
          <w:szCs w:val="24"/>
        </w:rPr>
        <w:t xml:space="preserve">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6"/>
          <w:footerReference w:type="default" r:id="rId17"/>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gridSpan w:val="2"/>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gridSpan w:val="2"/>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w:t>
            </w:r>
            <w:proofErr w:type="gramStart"/>
            <w:r>
              <w:rPr>
                <w:rFonts w:asciiTheme="minorHAnsi" w:eastAsia="SimSun" w:hAnsiTheme="minorHAnsi" w:cstheme="minorHAnsi"/>
              </w:rPr>
              <w:t>IEs ::=</w:t>
            </w:r>
            <w:proofErr w:type="gramEnd"/>
            <w:r>
              <w:rPr>
                <w:rFonts w:asciiTheme="minorHAnsi" w:eastAsia="SimSun" w:hAnsiTheme="minorHAnsi" w:cstheme="minorHAnsi"/>
              </w:rPr>
              <w:t xml:space="preserve">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w:t>
            </w:r>
            <w:proofErr w:type="gramStart"/>
            <w:r>
              <w:rPr>
                <w:rFonts w:asciiTheme="minorHAnsi" w:eastAsia="SimSun" w:hAnsiTheme="minorHAnsi" w:cstheme="minorHAnsi"/>
              </w:rPr>
              <w:t xml:space="preserve">17  </w:t>
            </w:r>
            <w:proofErr w:type="spellStart"/>
            <w:r>
              <w:rPr>
                <w:rFonts w:asciiTheme="minorHAnsi" w:eastAsia="SimSun" w:hAnsiTheme="minorHAnsi" w:cstheme="minorHAnsi"/>
              </w:rPr>
              <w:t>MinSchedulingOffsetPreferenceExt</w:t>
            </w:r>
            <w:proofErr w:type="gramEnd"/>
            <w:r>
              <w:rPr>
                <w:rFonts w:asciiTheme="minorHAnsi" w:eastAsia="SimSun" w:hAnsiTheme="minorHAnsi" w:cstheme="minorHAnsi"/>
              </w:rPr>
              <w: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proofErr w:type="gramStart"/>
            <w:r>
              <w:rPr>
                <w:rFonts w:asciiTheme="minorHAnsi" w:eastAsia="SimSun" w:hAnsiTheme="minorHAnsi" w:cstheme="minorHAnsi"/>
                <w:highlight w:val="yellow"/>
              </w:rPr>
              <w: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rPr>
              <w:t xml:space="preserve">{ </w:t>
            </w:r>
            <w:proofErr w:type="spellStart"/>
            <w:r>
              <w:rPr>
                <w:rFonts w:asciiTheme="minorHAnsi" w:eastAsia="SimSun" w:hAnsiTheme="minorHAnsi" w:cstheme="minorHAnsi"/>
              </w:rPr>
              <w:t>scgDeactivationPreferred</w:t>
            </w:r>
            <w:proofErr w:type="spellEnd"/>
            <w:proofErr w:type="gram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w:t>
            </w:r>
            <w:proofErr w:type="gramStart"/>
            <w:r>
              <w:rPr>
                <w:rFonts w:asciiTheme="minorHAnsi" w:eastAsia="SimSun" w:hAnsiTheme="minorHAnsi" w:cstheme="minorHAnsi"/>
              </w:rPr>
              <w:t>{ true</w:t>
            </w:r>
            <w:proofErr w:type="gramEnd"/>
            <w:r>
              <w:rPr>
                <w:rFonts w:asciiTheme="minorHAnsi" w:eastAsia="SimSun" w:hAnsiTheme="minorHAnsi" w:cstheme="minorHAnsi"/>
              </w:rPr>
              <w:t xml:space="preserv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gridSpan w:val="2"/>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w:t>
            </w:r>
            <w:proofErr w:type="gramStart"/>
            <w:r>
              <w:rPr>
                <w:rFonts w:asciiTheme="minorHAnsi" w:eastAsia="SimSun" w:hAnsiTheme="minorHAnsi" w:cstheme="minorHAnsi"/>
              </w:rPr>
              <w:t>16 ::=</w:t>
            </w:r>
            <w:proofErr w:type="gramEnd"/>
            <w:r>
              <w:rPr>
                <w:rFonts w:asciiTheme="minorHAnsi" w:eastAsia="SimSun" w:hAnsiTheme="minorHAnsi" w:cstheme="minorHAnsi"/>
              </w:rPr>
              <w:t xml:space="preserve">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w:t>
            </w:r>
            <w:proofErr w:type="gramStart"/>
            <w:r>
              <w:rPr>
                <w:rFonts w:asciiTheme="minorHAnsi" w:eastAsia="SimSun" w:hAnsiTheme="minorHAnsi" w:cstheme="minorHAnsi"/>
              </w:rPr>
              <w:t>Usually</w:t>
            </w:r>
            <w:proofErr w:type="gramEnd"/>
            <w:r>
              <w:rPr>
                <w:rFonts w:asciiTheme="minorHAnsi" w:eastAsia="SimSun" w:hAnsiTheme="minorHAnsi" w:cstheme="minorHAnsi"/>
              </w:rPr>
              <w:t xml:space="preserve">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w:t>
            </w:r>
            <w:proofErr w:type="gramStart"/>
            <w:r>
              <w:rPr>
                <w:rFonts w:asciiTheme="minorHAnsi" w:eastAsia="SimSun" w:hAnsiTheme="minorHAnsi" w:cstheme="minorHAnsi"/>
              </w:rPr>
              <w:t>e.g.</w:t>
            </w:r>
            <w:proofErr w:type="gramEnd"/>
            <w:r>
              <w:rPr>
                <w:rFonts w:asciiTheme="minorHAnsi" w:eastAsia="SimSun" w:hAnsiTheme="minorHAnsi" w:cstheme="minorHAnsi"/>
              </w:rPr>
              <w:t xml:space="preserve"> at the moment).</w:t>
            </w:r>
          </w:p>
        </w:tc>
        <w:tc>
          <w:tcPr>
            <w:tcW w:w="639" w:type="pct"/>
            <w:gridSpan w:val="2"/>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 xml:space="preserve">3&gt; perform the PC5-RRC connection release as specified in </w:t>
            </w:r>
            <w:proofErr w:type="gramStart"/>
            <w:r>
              <w:rPr>
                <w:lang w:eastAsia="ja-JP"/>
              </w:rPr>
              <w:t>5.8.9.5;</w:t>
            </w:r>
            <w:proofErr w:type="gramEnd"/>
          </w:p>
          <w:p w14:paraId="5B1E89B1" w14:textId="77777777" w:rsidR="00EE4F0C" w:rsidRDefault="00596B9F">
            <w:pPr>
              <w:ind w:left="1135" w:hanging="284"/>
              <w:rPr>
                <w:lang w:eastAsia="ja-JP"/>
              </w:rPr>
            </w:pPr>
            <w:r>
              <w:rPr>
                <w:lang w:eastAsia="ja-JP"/>
              </w:rPr>
              <w:t xml:space="preserve">3&gt;perform either cell selection in accordance with the cell selection process as specified in TS 38.304 [20], or relay selection as specified in clause 5.8.x3.3, or </w:t>
            </w:r>
            <w:proofErr w:type="gramStart"/>
            <w:r>
              <w:rPr>
                <w:lang w:eastAsia="ja-JP"/>
              </w:rPr>
              <w:t>both;</w:t>
            </w:r>
            <w:proofErr w:type="gramEnd"/>
          </w:p>
          <w:p w14:paraId="3D9521C5" w14:textId="77777777" w:rsidR="00EE4F0C" w:rsidRDefault="00596B9F">
            <w:pPr>
              <w:ind w:left="851" w:hanging="284"/>
              <w:rPr>
                <w:lang w:eastAsia="ja-JP"/>
              </w:rPr>
            </w:pPr>
            <w:r>
              <w:rPr>
                <w:highlight w:val="yellow"/>
                <w:lang w:eastAsia="ja-JP"/>
              </w:rPr>
              <w:t xml:space="preserve">2&gt; else maintain the PC5 RRC connection and stop T311 if </w:t>
            </w:r>
            <w:proofErr w:type="gramStart"/>
            <w:r>
              <w:rPr>
                <w:highlight w:val="yellow"/>
                <w:lang w:eastAsia="ja-JP"/>
              </w:rPr>
              <w:t>running;</w:t>
            </w:r>
            <w:proofErr w:type="gramEnd"/>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 xml:space="preserve">3&gt; maintain the PC5 RRC connection and stop T311 if </w:t>
            </w:r>
            <w:proofErr w:type="gramStart"/>
            <w:r>
              <w:rPr>
                <w:highlight w:val="yellow"/>
                <w:lang w:eastAsia="ja-JP"/>
              </w:rPr>
              <w:t>running;</w:t>
            </w:r>
            <w:proofErr w:type="gramEnd"/>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 xml:space="preserve">stop T390 for all access </w:t>
            </w:r>
            <w:proofErr w:type="gramStart"/>
            <w:r>
              <w:t>categories;</w:t>
            </w:r>
            <w:proofErr w:type="gramEnd"/>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 xml:space="preserve">stop T390 for all access </w:t>
            </w:r>
            <w:proofErr w:type="gramStart"/>
            <w:r>
              <w:t>categories;</w:t>
            </w:r>
            <w:proofErr w:type="gramEnd"/>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9"/>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proofErr w:type="gramStart"/>
            <w:r>
              <w:rPr>
                <w:rFonts w:ascii="Courier New" w:hAnsi="Courier New"/>
                <w:sz w:val="16"/>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proofErr w:type="gramStart"/>
            <w:r>
              <w:rPr>
                <w:rFonts w:ascii="Courier New" w:hAnsi="Courier New"/>
                <w:sz w:val="16"/>
                <w:highlight w:val="yellow"/>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w:t>
            </w:r>
            <w:proofErr w:type="gramStart"/>
            <w:r>
              <w:rPr>
                <w:rFonts w:ascii="Courier New" w:hAnsi="Courier New"/>
                <w:sz w:val="16"/>
                <w:lang w:eastAsia="en-GB"/>
              </w:rPr>
              <w:t>{ deactivated</w:t>
            </w:r>
            <w:proofErr w:type="gramEnd"/>
            <w:r>
              <w:rPr>
                <w:rFonts w:ascii="Courier New" w:hAnsi="Courier New"/>
                <w:sz w:val="16"/>
                <w:lang w:eastAsia="en-GB"/>
              </w:rPr>
              <w:t xml:space="preserve">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 xml:space="preserve">perform the L2 U2N Remote UE release as specified in </w:t>
            </w:r>
            <w:proofErr w:type="gramStart"/>
            <w:r>
              <w:rPr>
                <w:highlight w:val="yellow"/>
                <w:lang w:eastAsia="ja-JP"/>
              </w:rPr>
              <w:t>5.3.5.16.2;</w:t>
            </w:r>
            <w:proofErr w:type="gramEnd"/>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w:t>
            </w:r>
            <w:proofErr w:type="gramStart"/>
            <w:r>
              <w:rPr>
                <w:i/>
              </w:rPr>
              <w:t>RelayUEIdentity</w:t>
            </w:r>
            <w:proofErr w:type="spellEnd"/>
            <w:r>
              <w:t>;</w:t>
            </w:r>
            <w:proofErr w:type="gramEnd"/>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proofErr w:type="gramStart"/>
            <w:r>
              <w:rPr>
                <w:rFonts w:cs="Courier New"/>
                <w:i/>
                <w:highlight w:val="yellow"/>
              </w:rPr>
              <w:t>cellIdentity</w:t>
            </w:r>
            <w:proofErr w:type="spellEnd"/>
            <w:r>
              <w:t>;</w:t>
            </w:r>
            <w:proofErr w:type="gramEnd"/>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gridSpan w:val="2"/>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w:t>
            </w:r>
            <w:proofErr w:type="gramStart"/>
            <w:r>
              <w:rPr>
                <w:bCs/>
                <w:iCs/>
                <w:szCs w:val="22"/>
                <w:lang w:eastAsia="ko-KR"/>
              </w:rPr>
              <w:t>e.g.</w:t>
            </w:r>
            <w:proofErr w:type="gramEnd"/>
            <w:r>
              <w:rPr>
                <w:bCs/>
                <w:iCs/>
                <w:szCs w:val="22"/>
                <w:lang w:eastAsia="ko-KR"/>
              </w:rPr>
              <w:t xml:space="preserve">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w:t>
            </w:r>
            <w:proofErr w:type="gramStart"/>
            <w:r>
              <w:t>IEs ::=</w:t>
            </w:r>
            <w:proofErr w:type="gramEnd"/>
            <w:r>
              <w:t xml:space="preserve">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9E69575" w14:textId="77777777" w:rsidR="00EE4F0C" w:rsidRDefault="00596B9F">
            <w:pPr>
              <w:pStyle w:val="PL"/>
            </w:pPr>
            <w:r>
              <w:t xml:space="preserve">    dedicatedPagingDelivery-r17             OCTET STRING (CONTAINING </w:t>
            </w:r>
            <w:proofErr w:type="gramStart"/>
            <w:r>
              <w:t xml:space="preserve">Paging)   </w:t>
            </w:r>
            <w:proofErr w:type="gramEnd"/>
            <w:r>
              <w:t xml:space="preserve">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w:t>
            </w:r>
            <w:proofErr w:type="gramStart"/>
            <w:r>
              <w:t>{ deactivated</w:t>
            </w:r>
            <w:proofErr w:type="gramEnd"/>
            <w:r>
              <w:t xml:space="preserve">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w:t>
            </w:r>
            <w:proofErr w:type="gramStart"/>
            <w:r>
              <w:t>IEs ::=</w:t>
            </w:r>
            <w:proofErr w:type="gramEnd"/>
            <w:r>
              <w:t xml:space="preserve">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w:t>
            </w:r>
            <w:proofErr w:type="gramStart"/>
            <w:r>
              <w:t xml:space="preserve">Paging)   </w:t>
            </w:r>
            <w:proofErr w:type="gramEnd"/>
            <w:r>
              <w:t xml:space="preserve">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w:t>
            </w:r>
            <w:proofErr w:type="gramStart"/>
            <w:r>
              <w:t>{ deactivated</w:t>
            </w:r>
            <w:proofErr w:type="gramEnd"/>
            <w:r>
              <w:t xml:space="preserve">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3pt;mso-width-percent:0;mso-height-percent:0;mso-width-percent:0;mso-height-percent:0" o:ole="">
                  <v:imagedata r:id="rId18" o:title=""/>
                </v:shape>
                <o:OLEObject Type="Embed" ProgID="Word.Picture.8" ShapeID="_x0000_i1025" DrawAspect="Content" ObjectID="_1711209410" r:id="rId19"/>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proofErr w:type="spellStart"/>
            <w:r>
              <w:rPr>
                <w:rFonts w:asciiTheme="minorHAnsi" w:eastAsia="Malgun Gothic" w:hAnsiTheme="minorHAnsi" w:cstheme="minorHAnsi"/>
                <w:highlight w:val="yellow"/>
                <w:lang w:eastAsia="ko-KR"/>
              </w:rPr>
              <w:t>confifuration</w:t>
            </w:r>
            <w:proofErr w:type="spellEnd"/>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w:t>
            </w:r>
            <w:proofErr w:type="spellStart"/>
            <w:r>
              <w:rPr>
                <w:rFonts w:asciiTheme="minorHAnsi" w:eastAsia="Malgun Gothic" w:hAnsiTheme="minorHAnsi" w:cstheme="minorHAnsi"/>
                <w:lang w:eastAsia="ko-KR"/>
              </w:rPr>
              <w:t>UEPositioningAssistanceInfo</w:t>
            </w:r>
            <w:proofErr w:type="spellEnd"/>
            <w:r>
              <w:rPr>
                <w:rFonts w:asciiTheme="minorHAnsi" w:eastAsia="Malgun Gothic" w:hAnsiTheme="minorHAnsi" w:cstheme="minorHAnsi"/>
                <w:lang w:eastAsia="ko-KR"/>
              </w:rPr>
              <w:t xml:space="preserve">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gridSpan w:val="2"/>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gridSpan w:val="2"/>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w:t>
            </w:r>
            <w:proofErr w:type="gramStart"/>
            <w:r>
              <w:t>IEs ::=</w:t>
            </w:r>
            <w:proofErr w:type="gramEnd"/>
            <w:r>
              <w:t xml:space="preserve"> SEQUENCE {</w:t>
            </w:r>
          </w:p>
          <w:p w14:paraId="6C55041A" w14:textId="77777777" w:rsidR="00EE4F0C" w:rsidRDefault="00596B9F">
            <w:pPr>
              <w:pStyle w:val="PL"/>
            </w:pPr>
            <w:r>
              <w:t xml:space="preserve">    </w:t>
            </w:r>
            <w:proofErr w:type="spellStart"/>
            <w:r>
              <w:t>scg-DeactivationPreference</w:t>
            </w:r>
            <w:proofErr w:type="spellEnd"/>
            <w:r>
              <w:t xml:space="preserve">          ENUMERATED </w:t>
            </w:r>
            <w:proofErr w:type="gramStart"/>
            <w:r>
              <w:t xml:space="preserve">{ </w:t>
            </w:r>
            <w:proofErr w:type="spellStart"/>
            <w:r>
              <w:t>scgDeactivationPreferred</w:t>
            </w:r>
            <w:proofErr w:type="spellEnd"/>
            <w:proofErr w:type="gramEnd"/>
            <w:r>
              <w:t xml:space="preserve">, </w:t>
            </w:r>
            <w:proofErr w:type="spellStart"/>
            <w:r>
              <w:rPr>
                <w:highlight w:val="yellow"/>
              </w:rPr>
              <w:t>noPreferrence</w:t>
            </w:r>
            <w:proofErr w:type="spellEnd"/>
            <w:r>
              <w:t xml:space="preserve"> }    OPTIONAL,</w:t>
            </w:r>
          </w:p>
          <w:p w14:paraId="148B4412" w14:textId="77777777" w:rsidR="00EE4F0C" w:rsidRDefault="00596B9F">
            <w:pPr>
              <w:pStyle w:val="PL"/>
            </w:pPr>
            <w:r>
              <w:tab/>
              <w:t xml:space="preserve">uplinkData-r17                      ENUMERATED </w:t>
            </w:r>
            <w:proofErr w:type="gramStart"/>
            <w:r>
              <w:t>{ true</w:t>
            </w:r>
            <w:proofErr w:type="gramEnd"/>
            <w:r>
              <w:t xml:space="preserve"> }                                       OPTIONAL,</w:t>
            </w:r>
          </w:p>
          <w:p w14:paraId="3DBF2C4C"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proofErr w:type="spellStart"/>
            <w:r>
              <w:rPr>
                <w:rFonts w:asciiTheme="minorHAnsi" w:eastAsiaTheme="minorEastAsia" w:hAnsiTheme="minorHAnsi" w:cstheme="minorHAnsi"/>
                <w:i/>
                <w:lang w:eastAsia="zh-CN"/>
              </w:rPr>
              <w:t>scgDeactivationNotPreferred</w:t>
            </w:r>
            <w:proofErr w:type="spellEnd"/>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proofErr w:type="gramStart"/>
            <w:r>
              <w:rPr>
                <w:b/>
                <w:i/>
                <w:lang w:eastAsia="sv-SE"/>
              </w:rPr>
              <w:t>deactivate</w:t>
            </w:r>
            <w:r>
              <w:rPr>
                <w:b/>
                <w:i/>
                <w:highlight w:val="yellow"/>
                <w:lang w:eastAsia="sv-SE"/>
              </w:rPr>
              <w:t>d</w:t>
            </w:r>
            <w:proofErr w:type="gramEnd"/>
            <w:r>
              <w:rPr>
                <w:b/>
                <w:i/>
                <w:highlight w:val="yellow"/>
                <w:lang w:eastAsia="sv-SE"/>
              </w:rPr>
              <w:t>-S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Pr>
                <w:b/>
                <w:i/>
              </w:rPr>
              <w:t>deactivate</w:t>
            </w:r>
            <w:r>
              <w:rPr>
                <w:b/>
                <w:i/>
                <w:highlight w:val="yellow"/>
              </w:rPr>
              <w:t>dS</w:t>
            </w:r>
            <w:r>
              <w:rPr>
                <w:b/>
                <w:i/>
              </w:rPr>
              <w:t>CG</w:t>
            </w:r>
            <w:proofErr w:type="spellEnd"/>
            <w:r>
              <w:rPr>
                <w:b/>
                <w:i/>
              </w:rPr>
              <w:t>-Config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w:t>
            </w:r>
            <w:proofErr w:type="gramStart"/>
            <w:r>
              <w:t>more</w:t>
            </w:r>
            <w:proofErr w:type="gramEnd"/>
            <w:r>
              <w:t xml:space="preserv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w:t>
            </w:r>
            <w:proofErr w:type="spellStart"/>
            <w:r>
              <w:rPr>
                <w:color w:val="000000" w:themeColor="text1"/>
              </w:rPr>
              <w:t>sidelink</w:t>
            </w:r>
            <w:proofErr w:type="spellEnd"/>
            <w:r>
              <w:rPr>
                <w:color w:val="000000" w:themeColor="text1"/>
              </w:rPr>
              <w:t xml:space="preserve"> DRX configuration for its peer UE, it may take the </w:t>
            </w:r>
            <w:proofErr w:type="spellStart"/>
            <w:r>
              <w:rPr>
                <w:color w:val="000000" w:themeColor="text1"/>
              </w:rPr>
              <w:t>sidelink</w:t>
            </w:r>
            <w:proofErr w:type="spellEnd"/>
            <w:r>
              <w:rPr>
                <w:color w:val="000000" w:themeColor="text1"/>
              </w:rPr>
              <w:t xml:space="preserve">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proofErr w:type="spellStart"/>
            <w:r>
              <w:rPr>
                <w:lang w:eastAsia="zh-CN"/>
              </w:rPr>
              <w:t>sl</w:t>
            </w:r>
            <w:proofErr w:type="spellEnd"/>
            <w:r>
              <w:rPr>
                <w:lang w:eastAsia="zh-CN"/>
              </w:rPr>
              <w:t>-</w:t>
            </w:r>
            <w:proofErr w:type="spellStart"/>
            <w:r>
              <w:rPr>
                <w:lang w:eastAsia="zh-CN"/>
              </w:rPr>
              <w:t>LatencyBoundCSI</w:t>
            </w:r>
            <w:proofErr w:type="spellEnd"/>
            <w:r>
              <w:rPr>
                <w:lang w:eastAsia="zh-CN"/>
              </w:rPr>
              <w:t>-Report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proofErr w:type="spellStart"/>
            <w:r>
              <w:rPr>
                <w:lang w:eastAsia="zh-CN"/>
              </w:rPr>
              <w:t>sl</w:t>
            </w:r>
            <w:proofErr w:type="spellEnd"/>
            <w:r>
              <w:rPr>
                <w:lang w:eastAsia="zh-CN"/>
              </w:rPr>
              <w:t>-</w:t>
            </w:r>
            <w:proofErr w:type="spellStart"/>
            <w:r>
              <w:rPr>
                <w:lang w:eastAsia="zh-CN"/>
              </w:rPr>
              <w:t>LatencyBoundIUC</w:t>
            </w:r>
            <w:proofErr w:type="spellEnd"/>
            <w:r>
              <w:rPr>
                <w:lang w:eastAsia="zh-CN"/>
              </w:rPr>
              <w:t>-Report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w:t>
            </w:r>
            <w:proofErr w:type="gramStart"/>
            <w:r>
              <w:t>1..</w:t>
            </w:r>
            <w:proofErr w:type="gramEnd"/>
            <w:r>
              <w:t>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4461DCB7"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proofErr w:type="spellStart"/>
            <w:r>
              <w:rPr>
                <w:b/>
                <w:bCs/>
                <w:i/>
                <w:iCs/>
              </w:rPr>
              <w:t>trs-ResouceSetConfig</w:t>
            </w:r>
            <w:proofErr w:type="spellEnd"/>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w:t>
            </w:r>
            <w:proofErr w:type="gramStart"/>
            <w:r>
              <w:t>1..</w:t>
            </w:r>
            <w:proofErr w:type="gramEnd"/>
            <w:r>
              <w:t>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5187E103"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proofErr w:type="spellStart"/>
            <w:r>
              <w:rPr>
                <w:b/>
                <w:bCs/>
                <w:i/>
                <w:iCs/>
              </w:rPr>
              <w:t>trs-Resou</w:t>
            </w:r>
            <w:r>
              <w:rPr>
                <w:b/>
                <w:bCs/>
                <w:i/>
                <w:iCs/>
                <w:color w:val="FF0000"/>
              </w:rPr>
              <w:t>r</w:t>
            </w:r>
            <w:r>
              <w:rPr>
                <w:b/>
                <w:bCs/>
                <w:i/>
                <w:iCs/>
              </w:rPr>
              <w:t>ceSetConfig</w:t>
            </w:r>
            <w:proofErr w:type="spellEnd"/>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proofErr w:type="spellStart"/>
            <w:r>
              <w:rPr>
                <w:b/>
                <w:bCs/>
                <w:i/>
                <w:iCs/>
              </w:rPr>
              <w:t>trs-ResouceSetConfig</w:t>
            </w:r>
            <w:proofErr w:type="spellEnd"/>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w:t>
            </w:r>
            <w:proofErr w:type="spellStart"/>
            <w:r>
              <w:rPr>
                <w:b/>
                <w:bCs/>
                <w:i/>
                <w:iCs/>
              </w:rPr>
              <w:t>ResourceSet</w:t>
            </w:r>
            <w:proofErr w:type="spellEnd"/>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w:t>
            </w:r>
            <w:proofErr w:type="spellStart"/>
            <w:r>
              <w:rPr>
                <w:bCs/>
                <w:i/>
                <w:iCs/>
              </w:rPr>
              <w:t>ResourceSet</w:t>
            </w:r>
            <w:proofErr w:type="spellEnd"/>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proofErr w:type="spellStart"/>
            <w:r>
              <w:rPr>
                <w:rFonts w:asciiTheme="minorHAnsi" w:eastAsiaTheme="minorEastAsia" w:hAnsiTheme="minorHAnsi" w:cstheme="minorHAnsi" w:hint="eastAsia"/>
                <w:i/>
                <w:lang w:eastAsia="zh-CN"/>
              </w:rPr>
              <w:t>SCellConfig</w:t>
            </w:r>
            <w:proofErr w:type="spellEnd"/>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639" w:type="pct"/>
            <w:gridSpan w:val="2"/>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highlight w:val="yellow"/>
                <w:lang w:eastAsia="zh-CN"/>
              </w:rPr>
              <w:t>NumPerPEI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proofErr w:type="spellStart"/>
            <w:r>
              <w:rPr>
                <w:b/>
                <w:highlight w:val="yellow"/>
                <w:lang w:eastAsia="sv-SE"/>
              </w:rPr>
              <w:t>pei-SearchSpace</w:t>
            </w:r>
            <w:proofErr w:type="spellEnd"/>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w:t>
            </w:r>
            <w:proofErr w:type="spellStart"/>
            <w:r>
              <w:rPr>
                <w:b/>
                <w:highlight w:val="yellow"/>
                <w:lang w:eastAsia="sv-SE"/>
              </w:rPr>
              <w:t>NumPerPEI</w:t>
            </w:r>
            <w:proofErr w:type="spellEnd"/>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w:t>
            </w:r>
            <w:proofErr w:type="spellStart"/>
            <w:r>
              <w:rPr>
                <w:highlight w:val="yellow"/>
              </w:rPr>
              <w:t>NumPerPEI</w:t>
            </w:r>
            <w:proofErr w:type="spellEnd"/>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w:t>
            </w:r>
            <w:r>
              <w:rPr>
                <w:rFonts w:eastAsia="DengXian"/>
                <w:bCs/>
                <w:iCs/>
                <w:szCs w:val="18"/>
                <w:highlight w:val="yellow"/>
                <w:lang w:eastAsia="zh-CN"/>
              </w:rPr>
              <w:t>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proofErr w:type="spellStart"/>
            <w:r>
              <w:rPr>
                <w:b/>
                <w:i/>
                <w:highlight w:val="yellow"/>
                <w:lang w:eastAsia="sv-SE"/>
              </w:rPr>
              <w:t>pei-SearchSpace</w:t>
            </w:r>
            <w:proofErr w:type="spellEnd"/>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i/>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w:t>
            </w:r>
            <w:proofErr w:type="spellStart"/>
            <w:r>
              <w:rPr>
                <w:b/>
                <w:i/>
                <w:highlight w:val="yellow"/>
                <w:lang w:eastAsia="sv-SE"/>
              </w:rPr>
              <w:t>NumPerPEI</w:t>
            </w:r>
            <w:proofErr w:type="spellEnd"/>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w:t>
            </w:r>
            <w:proofErr w:type="spellStart"/>
            <w:r>
              <w:rPr>
                <w:i/>
                <w:highlight w:val="yellow"/>
              </w:rPr>
              <w:t>NumPerPEI</w:t>
            </w:r>
            <w:proofErr w:type="spellEnd"/>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 xml:space="preserve">ypo in the IE </w:t>
            </w:r>
            <w:proofErr w:type="spellStart"/>
            <w:r>
              <w:rPr>
                <w:rFonts w:asciiTheme="minorHAnsi" w:eastAsiaTheme="minorEastAsia" w:hAnsiTheme="minorHAnsi" w:cstheme="minorHAnsi" w:hint="eastAsia"/>
                <w:lang w:eastAsia="zh-CN"/>
              </w:rPr>
              <w:t>SearchSpace</w:t>
            </w:r>
            <w:proofErr w:type="spellEnd"/>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w:t>
            </w:r>
            <w:proofErr w:type="gramStart"/>
            <w:r>
              <w:t xml:space="preserve">OPTIONAL,   </w:t>
            </w:r>
            <w:proofErr w:type="gramEnd"/>
            <w:r>
              <w:t>-- Need R</w:t>
            </w:r>
          </w:p>
          <w:p w14:paraId="1E468B1A" w14:textId="77777777" w:rsidR="00EE4F0C" w:rsidRDefault="00596B9F">
            <w:pPr>
              <w:pStyle w:val="PL"/>
            </w:pPr>
            <w:r>
              <w:t xml:space="preserve">                    aggregationLevel8-r17                   ENUMERATED {n</w:t>
            </w:r>
            <w:proofErr w:type="gramStart"/>
            <w:r>
              <w:t>0</w:t>
            </w:r>
            <w:r>
              <w:rPr>
                <w:highlight w:val="yellow"/>
              </w:rPr>
              <w:t>,n</w:t>
            </w:r>
            <w:proofErr w:type="gramEnd"/>
            <w:r>
              <w:rPr>
                <w:highlight w:val="yellow"/>
              </w:rPr>
              <w:t>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w:t>
            </w:r>
            <w:proofErr w:type="gramStart"/>
            <w:r>
              <w:t xml:space="preserve">}   </w:t>
            </w:r>
            <w:proofErr w:type="gramEnd"/>
            <w:r>
              <w:t xml:space="preserve">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w:t>
            </w:r>
            <w:proofErr w:type="gramStart"/>
            <w:r>
              <w:t xml:space="preserve">OPTIONAL,   </w:t>
            </w:r>
            <w:proofErr w:type="gramEnd"/>
            <w:r>
              <w:t>--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xml:space="preserve">, n2}                      </w:t>
            </w:r>
            <w:proofErr w:type="gramStart"/>
            <w:r>
              <w:t xml:space="preserve">OPTIONAL,   </w:t>
            </w:r>
            <w:proofErr w:type="gramEnd"/>
            <w:r>
              <w:t>--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w:t>
            </w:r>
            <w:proofErr w:type="gramStart"/>
            <w:r>
              <w:t xml:space="preserve">}   </w:t>
            </w:r>
            <w:proofErr w:type="gramEnd"/>
            <w:r>
              <w:t xml:space="preserve">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w:t>
            </w:r>
            <w:proofErr w:type="spellStart"/>
            <w:r>
              <w:rPr>
                <w:rFonts w:asciiTheme="minorHAnsi" w:eastAsiaTheme="minorEastAsia" w:hAnsiTheme="minorHAnsi" w:cstheme="minorHAnsi"/>
                <w:lang w:eastAsia="zh-CN"/>
              </w:rPr>
              <w:t>SchedulingInfo</w:t>
            </w:r>
            <w:proofErr w:type="spellEnd"/>
            <w:r>
              <w:rPr>
                <w:rFonts w:asciiTheme="minorHAnsi" w:eastAsiaTheme="minorEastAsia" w:hAnsiTheme="minorHAnsi" w:cstheme="minorHAnsi"/>
                <w:lang w:eastAsia="zh-CN"/>
              </w:rPr>
              <w:t xml:space="preserve">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w:t>
            </w:r>
            <w:proofErr w:type="gramStart"/>
            <w:r>
              <w:t>1700 ::=</w:t>
            </w:r>
            <w:proofErr w:type="gramEnd"/>
            <w:r>
              <w:t xml:space="preserve">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w:t>
            </w:r>
            <w:proofErr w:type="gramStart"/>
            <w:r>
              <w:rPr>
                <w:rFonts w:cs="Courier New"/>
                <w:szCs w:val="16"/>
                <w:highlight w:val="yellow"/>
              </w:rPr>
              <w:t>21,</w:t>
            </w:r>
            <w:r>
              <w:rPr>
                <w:rFonts w:cs="Courier New"/>
                <w:szCs w:val="16"/>
              </w:rPr>
              <w:t>...</w:t>
            </w:r>
            <w:proofErr w:type="gramEnd"/>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72DFEEE4" w14:textId="77777777" w:rsidR="00EE4F0C" w:rsidRDefault="00596B9F">
            <w:pPr>
              <w:pStyle w:val="PL"/>
            </w:pPr>
            <w:r>
              <w:t xml:space="preserve">            encrypted-r17                       ENUMERATED </w:t>
            </w:r>
            <w:proofErr w:type="gramStart"/>
            <w:r>
              <w:t>{ true</w:t>
            </w:r>
            <w:proofErr w:type="gramEnd"/>
            <w:r>
              <w:t xml:space="preserv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w:t>
            </w:r>
            <w:proofErr w:type="gramStart"/>
            <w:r>
              <w:t>OPTIONAL  --</w:t>
            </w:r>
            <w:proofErr w:type="gramEnd"/>
            <w:r>
              <w:t xml:space="preserve">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w:t>
            </w:r>
            <w:proofErr w:type="gramStart"/>
            <w:r>
              <w:t>0..</w:t>
            </w:r>
            <w:proofErr w:type="gramEnd"/>
            <w:r>
              <w:t>31)                                             OPTIONAL, -- Cond SIB-TYPE-POS</w:t>
            </w:r>
          </w:p>
          <w:p w14:paraId="040E6CF7" w14:textId="77777777" w:rsidR="00EE4F0C" w:rsidRDefault="00596B9F">
            <w:pPr>
              <w:pStyle w:val="PL"/>
            </w:pPr>
            <w:r>
              <w:t xml:space="preserve">    areaScope-r17                           ENUMERATED {</w:t>
            </w:r>
            <w:proofErr w:type="gramStart"/>
            <w:r>
              <w:t xml:space="preserve">true}   </w:t>
            </w:r>
            <w:proofErr w:type="gramEnd"/>
            <w:r>
              <w:t xml:space="preserv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w:t>
            </w:r>
            <w:proofErr w:type="gramStart"/>
            <w:r>
              <w:t>1700 ::=</w:t>
            </w:r>
            <w:proofErr w:type="gramEnd"/>
            <w:r>
              <w:t xml:space="preserve">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w:t>
            </w:r>
            <w:proofErr w:type="gramStart"/>
            <w:r>
              <w:rPr>
                <w:rFonts w:cs="Courier New"/>
                <w:szCs w:val="16"/>
                <w:highlight w:val="yellow"/>
              </w:rPr>
              <w:t>21,</w:t>
            </w:r>
            <w:r>
              <w:rPr>
                <w:rFonts w:cs="Courier New"/>
                <w:szCs w:val="16"/>
              </w:rPr>
              <w:t>...</w:t>
            </w:r>
            <w:proofErr w:type="gramEnd"/>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4EF43ED9" w14:textId="77777777" w:rsidR="00EE4F0C" w:rsidRDefault="00596B9F">
            <w:pPr>
              <w:pStyle w:val="PL"/>
            </w:pPr>
            <w:r>
              <w:t xml:space="preserve">            encrypted-r17                       ENUMERATED </w:t>
            </w:r>
            <w:proofErr w:type="gramStart"/>
            <w:r>
              <w:t>{ true</w:t>
            </w:r>
            <w:proofErr w:type="gramEnd"/>
            <w:r>
              <w:t xml:space="preserv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w:t>
            </w:r>
            <w:proofErr w:type="gramStart"/>
            <w:r>
              <w:t>OPTIONAL  --</w:t>
            </w:r>
            <w:proofErr w:type="gramEnd"/>
            <w:r>
              <w:t xml:space="preserve">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w:t>
            </w:r>
            <w:proofErr w:type="gramStart"/>
            <w:r>
              <w:t>0..</w:t>
            </w:r>
            <w:proofErr w:type="gramEnd"/>
            <w:r>
              <w:t>31)                                             OPTIONAL, -- Cond SIB-TYPE-POS</w:t>
            </w:r>
          </w:p>
          <w:p w14:paraId="701251B2" w14:textId="77777777" w:rsidR="00EE4F0C" w:rsidRDefault="00596B9F">
            <w:pPr>
              <w:pStyle w:val="PL"/>
            </w:pPr>
            <w:r>
              <w:t xml:space="preserve">    areaScope-r17                           ENUMERATED {</w:t>
            </w:r>
            <w:proofErr w:type="gramStart"/>
            <w:r>
              <w:t xml:space="preserve">true}   </w:t>
            </w:r>
            <w:proofErr w:type="gramEnd"/>
            <w:r>
              <w:t xml:space="preserv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Pr>
                <w:rFonts w:asciiTheme="minorHAnsi" w:eastAsia="Malgun Gothic" w:hAnsiTheme="minorHAnsi" w:cstheme="minorHAnsi"/>
                <w:i/>
                <w:lang w:eastAsia="ko-KR"/>
              </w:rPr>
              <w:t>OtherConfig</w:t>
            </w:r>
            <w:proofErr w:type="spellEnd"/>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proofErr w:type="spellStart"/>
            <w:r>
              <w:rPr>
                <w:rFonts w:ascii="Courier New" w:hAnsi="Courier New"/>
                <w:sz w:val="16"/>
                <w:highlight w:val="yellow"/>
                <w:lang w:eastAsia="en-GB"/>
              </w:rPr>
              <w:t>ntn</w:t>
            </w:r>
            <w:proofErr w:type="spellEnd"/>
            <w:r>
              <w:rPr>
                <w:rFonts w:ascii="Courier New" w:hAnsi="Courier New"/>
                <w:sz w:val="16"/>
                <w:highlight w:val="yellow"/>
                <w:lang w:eastAsia="en-GB"/>
              </w:rPr>
              <w:t>-Config</w:t>
            </w:r>
            <w:bookmarkEnd w:id="10"/>
            <w:bookmarkEnd w:id="11"/>
            <w:bookmarkEnd w:id="12"/>
            <w:r>
              <w:rPr>
                <w:rFonts w:ascii="Courier New" w:hAnsi="Courier New"/>
                <w:sz w:val="16"/>
                <w:lang w:eastAsia="en-GB"/>
              </w:rPr>
              <w:t xml:space="preserve">                               NTN-Config-r17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proofErr w:type="spellStart"/>
            <w:r>
              <w:rPr>
                <w:rFonts w:ascii="Courier New" w:hAnsi="Courier New"/>
                <w:sz w:val="16"/>
                <w:lang w:eastAsia="en-GB"/>
              </w:rPr>
              <w:t>ReferenceLocation-r17</w:t>
            </w:r>
            <w:proofErr w:type="spellEnd"/>
            <w:r>
              <w:rPr>
                <w:rFonts w:ascii="Courier New" w:hAnsi="Courier New"/>
                <w:sz w:val="16"/>
                <w:lang w:eastAsia="en-GB"/>
              </w:rPr>
              <w:t xml:space="preserve">                           </w:t>
            </w:r>
            <w:bookmarkEnd w:id="13"/>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w:t>
            </w:r>
            <w:proofErr w:type="spellStart"/>
            <w:r>
              <w:rPr>
                <w:szCs w:val="22"/>
                <w:u w:val="single"/>
                <w:lang w:eastAsia="sv-SE"/>
              </w:rPr>
              <w:t>x.x.x</w:t>
            </w:r>
            <w:proofErr w:type="spellEnd"/>
            <w:r>
              <w:rPr>
                <w:szCs w:val="22"/>
                <w:u w:val="single"/>
                <w:lang w:eastAsia="sv-SE"/>
              </w:rPr>
              <w:t>)</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 xml:space="preserve">-r17                  </w:t>
            </w:r>
            <w:proofErr w:type="spellStart"/>
            <w:r>
              <w:rPr>
                <w:rFonts w:ascii="Courier New" w:hAnsi="Courier New"/>
                <w:sz w:val="16"/>
                <w:lang w:eastAsia="en-GB"/>
              </w:rPr>
              <w:t>EpochTime-r17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w:t>
            </w:r>
            <w:proofErr w:type="gramStart"/>
            <w:r>
              <w:rPr>
                <w:rFonts w:ascii="Courier New" w:hAnsi="Courier New"/>
                <w:sz w:val="16"/>
                <w:lang w:eastAsia="en-GB"/>
              </w:rPr>
              <w:t>ENUMERATED{ s</w:t>
            </w:r>
            <w:proofErr w:type="gramEnd"/>
            <w:r>
              <w:rPr>
                <w:rFonts w:ascii="Courier New" w:hAnsi="Courier New"/>
                <w:sz w:val="16"/>
                <w:lang w:eastAsia="en-GB"/>
              </w:rPr>
              <w:t>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w:t>
            </w:r>
            <w:proofErr w:type="gramStart"/>
            <w:r>
              <w:rPr>
                <w:rFonts w:ascii="Courier New" w:hAnsi="Courier New"/>
                <w:sz w:val="16"/>
                <w:lang w:eastAsia="en-GB"/>
              </w:rPr>
              <w:t>INTEGER(</w:t>
            </w:r>
            <w:proofErr w:type="gramEnd"/>
            <w:r>
              <w:rPr>
                <w:rFonts w:ascii="Courier New" w:hAnsi="Courier New"/>
                <w:sz w:val="16"/>
                <w:lang w:eastAsia="en-GB"/>
              </w:rPr>
              <w:t>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w:t>
            </w:r>
            <w:proofErr w:type="gramStart"/>
            <w:r>
              <w:rPr>
                <w:rFonts w:ascii="Courier New" w:hAnsi="Courier New"/>
                <w:sz w:val="16"/>
                <w:lang w:eastAsia="en-GB"/>
              </w:rPr>
              <w:t>INTEGER(</w:t>
            </w:r>
            <w:proofErr w:type="gramEnd"/>
            <w:r>
              <w:rPr>
                <w:rFonts w:ascii="Courier New" w:hAnsi="Courier New"/>
                <w:sz w:val="16"/>
                <w:lang w:eastAsia="en-GB"/>
              </w:rPr>
              <w:t>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w:t>
            </w:r>
            <w:proofErr w:type="spellStart"/>
            <w:r>
              <w:rPr>
                <w:rFonts w:ascii="Courier New" w:hAnsi="Courier New"/>
                <w:sz w:val="16"/>
                <w:lang w:eastAsia="en-GB"/>
              </w:rPr>
              <w:t>EphemerisInfo-r17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w:t>
            </w:r>
            <w:proofErr w:type="gramStart"/>
            <w:r>
              <w:rPr>
                <w:rFonts w:ascii="Courier New" w:hAnsi="Courier New"/>
                <w:sz w:val="16"/>
                <w:lang w:eastAsia="en-GB"/>
              </w:rPr>
              <w:t>INTEGER(</w:t>
            </w:r>
            <w:proofErr w:type="gramEnd"/>
            <w:r>
              <w:rPr>
                <w:rFonts w:ascii="Courier New" w:hAnsi="Courier New"/>
                <w:sz w:val="16"/>
                <w:lang w:eastAsia="en-GB"/>
              </w:rPr>
              <w:t>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w:t>
            </w:r>
            <w:proofErr w:type="gramStart"/>
            <w:r>
              <w:rPr>
                <w:rFonts w:ascii="Courier New" w:hAnsi="Courier New"/>
                <w:sz w:val="16"/>
                <w:lang w:eastAsia="en-GB"/>
              </w:rPr>
              <w:t>INTEGER(</w:t>
            </w:r>
            <w:proofErr w:type="gramEnd"/>
            <w:r>
              <w:rPr>
                <w:rFonts w:ascii="Courier New" w:hAnsi="Courier New"/>
                <w:sz w:val="16"/>
                <w:lang w:eastAsia="en-GB"/>
              </w:rPr>
              <w:t>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w:t>
            </w:r>
            <w:proofErr w:type="gramStart"/>
            <w:r>
              <w:rPr>
                <w:rFonts w:ascii="Courier New" w:hAnsi="Courier New"/>
                <w:sz w:val="16"/>
                <w:lang w:eastAsia="en-GB"/>
              </w:rPr>
              <w:t>INTEGER(</w:t>
            </w:r>
            <w:proofErr w:type="gramEnd"/>
            <w:r>
              <w:rPr>
                <w:rFonts w:ascii="Courier New" w:hAnsi="Courier New"/>
                <w:sz w:val="16"/>
                <w:lang w:eastAsia="en-GB"/>
              </w:rPr>
              <w:t>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w:t>
            </w:r>
            <w:proofErr w:type="gramStart"/>
            <w:r>
              <w:rPr>
                <w:rFonts w:ascii="Courier New" w:hAnsi="Courier New"/>
                <w:sz w:val="16"/>
                <w:lang w:eastAsia="en-GB"/>
              </w:rPr>
              <w:t>INTEGER(</w:t>
            </w:r>
            <w:proofErr w:type="gramEnd"/>
            <w:r>
              <w:rPr>
                <w:rFonts w:ascii="Courier New" w:hAnsi="Courier New"/>
                <w:sz w:val="16"/>
                <w:lang w:eastAsia="en-GB"/>
              </w:rPr>
              <w:t>-261935..261935)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w:t>
            </w:r>
            <w:proofErr w:type="gramStart"/>
            <w:r>
              <w:rPr>
                <w:rFonts w:ascii="Courier New" w:hAnsi="Courier New"/>
                <w:sz w:val="16"/>
                <w:lang w:eastAsia="en-GB"/>
              </w:rPr>
              <w:t>INTEGER(</w:t>
            </w:r>
            <w:proofErr w:type="gramEnd"/>
            <w:r>
              <w:rPr>
                <w:rFonts w:ascii="Courier New" w:hAnsi="Courier New"/>
                <w:sz w:val="16"/>
                <w:lang w:eastAsia="en-GB"/>
              </w:rPr>
              <w:t>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proofErr w:type="spellStart"/>
            <w:r>
              <w:rPr>
                <w:rFonts w:ascii="Arial" w:hAnsi="Arial"/>
                <w:b/>
                <w:i/>
                <w:sz w:val="18"/>
                <w:szCs w:val="22"/>
                <w:lang w:eastAsia="sv-SE"/>
              </w:rPr>
              <w:t>cellSpecificKoffset</w:t>
            </w:r>
            <w:proofErr w:type="spellEnd"/>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proofErr w:type="spellStart"/>
            <w:r>
              <w:rPr>
                <w:szCs w:val="22"/>
                <w:highlight w:val="yellow"/>
                <w:lang w:eastAsia="sv-SE"/>
              </w:rPr>
              <w:t>CellSpecific_K_offset</w:t>
            </w:r>
            <w:proofErr w:type="spellEnd"/>
            <w:r>
              <w:rPr>
                <w:szCs w:val="22"/>
                <w:lang w:eastAsia="sv-SE"/>
              </w:rPr>
              <w:t xml:space="preserve"> is a scheduling offset used for the timing relationships that need to be modified for NTN [see TS 38.2xy]. The unit of </w:t>
            </w:r>
            <w:proofErr w:type="spellStart"/>
            <w:r>
              <w:rPr>
                <w:szCs w:val="22"/>
                <w:highlight w:val="yellow"/>
                <w:lang w:eastAsia="sv-SE"/>
              </w:rPr>
              <w:t>K_offset</w:t>
            </w:r>
            <w:proofErr w:type="spellEnd"/>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proofErr w:type="spellStart"/>
            <w:r>
              <w:rPr>
                <w:szCs w:val="22"/>
                <w:highlight w:val="yellow"/>
                <w:lang w:eastAsia="sv-SE"/>
              </w:rPr>
              <w:t>CellSpecific_K_offset</w:t>
            </w:r>
            <w:proofErr w:type="spellEnd"/>
            <w:r>
              <w:rPr>
                <w:szCs w:val="22"/>
                <w:highlight w:val="yellow"/>
                <w:lang w:eastAsia="sv-SE"/>
              </w:rPr>
              <w:t xml:space="preserve"> =&gt; </w:t>
            </w:r>
            <w:proofErr w:type="spellStart"/>
            <w:r>
              <w:rPr>
                <w:szCs w:val="22"/>
                <w:lang w:eastAsia="sv-SE"/>
              </w:rPr>
              <w:t>cellSpecificKoffset</w:t>
            </w:r>
            <w:proofErr w:type="spellEnd"/>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K_offset</w:t>
            </w:r>
            <w:proofErr w:type="spellEnd"/>
            <w:r>
              <w:rPr>
                <w:szCs w:val="22"/>
                <w:highlight w:val="yellow"/>
                <w:lang w:eastAsia="sv-SE"/>
              </w:rPr>
              <w:t xml:space="preserve"> =&gt; </w:t>
            </w:r>
            <w:proofErr w:type="spellStart"/>
            <w:r>
              <w:rPr>
                <w:szCs w:val="22"/>
                <w:lang w:eastAsia="sv-SE"/>
              </w:rPr>
              <w:t>cellSpecificKoffset</w:t>
            </w:r>
            <w:proofErr w:type="spellEnd"/>
          </w:p>
        </w:tc>
        <w:tc>
          <w:tcPr>
            <w:tcW w:w="639" w:type="pct"/>
            <w:gridSpan w:val="2"/>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kmac</w:t>
            </w:r>
            <w:proofErr w:type="spellEnd"/>
          </w:p>
          <w:p w14:paraId="45D941D2" w14:textId="77777777" w:rsidR="00EE4F0C" w:rsidRDefault="00596B9F">
            <w:pPr>
              <w:keepNext/>
              <w:keepLines/>
              <w:spacing w:after="0"/>
              <w:rPr>
                <w:rFonts w:ascii="Arial" w:hAnsi="Arial"/>
                <w:sz w:val="18"/>
                <w:szCs w:val="22"/>
                <w:lang w:eastAsia="sv-SE"/>
              </w:rPr>
            </w:pP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is a scheduling offset provided by network if downlink and uplink frame timing are not aligned at </w:t>
            </w:r>
            <w:proofErr w:type="spellStart"/>
            <w:r>
              <w:rPr>
                <w:rFonts w:ascii="Arial" w:hAnsi="Arial"/>
                <w:sz w:val="18"/>
                <w:szCs w:val="22"/>
                <w:lang w:eastAsia="sv-SE"/>
              </w:rPr>
              <w:t>gNB</w:t>
            </w:r>
            <w:proofErr w:type="spellEnd"/>
            <w:r>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value, UE assumes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proofErr w:type="spellStart"/>
            <w:r>
              <w:rPr>
                <w:szCs w:val="22"/>
                <w:highlight w:val="yellow"/>
                <w:lang w:eastAsia="sv-SE"/>
              </w:rPr>
              <w:t>K_mac</w:t>
            </w:r>
            <w:proofErr w:type="spellEnd"/>
            <w:r>
              <w:rPr>
                <w:szCs w:val="22"/>
                <w:lang w:eastAsia="sv-SE"/>
              </w:rPr>
              <w:t xml:space="preserve"> in FR1, a value of 15 kHz is used. The unit of </w:t>
            </w:r>
            <w:proofErr w:type="spellStart"/>
            <w:r>
              <w:rPr>
                <w:szCs w:val="22"/>
                <w:highlight w:val="yellow"/>
                <w:lang w:eastAsia="sv-SE"/>
              </w:rPr>
              <w:t>K_mac</w:t>
            </w:r>
            <w:proofErr w:type="spellEnd"/>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9" w:type="pct"/>
            <w:gridSpan w:val="2"/>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ntn-PolarizationUL</w:t>
            </w:r>
            <w:proofErr w:type="spellEnd"/>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proofErr w:type="spellStart"/>
            <w:r>
              <w:rPr>
                <w:highlight w:val="yellow"/>
                <w:lang w:eastAsia="ja-JP"/>
              </w:rPr>
              <w:t>ntnPolarizationDL</w:t>
            </w:r>
            <w:proofErr w:type="spellEnd"/>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proofErr w:type="spellStart"/>
            <w:r>
              <w:rPr>
                <w:lang w:eastAsia="ja-JP"/>
              </w:rPr>
              <w:t>ntnPolarizationDL</w:t>
            </w:r>
            <w:proofErr w:type="spellEnd"/>
            <w:r>
              <w:rPr>
                <w:lang w:eastAsia="ja-JP"/>
              </w:rPr>
              <w:t xml:space="preserve"> =&gt; </w:t>
            </w:r>
            <w:proofErr w:type="spellStart"/>
            <w:r>
              <w:rPr>
                <w:lang w:eastAsia="ja-JP"/>
              </w:rPr>
              <w:t>ntn-PolarizationDL</w:t>
            </w:r>
            <w:proofErr w:type="spellEnd"/>
          </w:p>
        </w:tc>
        <w:tc>
          <w:tcPr>
            <w:tcW w:w="639" w:type="pct"/>
            <w:gridSpan w:val="2"/>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proofErr w:type="spellStart"/>
            <w:r>
              <w:rPr>
                <w:rFonts w:ascii="Arial" w:hAnsi="Arial"/>
                <w:b/>
                <w:bCs/>
                <w:i/>
                <w:sz w:val="18"/>
                <w:highlight w:val="yellow"/>
                <w:lang w:eastAsia="ja-JP"/>
              </w:rPr>
              <w:t>EphemerisInfo</w:t>
            </w:r>
            <w:proofErr w:type="spellEnd"/>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This field provides satellite ephemeris either in format of position and velocity state vector or in format of orbital parameters. This field is excluded when determining changes in system information, </w:t>
            </w:r>
            <w:proofErr w:type="gramStart"/>
            <w:r>
              <w:rPr>
                <w:lang w:eastAsia="ja-JP"/>
              </w:rPr>
              <w:t>i.e.</w:t>
            </w:r>
            <w:proofErr w:type="gramEnd"/>
            <w:r>
              <w:rPr>
                <w:lang w:eastAsia="ja-JP"/>
              </w:rPr>
              <w:t xml:space="preserve"> changes of XXX should neither result in system information change notifications nor in a modification of </w:t>
            </w:r>
            <w:proofErr w:type="spellStart"/>
            <w:r>
              <w:rPr>
                <w:lang w:eastAsia="ja-JP"/>
              </w:rPr>
              <w:t>valueTag</w:t>
            </w:r>
            <w:proofErr w:type="spellEnd"/>
            <w:r>
              <w:rPr>
                <w:lang w:eastAsia="ja-JP"/>
              </w:rPr>
              <w:t xml:space="preserve">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proofErr w:type="spellStart"/>
            <w:r>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ephemerisInfo</w:t>
            </w:r>
            <w:proofErr w:type="spellEnd"/>
          </w:p>
        </w:tc>
        <w:tc>
          <w:tcPr>
            <w:tcW w:w="639" w:type="pct"/>
            <w:gridSpan w:val="2"/>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highlight w:val="yellow"/>
                <w:lang w:eastAsia="sv-SE"/>
              </w:rPr>
              <w:t>TACommon</w:t>
            </w:r>
            <w:proofErr w:type="spellEnd"/>
            <w:r>
              <w:rPr>
                <w:szCs w:val="22"/>
                <w:lang w:eastAsia="sv-SE"/>
              </w:rPr>
              <w:t xml:space="preserve"> with value of 0 is supported. The granularity of </w:t>
            </w:r>
            <w:proofErr w:type="spellStart"/>
            <w:r>
              <w:rPr>
                <w:szCs w:val="22"/>
                <w:highlight w:val="yellow"/>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XXX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proofErr w:type="spellStart"/>
            <w:r>
              <w:rPr>
                <w:szCs w:val="22"/>
                <w:highlight w:val="yellow"/>
                <w:lang w:eastAsia="sv-SE"/>
              </w:rPr>
              <w:t>TACommon</w:t>
            </w:r>
            <w:proofErr w:type="spellEnd"/>
            <w:r>
              <w:rPr>
                <w:szCs w:val="22"/>
                <w:highlight w:val="yellow"/>
                <w:lang w:eastAsia="sv-SE"/>
              </w:rPr>
              <w:t xml:space="preserve">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proofErr w:type="spellStart"/>
            <w:r>
              <w:rPr>
                <w:szCs w:val="22"/>
                <w:highlight w:val="yellow"/>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highlight w:val="yellow"/>
                <w:lang w:eastAsia="sv-SE"/>
              </w:rPr>
              <w:t>μs⁄s</w:t>
            </w:r>
            <w:proofErr w:type="spellEnd"/>
            <w:r>
              <w:rPr>
                <w:szCs w:val="22"/>
                <w:highlight w:val="yellow"/>
                <w:lang w:eastAsia="sv-SE"/>
              </w:rPr>
              <w:t xml:space="preserve">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3B06FE2"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ta-</w:t>
            </w:r>
            <w:proofErr w:type="spellStart"/>
            <w:r>
              <w:rPr>
                <w:rFonts w:ascii="Arial" w:hAnsi="Arial"/>
                <w:b/>
                <w:bCs/>
                <w:i/>
                <w:iCs/>
                <w:sz w:val="18"/>
                <w:highlight w:val="yellow"/>
                <w:lang w:eastAsia="ja-JP"/>
              </w:rPr>
              <w:t>CommonDrift</w:t>
            </w:r>
            <w:proofErr w:type="spellEnd"/>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proofErr w:type="spellStart"/>
            <w:r>
              <w:rPr>
                <w:szCs w:val="22"/>
                <w:highlight w:val="yellow"/>
                <w:lang w:eastAsia="sv-SE"/>
              </w:rPr>
              <w:t>TACommonDrift</w:t>
            </w:r>
            <w:proofErr w:type="spellEnd"/>
            <w:r>
              <w:rPr>
                <w:szCs w:val="22"/>
                <w:lang w:eastAsia="sv-SE"/>
              </w:rPr>
              <w:t xml:space="preserve"> =&gt; </w:t>
            </w:r>
            <w:r>
              <w:rPr>
                <w:rFonts w:ascii="Arial" w:hAnsi="Arial"/>
                <w:b/>
                <w:bCs/>
                <w:i/>
                <w:iCs/>
                <w:sz w:val="18"/>
                <w:highlight w:val="yellow"/>
                <w:lang w:eastAsia="ja-JP"/>
              </w:rPr>
              <w:t>ta-</w:t>
            </w:r>
            <w:proofErr w:type="spellStart"/>
            <w:r>
              <w:rPr>
                <w:rFonts w:ascii="Arial" w:hAnsi="Arial"/>
                <w:b/>
                <w:bCs/>
                <w:i/>
                <w:iCs/>
                <w:sz w:val="18"/>
                <w:highlight w:val="yellow"/>
                <w:lang w:eastAsia="ja-JP"/>
              </w:rPr>
              <w:t>CommonDrift</w:t>
            </w:r>
            <w:proofErr w:type="spellEnd"/>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taCommonDriftVariant</w:t>
            </w:r>
            <w:proofErr w:type="spellEnd"/>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proofErr w:type="spellStart"/>
            <w:r>
              <w:rPr>
                <w:szCs w:val="22"/>
                <w:highlight w:val="yellow"/>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769E1C5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taCommonDriftVariant</w:t>
            </w:r>
            <w:proofErr w:type="spellEnd"/>
            <w:r>
              <w:rPr>
                <w:rFonts w:ascii="Arial" w:hAnsi="Arial"/>
                <w:b/>
                <w:bCs/>
                <w:i/>
                <w:iCs/>
                <w:sz w:val="18"/>
                <w:lang w:eastAsia="ja-JP"/>
              </w:rPr>
              <w:t xml:space="preserve"> =&gt; ta-</w:t>
            </w:r>
            <w:proofErr w:type="spellStart"/>
            <w:r>
              <w:rPr>
                <w:rFonts w:ascii="Arial" w:hAnsi="Arial"/>
                <w:b/>
                <w:bCs/>
                <w:i/>
                <w:iCs/>
                <w:sz w:val="18"/>
                <w:lang w:eastAsia="ja-JP"/>
              </w:rPr>
              <w:t>CommonDriftVariant</w:t>
            </w:r>
            <w:proofErr w:type="spellEnd"/>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Pr>
                <w:szCs w:val="22"/>
                <w:lang w:eastAsia="sv-SE"/>
              </w:rPr>
              <w:t>CommonDriftVariant</w:t>
            </w:r>
            <w:proofErr w:type="spellEnd"/>
          </w:p>
        </w:tc>
        <w:tc>
          <w:tcPr>
            <w:tcW w:w="639" w:type="pct"/>
            <w:gridSpan w:val="2"/>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proofErr w:type="spellStart"/>
            <w:r>
              <w:rPr>
                <w:rFonts w:ascii="Arial" w:hAnsi="Arial"/>
                <w:i/>
                <w:sz w:val="24"/>
                <w:lang w:eastAsia="ja-JP"/>
              </w:rPr>
              <w:t>ConfiguredGrantConfig</w:t>
            </w:r>
            <w:bookmarkEnd w:id="18"/>
            <w:bookmarkEnd w:id="19"/>
            <w:proofErr w:type="spellEnd"/>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sequentialMapping</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w:t>
            </w:r>
            <w:proofErr w:type="gramStart"/>
            <w:r>
              <w:rPr>
                <w:rFonts w:ascii="Courier New" w:hAnsi="Courier New"/>
                <w:sz w:val="16"/>
                <w:lang w:eastAsia="en-GB"/>
              </w:rPr>
              <w:t>0..</w:t>
            </w:r>
            <w:proofErr w:type="gramEnd"/>
            <w:r>
              <w:rPr>
                <w:rFonts w:ascii="Courier New" w:hAnsi="Courier New"/>
                <w:sz w:val="16"/>
                <w:lang w:eastAsia="en-GB"/>
              </w:rPr>
              <w:t>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w:t>
            </w:r>
            <w:proofErr w:type="gramStart"/>
            <w:r>
              <w:rPr>
                <w:rFonts w:ascii="Courier New" w:hAnsi="Courier New"/>
                <w:sz w:val="16"/>
                <w:lang w:eastAsia="en-GB"/>
              </w:rPr>
              <w:t>1..</w:t>
            </w:r>
            <w:proofErr w:type="gramEnd"/>
            <w:r>
              <w:rPr>
                <w:rFonts w:ascii="Courier New" w:hAnsi="Courier New"/>
                <w:sz w:val="16"/>
                <w:lang w:eastAsia="en-GB"/>
              </w:rPr>
              <w:t>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w:t>
            </w:r>
            <w:proofErr w:type="gramStart"/>
            <w:r>
              <w:rPr>
                <w:rFonts w:ascii="Courier New" w:hAnsi="Courier New"/>
                <w:sz w:val="16"/>
                <w:lang w:eastAsia="en-GB"/>
              </w:rPr>
              <w:t>1..</w:t>
            </w:r>
            <w:proofErr w:type="gramEnd"/>
            <w:r>
              <w:rPr>
                <w:rFonts w:ascii="Courier New" w:hAnsi="Courier New"/>
                <w:sz w:val="16"/>
                <w:lang w:eastAsia="en-GB"/>
              </w:rPr>
              <w:t>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proofErr w:type="gramStart"/>
            <w:r>
              <w:rPr>
                <w:rFonts w:ascii="Courier New" w:hAnsi="Courier New"/>
                <w:color w:val="993366"/>
                <w:sz w:val="16"/>
                <w:lang w:eastAsia="en-GB"/>
              </w:rPr>
              <w:t>INTEGER</w:t>
            </w:r>
            <w:r>
              <w:rPr>
                <w:rFonts w:ascii="Courier New" w:hAnsi="Courier New"/>
                <w:sz w:val="16"/>
                <w:lang w:eastAsia="en-GB"/>
              </w:rPr>
              <w:t>(</w:t>
            </w:r>
            <w:proofErr w:type="gramEnd"/>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w:t>
            </w:r>
            <w:proofErr w:type="gramStart"/>
            <w:r>
              <w:rPr>
                <w:rFonts w:ascii="Courier New" w:hAnsi="Courier New"/>
                <w:sz w:val="16"/>
                <w:lang w:eastAsia="en-GB"/>
              </w:rPr>
              <w:t>INTEGER(</w:t>
            </w:r>
            <w:proofErr w:type="gramEnd"/>
            <w:r>
              <w:rPr>
                <w:rFonts w:ascii="Courier New" w:hAnsi="Courier New"/>
                <w:sz w:val="16"/>
                <w:lang w:eastAsia="en-GB"/>
              </w:rPr>
              <w:t>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proofErr w:type="spellStart"/>
            <w:r>
              <w:rPr>
                <w:rFonts w:ascii="Arial" w:hAnsi="Arial"/>
                <w:b/>
                <w:bCs/>
                <w:i/>
                <w:iCs/>
                <w:sz w:val="18"/>
                <w:lang w:eastAsia="zh-CN"/>
              </w:rPr>
              <w:t>uplinkHARQ</w:t>
            </w:r>
            <w:proofErr w:type="spellEnd"/>
            <w:r>
              <w:rPr>
                <w:rFonts w:ascii="Arial" w:hAnsi="Arial"/>
                <w:b/>
                <w:bCs/>
                <w:i/>
                <w:iCs/>
                <w:sz w:val="18"/>
                <w:lang w:eastAsia="zh-CN"/>
              </w:rPr>
              <w:t>-mode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i/>
                <w:iCs/>
                <w:highlight w:val="yellow"/>
                <w:lang w:eastAsia="zh-CN"/>
              </w:rPr>
              <w:t>HARQmodeA</w:t>
            </w:r>
            <w:proofErr w:type="spellEnd"/>
            <w:r>
              <w:rPr>
                <w:lang w:eastAsia="zh-CN"/>
              </w:rPr>
              <w:t xml:space="preserve"> and a bit set to zero identifies a HARQ process with </w:t>
            </w:r>
            <w:r>
              <w:rPr>
                <w:i/>
                <w:iCs/>
                <w:highlight w:val="yellow"/>
                <w:lang w:eastAsia="zh-CN"/>
              </w:rPr>
              <w:t xml:space="preserve">HARQ </w:t>
            </w:r>
            <w:proofErr w:type="spellStart"/>
            <w:r>
              <w:rPr>
                <w:i/>
                <w:iCs/>
                <w:highlight w:val="yellow"/>
                <w:lang w:eastAsia="zh-CN"/>
              </w:rPr>
              <w:t>modeB</w:t>
            </w:r>
            <w:proofErr w:type="spellEnd"/>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proofErr w:type="spellStart"/>
            <w:r>
              <w:rPr>
                <w:i/>
                <w:iCs/>
                <w:highlight w:val="yellow"/>
                <w:lang w:eastAsia="zh-CN"/>
              </w:rPr>
              <w:t>HARQmodeA</w:t>
            </w:r>
            <w:proofErr w:type="spellEnd"/>
            <w:r>
              <w:rPr>
                <w:i/>
                <w:iCs/>
                <w:highlight w:val="yellow"/>
                <w:lang w:eastAsia="zh-CN"/>
              </w:rPr>
              <w:t xml:space="preserve"> =&gt; </w:t>
            </w:r>
            <w:proofErr w:type="spellStart"/>
            <w:r>
              <w:rPr>
                <w:i/>
                <w:iCs/>
                <w:highlight w:val="yellow"/>
                <w:lang w:eastAsia="zh-CN"/>
              </w:rPr>
              <w:t>harqModeA</w:t>
            </w:r>
            <w:proofErr w:type="spellEnd"/>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 xml:space="preserve">HARQ </w:t>
            </w:r>
            <w:proofErr w:type="spellStart"/>
            <w:r>
              <w:rPr>
                <w:i/>
                <w:iCs/>
                <w:highlight w:val="yellow"/>
                <w:lang w:eastAsia="zh-CN"/>
              </w:rPr>
              <w:t>modeB</w:t>
            </w:r>
            <w:proofErr w:type="spellEnd"/>
            <w:r>
              <w:rPr>
                <w:i/>
                <w:iCs/>
                <w:highlight w:val="yellow"/>
                <w:lang w:eastAsia="zh-CN"/>
              </w:rPr>
              <w:t xml:space="preserve"> =&gt; </w:t>
            </w:r>
            <w:proofErr w:type="spellStart"/>
            <w:r>
              <w:rPr>
                <w:i/>
                <w:iCs/>
                <w:highlight w:val="yellow"/>
                <w:lang w:eastAsia="zh-CN"/>
              </w:rPr>
              <w:t>harqModeB</w:t>
            </w:r>
            <w:proofErr w:type="spellEnd"/>
          </w:p>
        </w:tc>
        <w:tc>
          <w:tcPr>
            <w:tcW w:w="639" w:type="pct"/>
            <w:gridSpan w:val="2"/>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9" w:type="pct"/>
            <w:gridSpan w:val="2"/>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proofErr w:type="spellStart"/>
            <w:r>
              <w:rPr>
                <w:i/>
              </w:rPr>
              <w:t>EphemerisInfo</w:t>
            </w:r>
            <w:proofErr w:type="spellEnd"/>
          </w:p>
          <w:p w14:paraId="44E51C66" w14:textId="77777777" w:rsidR="00EE4F0C" w:rsidRDefault="00596B9F">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uggest </w:t>
            </w:r>
            <w:proofErr w:type="gramStart"/>
            <w:r>
              <w:rPr>
                <w:rFonts w:asciiTheme="minorHAnsi" w:eastAsiaTheme="minorEastAsia" w:hAnsiTheme="minorHAnsi" w:cstheme="minorHAnsi"/>
                <w:lang w:eastAsia="zh-CN"/>
              </w:rPr>
              <w:t>to remove</w:t>
            </w:r>
            <w:proofErr w:type="gramEnd"/>
            <w:r>
              <w:rPr>
                <w:rFonts w:asciiTheme="minorHAnsi" w:eastAsiaTheme="minorEastAsia" w:hAnsiTheme="minorHAnsi" w:cstheme="minorHAnsi"/>
                <w:lang w:eastAsia="zh-CN"/>
              </w:rPr>
              <w:t xml:space="preser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 xml:space="preserve">Hysteresis, </w:t>
            </w:r>
            <w:proofErr w:type="spellStart"/>
            <w:r>
              <w:rPr>
                <w:rFonts w:eastAsia="MS Mincho"/>
                <w:i/>
              </w:rPr>
              <w:t>HysteresisLocation</w:t>
            </w:r>
            <w:proofErr w:type="spellEnd"/>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r>
              <w:rPr>
                <w:lang w:eastAsia="ko-KR"/>
              </w:rPr>
              <w:t xml:space="preserve"> 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proofErr w:type="gramStart"/>
            <w:r>
              <w:t>Hysteresis ::=</w:t>
            </w:r>
            <w:proofErr w:type="gramEnd"/>
            <w:r>
              <w:t xml:space="preserve">                      INTEGER (0..30)</w:t>
            </w:r>
          </w:p>
          <w:p w14:paraId="1FE0BAF5" w14:textId="77777777" w:rsidR="00EE4F0C" w:rsidRDefault="00EE4F0C">
            <w:pPr>
              <w:pStyle w:val="PL"/>
            </w:pPr>
          </w:p>
          <w:p w14:paraId="0B710061" w14:textId="77777777" w:rsidR="00EE4F0C" w:rsidRDefault="00596B9F">
            <w:pPr>
              <w:pStyle w:val="PL"/>
            </w:pPr>
            <w:r>
              <w:t>HysteresisLocation-r</w:t>
            </w:r>
            <w:proofErr w:type="gramStart"/>
            <w:r>
              <w:t>17 ::=</w:t>
            </w:r>
            <w:proofErr w:type="gramEnd"/>
            <w:r>
              <w:t xml:space="preserve">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w:t>
            </w:r>
            <w:proofErr w:type="gramStart"/>
            <w:r>
              <w:rPr>
                <w:rFonts w:asciiTheme="minorHAnsi" w:eastAsiaTheme="minorEastAsia" w:hAnsiTheme="minorHAnsi" w:cstheme="minorHAnsi"/>
                <w:lang w:val="en-US" w:eastAsia="zh-CN"/>
              </w:rPr>
              <w:t>to describe</w:t>
            </w:r>
            <w:proofErr w:type="gramEnd"/>
            <w:r>
              <w:rPr>
                <w:rFonts w:asciiTheme="minorHAnsi" w:eastAsiaTheme="minorEastAsia" w:hAnsiTheme="minorHAnsi" w:cstheme="minorHAnsi"/>
                <w:lang w:val="en-US" w:eastAsia="zh-CN"/>
              </w:rPr>
              <w:t xml:space="preserve"> the </w:t>
            </w:r>
            <w:r>
              <w:rPr>
                <w:rFonts w:eastAsia="MS Mincho"/>
                <w:i/>
              </w:rPr>
              <w:t xml:space="preserve">Hysteresis </w:t>
            </w:r>
            <w:r>
              <w:rPr>
                <w:rFonts w:eastAsia="MS Mincho"/>
              </w:rPr>
              <w:t>and</w:t>
            </w:r>
            <w:r>
              <w:rPr>
                <w:rFonts w:eastAsia="MS Mincho"/>
                <w:i/>
              </w:rPr>
              <w:t xml:space="preserve"> </w:t>
            </w:r>
            <w:proofErr w:type="spellStart"/>
            <w:r>
              <w:rPr>
                <w:rFonts w:eastAsia="MS Mincho"/>
                <w:i/>
              </w:rPr>
              <w:t>HysteresisLocation</w:t>
            </w:r>
            <w:proofErr w:type="spellEnd"/>
            <w:r>
              <w:rPr>
                <w:rFonts w:eastAsia="MS Mincho"/>
                <w:i/>
              </w:rPr>
              <w:t xml:space="preserve">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proofErr w:type="gramStart"/>
            <w:r>
              <w:t>Hysteresis ::=</w:t>
            </w:r>
            <w:proofErr w:type="gramEnd"/>
            <w:r>
              <w:t xml:space="preserve">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proofErr w:type="spellStart"/>
            <w:r>
              <w:rPr>
                <w:rFonts w:eastAsia="MS Mincho"/>
                <w:i/>
              </w:rPr>
              <w:t>HysteresisLocation</w:t>
            </w:r>
            <w:proofErr w:type="spellEnd"/>
          </w:p>
          <w:p w14:paraId="0866BB44" w14:textId="77777777" w:rsidR="00EE4F0C" w:rsidRDefault="00596B9F">
            <w:pPr>
              <w:rPr>
                <w:rFonts w:eastAsia="MS Mincho"/>
              </w:rPr>
            </w:pPr>
            <w:r>
              <w:rPr>
                <w:lang w:eastAsia="ko-KR"/>
              </w:rPr>
              <w:t>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682AD7B6" w14:textId="77777777" w:rsidR="00EE4F0C" w:rsidRDefault="00596B9F">
            <w:pPr>
              <w:pStyle w:val="TH"/>
            </w:pPr>
            <w:proofErr w:type="spellStart"/>
            <w:r>
              <w:rPr>
                <w:bCs/>
                <w:i/>
                <w:iCs/>
              </w:rPr>
              <w:t>HysteresisLocation</w:t>
            </w:r>
            <w:proofErr w:type="spellEnd"/>
            <w:r>
              <w:rPr>
                <w:bCs/>
                <w:i/>
                <w:iCs/>
              </w:rPr>
              <w:t xml:space="preserve">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w:t>
            </w:r>
            <w:proofErr w:type="gramStart"/>
            <w:r>
              <w:t>17 ::=</w:t>
            </w:r>
            <w:proofErr w:type="gramEnd"/>
            <w:r>
              <w:t xml:space="preserve">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proofErr w:type="spellStart"/>
            <w:r>
              <w:rPr>
                <w:b/>
                <w:bCs/>
                <w:i/>
                <w:iCs/>
                <w:lang w:eastAsia="sv-SE"/>
              </w:rPr>
              <w:t>trackingAreaList</w:t>
            </w:r>
            <w:proofErr w:type="spellEnd"/>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 xml:space="preserve">if </w:t>
            </w:r>
            <w:proofErr w:type="gramStart"/>
            <w:r>
              <w:rPr>
                <w:highlight w:val="yellow"/>
                <w:lang w:eastAsia="sv-SE"/>
              </w:rPr>
              <w:t>present..</w:t>
            </w:r>
            <w:proofErr w:type="gramEnd"/>
            <w:r>
              <w:rPr>
                <w:highlight w:val="yellow"/>
                <w:lang w:eastAsia="sv-SE"/>
              </w:rPr>
              <w:t xml:space="preserve"> Total number</w:t>
            </w:r>
            <w:r>
              <w:rPr>
                <w:lang w:eastAsia="sv-SE"/>
              </w:rPr>
              <w:t xml:space="preserve"> of TACs across different PLMNs of the cell cannot exceed </w:t>
            </w:r>
            <w:proofErr w:type="spellStart"/>
            <w:r>
              <w:rPr>
                <w:i/>
                <w:iCs/>
                <w:lang w:eastAsia="sv-SE"/>
              </w:rPr>
              <w:t>maxTAC</w:t>
            </w:r>
            <w:proofErr w:type="spellEnd"/>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proofErr w:type="spellStart"/>
            <w:r>
              <w:rPr>
                <w:b/>
                <w:bCs/>
                <w:i/>
                <w:iCs/>
                <w:lang w:eastAsia="sv-SE"/>
              </w:rPr>
              <w:t>trackingAreaList</w:t>
            </w:r>
            <w:proofErr w:type="spellEnd"/>
          </w:p>
          <w:p w14:paraId="214C4C05" w14:textId="77777777" w:rsidR="00EE4F0C" w:rsidRDefault="00596B9F">
            <w:pPr>
              <w:spacing w:after="0" w:line="276" w:lineRule="auto"/>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if present, total nu</w:t>
            </w:r>
            <w:r>
              <w:rPr>
                <w:lang w:eastAsia="sv-SE"/>
              </w:rPr>
              <w:t xml:space="preserve">mber of TACs across different PLMNs of the cell cannot exceed </w:t>
            </w:r>
            <w:proofErr w:type="spellStart"/>
            <w:r>
              <w:rPr>
                <w:i/>
                <w:iCs/>
                <w:lang w:eastAsia="sv-SE"/>
              </w:rPr>
              <w:t>maxTAC</w:t>
            </w:r>
            <w:proofErr w:type="spellEnd"/>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proofErr w:type="spellStart"/>
            <w:r>
              <w:rPr>
                <w:rFonts w:asciiTheme="minorHAnsi" w:hAnsiTheme="minorHAnsi" w:cstheme="minorHAnsi"/>
                <w:lang w:eastAsia="zh-CN"/>
              </w:rPr>
              <w:t>ReportConfigNR</w:t>
            </w:r>
            <w:proofErr w:type="spellEnd"/>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Event D</w:t>
            </w:r>
            <w:proofErr w:type="gramStart"/>
            <w:r>
              <w:rPr>
                <w:rFonts w:asciiTheme="minorHAnsi" w:hAnsiTheme="minorHAnsi" w:cstheme="minorHAnsi"/>
                <w:lang w:eastAsia="zh-CN"/>
              </w:rPr>
              <w:t>1:Distance</w:t>
            </w:r>
            <w:proofErr w:type="gramEnd"/>
            <w:r>
              <w:rPr>
                <w:rFonts w:asciiTheme="minorHAnsi" w:hAnsiTheme="minorHAnsi" w:cstheme="minorHAnsi"/>
                <w:lang w:eastAsia="zh-CN"/>
              </w:rPr>
              <w:t xml:space="preserv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proofErr w:type="spellStart"/>
            <w:r>
              <w:rPr>
                <w:rFonts w:asciiTheme="minorHAnsi" w:hAnsiTheme="minorHAnsi" w:cstheme="minorHAnsi"/>
                <w:lang w:eastAsia="zh-CN"/>
              </w:rPr>
              <w:t>CondEvent</w:t>
            </w:r>
            <w:proofErr w:type="spellEnd"/>
            <w:r>
              <w:rPr>
                <w:rFonts w:asciiTheme="minorHAnsi" w:hAnsiTheme="minorHAnsi" w:cstheme="minorHAnsi"/>
                <w:lang w:eastAsia="zh-CN"/>
              </w:rPr>
              <w:t xml:space="preserve"> T1: Time measured at UE becomes more than configured threshold Thresh1 but is </w:t>
            </w:r>
            <w:r>
              <w:rPr>
                <w:rFonts w:asciiTheme="minorHAnsi" w:hAnsiTheme="minorHAnsi" w:cstheme="minorHAnsi"/>
                <w:highlight w:val="yellow"/>
                <w:lang w:eastAsia="zh-CN"/>
              </w:rPr>
              <w:t xml:space="preserve">less than </w:t>
            </w:r>
            <w:proofErr w:type="gramStart"/>
            <w:r>
              <w:rPr>
                <w:rFonts w:asciiTheme="minorHAnsi" w:hAnsiTheme="minorHAnsi" w:cstheme="minorHAnsi"/>
                <w:highlight w:val="yellow"/>
                <w:lang w:eastAsia="zh-CN"/>
              </w:rPr>
              <w:t>Thresh2;</w:t>
            </w:r>
            <w:proofErr w:type="gramEnd"/>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Pr>
                <w:highlight w:val="yellow"/>
              </w:rPr>
              <w:t>configured threshold</w:t>
            </w:r>
            <w:r>
              <w:t xml:space="preserve"> </w:t>
            </w:r>
            <w:proofErr w:type="gramStart"/>
            <w:r>
              <w:rPr>
                <w:i/>
                <w:iCs/>
              </w:rPr>
              <w:t>Thresh2</w:t>
            </w:r>
            <w:r>
              <w:t>;</w:t>
            </w:r>
            <w:proofErr w:type="gramEnd"/>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proofErr w:type="spellStart"/>
            <w:r>
              <w:rPr>
                <w:i/>
                <w:highlight w:val="yellow"/>
              </w:rPr>
              <w:t>sl-TxResourceReqListDis</w:t>
            </w:r>
            <w:proofErr w:type="spellEnd"/>
            <w:r>
              <w:rPr>
                <w:i/>
                <w:highlight w:val="yellow"/>
              </w:rPr>
              <w:t xml:space="preserve"> =&gt; </w:t>
            </w:r>
            <w:proofErr w:type="spellStart"/>
            <w:r>
              <w:rPr>
                <w:i/>
                <w:highlight w:val="yellow"/>
              </w:rPr>
              <w:t>sl-TxResourceReqListDisc</w:t>
            </w:r>
            <w:proofErr w:type="spellEnd"/>
          </w:p>
        </w:tc>
        <w:tc>
          <w:tcPr>
            <w:tcW w:w="639" w:type="pct"/>
            <w:gridSpan w:val="2"/>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proofErr w:type="spellStart"/>
            <w:r>
              <w:rPr>
                <w:b/>
                <w:bCs/>
                <w:i/>
                <w:iCs/>
              </w:rPr>
              <w:t>periodicityAndOffset</w:t>
            </w:r>
            <w:proofErr w:type="spellEnd"/>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proofErr w:type="spellStart"/>
            <w:r>
              <w:rPr>
                <w:highlight w:val="yellow"/>
              </w:rPr>
              <w:t>periodicTRS</w:t>
            </w:r>
            <w:proofErr w:type="spellEnd"/>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 xml:space="preserve">Change </w:t>
            </w:r>
            <w:proofErr w:type="gramStart"/>
            <w:r>
              <w:t>to</w:t>
            </w:r>
            <w:r>
              <w:rPr>
                <w:highlight w:val="yellow"/>
              </w:rPr>
              <w:t>:</w:t>
            </w:r>
            <w:proofErr w:type="gramEnd"/>
            <w:r>
              <w:rPr>
                <w:highlight w:val="yellow"/>
              </w:rPr>
              <w:t xml:space="preserve"> periodic TRS</w:t>
            </w:r>
          </w:p>
        </w:tc>
        <w:tc>
          <w:tcPr>
            <w:tcW w:w="639" w:type="pct"/>
            <w:gridSpan w:val="2"/>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proofErr w:type="spellStart"/>
            <w:r>
              <w:rPr>
                <w:i/>
              </w:rPr>
              <w:t>CellGroupConfig</w:t>
            </w:r>
            <w:proofErr w:type="spellEnd"/>
          </w:p>
          <w:p w14:paraId="1A6DC64D" w14:textId="77777777" w:rsidR="00EE4F0C" w:rsidRDefault="00596B9F">
            <w:pPr>
              <w:pStyle w:val="PL"/>
            </w:pPr>
            <w:r>
              <w:t xml:space="preserve">-- Serving cell specific MAC and PHY parameters for a </w:t>
            </w:r>
            <w:proofErr w:type="spellStart"/>
            <w:r>
              <w:t>SpCell</w:t>
            </w:r>
            <w:proofErr w:type="spellEnd"/>
            <w:r>
              <w:t>:</w:t>
            </w:r>
          </w:p>
          <w:p w14:paraId="005D32F2" w14:textId="77777777" w:rsidR="00EE4F0C" w:rsidRDefault="00596B9F">
            <w:pPr>
              <w:pStyle w:val="PL"/>
            </w:pPr>
            <w:proofErr w:type="spellStart"/>
            <w:proofErr w:type="gramStart"/>
            <w:r>
              <w:t>SpCellConfig</w:t>
            </w:r>
            <w:proofErr w:type="spellEnd"/>
            <w:r>
              <w:t xml:space="preserve"> ::=</w:t>
            </w:r>
            <w:proofErr w:type="gramEnd"/>
            <w:r>
              <w:t xml:space="preserve">                        SEQUENCE {</w:t>
            </w:r>
          </w:p>
          <w:p w14:paraId="12781F85" w14:textId="77777777" w:rsidR="00EE4F0C" w:rsidRDefault="00596B9F">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255DEE3D" w14:textId="77777777" w:rsidR="00EE4F0C" w:rsidRDefault="00596B9F">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1F894F7E" w14:textId="77777777" w:rsidR="00EE4F0C" w:rsidRDefault="00596B9F">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71BB5CB4" w14:textId="77777777" w:rsidR="00EE4F0C" w:rsidRDefault="00596B9F">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3BE04D9E" w14:textId="77777777" w:rsidR="00EE4F0C" w:rsidRDefault="00596B9F">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w:t>
            </w:r>
            <w:proofErr w:type="gramStart"/>
            <w:r>
              <w:t>17  SEQUENCE</w:t>
            </w:r>
            <w:proofErr w:type="gramEnd"/>
            <w:r>
              <w:t xml:space="preserv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w:t>
            </w:r>
            <w:proofErr w:type="gramStart"/>
            <w:r>
              <w:t xml:space="preserve">}   </w:t>
            </w:r>
            <w:proofErr w:type="gramEnd"/>
            <w:r>
              <w:t xml:space="preserve">                                                                                            OPTIONAL,   -- Need R</w:t>
            </w:r>
          </w:p>
          <w:p w14:paraId="3FC1BDBB" w14:textId="77777777" w:rsidR="00EE4F0C" w:rsidRDefault="00596B9F">
            <w:pPr>
              <w:pStyle w:val="PL"/>
            </w:pPr>
            <w:r>
              <w:t xml:space="preserve">    goodServingCellEvaluationRLM-r17    GoodServingCellEvaluation-r17                               </w:t>
            </w:r>
            <w:proofErr w:type="gramStart"/>
            <w:r>
              <w:t xml:space="preserve">OPTIONAL,   </w:t>
            </w:r>
            <w:proofErr w:type="gramEnd"/>
            <w:r>
              <w:t>-- Need R</w:t>
            </w:r>
          </w:p>
          <w:p w14:paraId="06987E36" w14:textId="77777777" w:rsidR="00EE4F0C" w:rsidRDefault="00596B9F">
            <w:pPr>
              <w:pStyle w:val="PL"/>
            </w:pPr>
            <w:r>
              <w:t xml:space="preserve">    goodServingCellEvaluationBFD-r17    GoodServingCellEvaluation-r17                               </w:t>
            </w:r>
            <w:proofErr w:type="gramStart"/>
            <w:r>
              <w:t xml:space="preserve">OPTIONAL,   </w:t>
            </w:r>
            <w:proofErr w:type="gramEnd"/>
            <w:r>
              <w:t>-- Need R</w:t>
            </w:r>
          </w:p>
          <w:p w14:paraId="232E97D7" w14:textId="77777777" w:rsidR="00EE4F0C" w:rsidRDefault="00596B9F">
            <w:pPr>
              <w:pStyle w:val="PL"/>
            </w:pPr>
            <w:r>
              <w:t xml:space="preserve">    deactivatedSCG-Config-r17           </w:t>
            </w:r>
            <w:proofErr w:type="spellStart"/>
            <w:r>
              <w:t>SetupRelease</w:t>
            </w:r>
            <w:proofErr w:type="spellEnd"/>
            <w:r>
              <w:t xml:space="preserve"> </w:t>
            </w:r>
            <w:proofErr w:type="gramStart"/>
            <w:r>
              <w:t>{ DeactivatedSCG</w:t>
            </w:r>
            <w:proofErr w:type="gramEnd"/>
            <w:r>
              <w:t>-Config-r17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Suggest </w:t>
            </w:r>
            <w:proofErr w:type="gramStart"/>
            <w:r>
              <w:rPr>
                <w:rFonts w:asciiTheme="minorHAnsi" w:eastAsia="Malgun Gothic" w:hAnsiTheme="minorHAnsi" w:cstheme="minorHAnsi"/>
                <w:lang w:eastAsia="ko-KR"/>
              </w:rPr>
              <w:t>to remove</w:t>
            </w:r>
            <w:proofErr w:type="gramEnd"/>
            <w:r>
              <w:rPr>
                <w:rFonts w:asciiTheme="minorHAnsi" w:eastAsia="Malgun Gothic" w:hAnsiTheme="minorHAnsi" w:cstheme="minorHAnsi"/>
                <w:lang w:eastAsia="ko-KR"/>
              </w:rPr>
              <w:t xml:space="preserve"> ‘,’</w:t>
            </w:r>
          </w:p>
        </w:tc>
        <w:tc>
          <w:tcPr>
            <w:tcW w:w="639" w:type="pct"/>
            <w:gridSpan w:val="2"/>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proofErr w:type="spellStart"/>
            <w:r>
              <w:rPr>
                <w:i/>
                <w:szCs w:val="22"/>
                <w:lang w:eastAsia="sv-SE"/>
              </w:rPr>
              <w:t>SpCellConfig</w:t>
            </w:r>
            <w:proofErr w:type="spellEnd"/>
            <w:r>
              <w:rPr>
                <w:i/>
                <w:szCs w:val="22"/>
                <w:lang w:eastAsia="sv-SE"/>
              </w:rPr>
              <w:t xml:space="preserve">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proofErr w:type="spellStart"/>
            <w:r>
              <w:rPr>
                <w:b/>
                <w:bCs/>
                <w:i/>
                <w:lang w:eastAsia="en-GB"/>
              </w:rPr>
              <w:t>lowMobilityEvaluationConnected</w:t>
            </w:r>
            <w:proofErr w:type="spellEnd"/>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proofErr w:type="spellStart"/>
            <w:r>
              <w:rPr>
                <w:rFonts w:eastAsia="DengXian"/>
                <w:bCs/>
                <w:lang w:eastAsia="zh-CN"/>
              </w:rPr>
              <w:t>SpCell</w:t>
            </w:r>
            <w:proofErr w:type="spellEnd"/>
            <w:r>
              <w:rPr>
                <w:bCs/>
                <w:lang w:eastAsia="zh-CN"/>
              </w:rPr>
              <w:t>.</w:t>
            </w:r>
            <w:r>
              <w:rPr>
                <w:rFonts w:eastAsia="DengXian" w:hint="eastAsia"/>
                <w:bCs/>
                <w:lang w:eastAsia="zh-CN"/>
              </w:rPr>
              <w:t xml:space="preserve"> The </w:t>
            </w:r>
            <w:r>
              <w:rPr>
                <w:rFonts w:eastAsia="DengXian"/>
                <w:bCs/>
                <w:i/>
                <w:lang w:eastAsia="zh-CN"/>
              </w:rPr>
              <w:t>s-</w:t>
            </w:r>
            <w:proofErr w:type="spellStart"/>
            <w:r>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w:t>
            </w:r>
            <w:proofErr w:type="spellStart"/>
            <w:r>
              <w:rPr>
                <w:lang w:eastAsia="sv-SE"/>
              </w:rPr>
              <w:t>S</w:t>
            </w:r>
            <w:r>
              <w:rPr>
                <w:vertAlign w:val="subscript"/>
                <w:lang w:eastAsia="sv-SE"/>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w:t>
            </w:r>
            <w:proofErr w:type="spellStart"/>
            <w:r>
              <w:rPr>
                <w:i/>
              </w:rPr>
              <w:t>SearchDeltaP</w:t>
            </w:r>
            <w:proofErr w:type="spellEnd"/>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w:t>
            </w:r>
            <w:proofErr w:type="spellStart"/>
            <w:r>
              <w:t>T</w:t>
            </w:r>
            <w:r>
              <w:rPr>
                <w:vertAlign w:val="subscript"/>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w:t>
            </w:r>
            <w:proofErr w:type="spellStart"/>
            <w:r>
              <w:rPr>
                <w:rFonts w:eastAsia="DengXian"/>
                <w:lang w:eastAsia="zh-CN"/>
              </w:rPr>
              <w:t>Pcell</w:t>
            </w:r>
            <w:proofErr w:type="spellEnd"/>
            <w:r>
              <w:rPr>
                <w:rFonts w:eastAsia="DengXian"/>
                <w:lang w:eastAsia="zh-CN"/>
              </w:rPr>
              <w:t xml:space="preserve"> for the case of NR SA/ NR CA/ NE-DC/NR-DC, and in the NR </w:t>
            </w:r>
            <w:proofErr w:type="spellStart"/>
            <w:r>
              <w:rPr>
                <w:rFonts w:eastAsia="DengXian"/>
                <w:lang w:eastAsia="zh-CN"/>
              </w:rPr>
              <w:t>PSCell</w:t>
            </w:r>
            <w:proofErr w:type="spellEnd"/>
            <w:r>
              <w:rPr>
                <w:rFonts w:eastAsia="DengXian"/>
                <w:lang w:eastAsia="zh-CN"/>
              </w:rPr>
              <w:t xml:space="preserve">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52A3C8E7" w14:textId="77777777" w:rsidR="00EE4F0C" w:rsidRDefault="00596B9F">
            <w:pPr>
              <w:pStyle w:val="B2"/>
              <w:ind w:left="567"/>
            </w:pPr>
            <w:r>
              <w:t>-</w:t>
            </w:r>
            <w:r>
              <w:tab/>
              <w:t xml:space="preserve">UE controlled mobility based on network </w:t>
            </w:r>
            <w:proofErr w:type="gramStart"/>
            <w:r>
              <w:t>configuration;</w:t>
            </w:r>
            <w:proofErr w:type="gramEnd"/>
          </w:p>
          <w:p w14:paraId="705F1EDB" w14:textId="77777777" w:rsidR="00EE4F0C" w:rsidRDefault="00596B9F">
            <w:pPr>
              <w:pStyle w:val="B2"/>
              <w:ind w:left="567"/>
            </w:pPr>
            <w:r>
              <w:t>-</w:t>
            </w:r>
            <w:r>
              <w:tab/>
              <w:t xml:space="preserve">The UE stores the UE Inactive AS </w:t>
            </w:r>
            <w:proofErr w:type="gramStart"/>
            <w:r>
              <w:t>context;</w:t>
            </w:r>
            <w:proofErr w:type="gramEnd"/>
          </w:p>
          <w:p w14:paraId="0C2FA8B4" w14:textId="77777777" w:rsidR="00EE4F0C" w:rsidRDefault="00596B9F">
            <w:pPr>
              <w:pStyle w:val="B2"/>
              <w:ind w:left="567"/>
            </w:pPr>
            <w:r>
              <w:t>-</w:t>
            </w:r>
            <w:r>
              <w:tab/>
              <w:t xml:space="preserve">A RAN-based notification area is configured by RRC </w:t>
            </w:r>
            <w:proofErr w:type="gramStart"/>
            <w:r>
              <w:t>layer;</w:t>
            </w:r>
            <w:proofErr w:type="gramEnd"/>
          </w:p>
          <w:p w14:paraId="1B67BFA9"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roofErr w:type="gramStart"/>
            <w:r>
              <w:t>);</w:t>
            </w:r>
            <w:proofErr w:type="gramEnd"/>
          </w:p>
          <w:p w14:paraId="3A685136"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4F004EF2" w14:textId="77777777" w:rsidR="00EE4F0C" w:rsidRDefault="00596B9F">
            <w:pPr>
              <w:pStyle w:val="B3"/>
              <w:ind w:left="851"/>
            </w:pPr>
            <w:r>
              <w:rPr>
                <w:highlight w:val="yellow"/>
              </w:rPr>
              <w:t>-</w:t>
            </w:r>
            <w:r>
              <w:rPr>
                <w:highlight w:val="yellow"/>
              </w:rPr>
              <w:tab/>
              <w:t xml:space="preserve">While SDT procedure is not ongoing, monitors a Paging channel for CN paging using 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 xml:space="preserve">for paging using </w:t>
            </w:r>
            <w:proofErr w:type="gramStart"/>
            <w:r>
              <w:rPr>
                <w:highlight w:val="green"/>
              </w:rPr>
              <w:t>TMGI;</w:t>
            </w:r>
            <w:proofErr w:type="gramEnd"/>
          </w:p>
          <w:p w14:paraId="3A36785F" w14:textId="77777777" w:rsidR="00EE4F0C" w:rsidRDefault="00596B9F">
            <w:pPr>
              <w:pStyle w:val="B3"/>
              <w:ind w:left="851"/>
            </w:pPr>
            <w:r>
              <w:t>-</w:t>
            </w:r>
            <w:r>
              <w:tab/>
              <w:t>Performs neighbouring cell measurements and cell (re-)</w:t>
            </w:r>
            <w:proofErr w:type="gramStart"/>
            <w:r>
              <w:t>selection;</w:t>
            </w:r>
            <w:proofErr w:type="gramEnd"/>
          </w:p>
          <w:p w14:paraId="56B4A1E9"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roofErr w:type="gramStart"/>
            <w:r>
              <w:rPr>
                <w:highlight w:val="yellow"/>
              </w:rPr>
              <w:t>);</w:t>
            </w:r>
            <w:proofErr w:type="gramEnd"/>
          </w:p>
          <w:p w14:paraId="23E739B1" w14:textId="77777777" w:rsidR="00EE4F0C" w:rsidRDefault="00596B9F">
            <w:pPr>
              <w:pStyle w:val="B3"/>
              <w:ind w:left="851"/>
            </w:pPr>
            <w:r>
              <w:rPr>
                <w:highlight w:val="yellow"/>
              </w:rPr>
              <w:t>-</w:t>
            </w:r>
            <w:r>
              <w:rPr>
                <w:highlight w:val="yellow"/>
              </w:rPr>
              <w:tab/>
              <w:t xml:space="preserve">While SDT procedure is not ongoing, performs logging of available measurements together with location and time for logged measurement configured </w:t>
            </w:r>
            <w:proofErr w:type="gramStart"/>
            <w:r>
              <w:rPr>
                <w:highlight w:val="yellow"/>
              </w:rPr>
              <w:t>UEs;</w:t>
            </w:r>
            <w:proofErr w:type="gramEnd"/>
          </w:p>
          <w:p w14:paraId="789CF1B2" w14:textId="77777777" w:rsidR="00EE4F0C" w:rsidRDefault="00596B9F">
            <w:pPr>
              <w:pStyle w:val="B3"/>
              <w:ind w:left="851"/>
            </w:pPr>
            <w:r>
              <w:rPr>
                <w:highlight w:val="yellow"/>
              </w:rPr>
              <w:t>-</w:t>
            </w:r>
            <w:r>
              <w:rPr>
                <w:highlight w:val="yellow"/>
              </w:rPr>
              <w:tab/>
              <w:t xml:space="preserve">While SDT procedure is not ongoing, performs idle/inactive measurements for idle/inactive measurement configured </w:t>
            </w:r>
            <w:proofErr w:type="gramStart"/>
            <w:r>
              <w:rPr>
                <w:highlight w:val="yellow"/>
              </w:rPr>
              <w:t>UEs;</w:t>
            </w:r>
            <w:proofErr w:type="gramEnd"/>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2F7EBEAE" w14:textId="77777777" w:rsidR="00EE4F0C" w:rsidRDefault="00596B9F">
            <w:pPr>
              <w:pStyle w:val="B2"/>
              <w:ind w:left="567"/>
            </w:pPr>
            <w:r>
              <w:t>-</w:t>
            </w:r>
            <w:r>
              <w:tab/>
              <w:t xml:space="preserve">UE controlled mobility based on network </w:t>
            </w:r>
            <w:proofErr w:type="gramStart"/>
            <w:r>
              <w:t>configuration;</w:t>
            </w:r>
            <w:proofErr w:type="gramEnd"/>
          </w:p>
          <w:p w14:paraId="2C65D768" w14:textId="77777777" w:rsidR="00EE4F0C" w:rsidRDefault="00596B9F">
            <w:pPr>
              <w:pStyle w:val="B2"/>
              <w:ind w:left="567"/>
            </w:pPr>
            <w:r>
              <w:t>-</w:t>
            </w:r>
            <w:r>
              <w:tab/>
              <w:t xml:space="preserve">The UE stores the UE Inactive AS </w:t>
            </w:r>
            <w:proofErr w:type="gramStart"/>
            <w:r>
              <w:t>context;</w:t>
            </w:r>
            <w:proofErr w:type="gramEnd"/>
          </w:p>
          <w:p w14:paraId="5A05721E" w14:textId="77777777" w:rsidR="00EE4F0C" w:rsidRDefault="00596B9F">
            <w:pPr>
              <w:pStyle w:val="B2"/>
              <w:ind w:left="567"/>
            </w:pPr>
            <w:r>
              <w:t>-</w:t>
            </w:r>
            <w:r>
              <w:tab/>
              <w:t xml:space="preserve">A RAN-based notification area is configured by RRC </w:t>
            </w:r>
            <w:proofErr w:type="gramStart"/>
            <w:r>
              <w:t>layer;</w:t>
            </w:r>
            <w:proofErr w:type="gramEnd"/>
          </w:p>
          <w:p w14:paraId="1DF7D1BA"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roofErr w:type="gramStart"/>
            <w:r>
              <w:t>);</w:t>
            </w:r>
            <w:proofErr w:type="gramEnd"/>
          </w:p>
          <w:p w14:paraId="6D8D59D8"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 xml:space="preserve">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7A89B77" w14:textId="77777777" w:rsidR="00EE4F0C" w:rsidRDefault="00596B9F">
            <w:pPr>
              <w:pStyle w:val="B3"/>
              <w:rPr>
                <w:highlight w:val="yellow"/>
              </w:rPr>
            </w:pPr>
            <w:r>
              <w:rPr>
                <w:highlight w:val="yellow"/>
              </w:rPr>
              <w:t>-  acquires system information, and can send SI request (if configured</w:t>
            </w:r>
            <w:proofErr w:type="gramStart"/>
            <w:r>
              <w:rPr>
                <w:highlight w:val="yellow"/>
              </w:rPr>
              <w:t>);</w:t>
            </w:r>
            <w:proofErr w:type="gramEnd"/>
          </w:p>
          <w:p w14:paraId="7A60FC91" w14:textId="77777777" w:rsidR="00EE4F0C" w:rsidRDefault="00596B9F">
            <w:pPr>
              <w:pStyle w:val="B3"/>
              <w:rPr>
                <w:highlight w:val="yellow"/>
              </w:rPr>
            </w:pPr>
            <w:r>
              <w:rPr>
                <w:highlight w:val="yellow"/>
              </w:rPr>
              <w:t>-</w:t>
            </w:r>
            <w:r>
              <w:rPr>
                <w:highlight w:val="yellow"/>
              </w:rPr>
              <w:tab/>
              <w:t xml:space="preserve">performs logging of available measurements together with location and time for logged measurement configured </w:t>
            </w:r>
            <w:proofErr w:type="gramStart"/>
            <w:r>
              <w:rPr>
                <w:highlight w:val="yellow"/>
              </w:rPr>
              <w:t>UEs;</w:t>
            </w:r>
            <w:proofErr w:type="gramEnd"/>
          </w:p>
          <w:p w14:paraId="75C64CCB" w14:textId="77777777" w:rsidR="00EE4F0C" w:rsidRDefault="00596B9F">
            <w:pPr>
              <w:pStyle w:val="B3"/>
            </w:pPr>
            <w:r>
              <w:rPr>
                <w:highlight w:val="yellow"/>
              </w:rPr>
              <w:t>-</w:t>
            </w:r>
            <w:r>
              <w:rPr>
                <w:highlight w:val="yellow"/>
              </w:rPr>
              <w:tab/>
              <w:t xml:space="preserve">performs idle/inactive measurements for idle/inactive measurement configured </w:t>
            </w:r>
            <w:proofErr w:type="gramStart"/>
            <w:r>
              <w:rPr>
                <w:highlight w:val="yellow"/>
              </w:rPr>
              <w:t>UEs;</w:t>
            </w:r>
            <w:proofErr w:type="gramEnd"/>
          </w:p>
          <w:p w14:paraId="537D0D58" w14:textId="77777777" w:rsidR="00EE4F0C" w:rsidRDefault="00596B9F">
            <w:pPr>
              <w:pStyle w:val="B3"/>
              <w:ind w:left="851"/>
            </w:pPr>
            <w:r>
              <w:t>-</w:t>
            </w:r>
            <w:r>
              <w:tab/>
              <w:t>Performs neighbouring cell measurements and cell (re-)</w:t>
            </w:r>
            <w:proofErr w:type="gramStart"/>
            <w:r>
              <w:t>selection;</w:t>
            </w:r>
            <w:proofErr w:type="gramEnd"/>
          </w:p>
          <w:p w14:paraId="7F75BDB6"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 xml:space="preserve">monitors Paging channel for paging using </w:t>
            </w:r>
            <w:proofErr w:type="gramStart"/>
            <w:r>
              <w:rPr>
                <w:highlight w:val="green"/>
              </w:rPr>
              <w:t>TMGI;</w:t>
            </w:r>
            <w:proofErr w:type="gramEnd"/>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roofErr w:type="gramStart"/>
            <w:r>
              <w:t>];</w:t>
            </w:r>
            <w:proofErr w:type="gramEnd"/>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Comma (,) should be removed, and </w:t>
            </w:r>
            <w:proofErr w:type="gramStart"/>
            <w:r>
              <w:rPr>
                <w:rFonts w:asciiTheme="minorHAnsi" w:eastAsia="SimSun" w:hAnsiTheme="minorHAnsi" w:cstheme="minorHAnsi"/>
                <w:lang w:val="en-US"/>
              </w:rPr>
              <w:t>It</w:t>
            </w:r>
            <w:proofErr w:type="gramEnd"/>
            <w:r>
              <w:rPr>
                <w:rFonts w:asciiTheme="minorHAnsi" w:eastAsia="SimSun" w:hAnsiTheme="minorHAnsi" w:cstheme="minorHAnsi"/>
                <w:lang w:val="en-US"/>
              </w:rPr>
              <w:t xml:space="preserve">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roofErr w:type="gramStart"/>
            <w:r>
              <w:t>];</w:t>
            </w:r>
            <w:proofErr w:type="gramEnd"/>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proofErr w:type="gramStart"/>
            <w:r>
              <w:rPr>
                <w:i/>
                <w:iCs/>
              </w:rPr>
              <w:t>TimeAlignmentTimer</w:t>
            </w:r>
            <w:bookmarkEnd w:id="21"/>
            <w:proofErr w:type="spellEnd"/>
            <w:r>
              <w:t>;</w:t>
            </w:r>
            <w:proofErr w:type="gramEnd"/>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w:t>
            </w:r>
            <w:proofErr w:type="spellStart"/>
            <w:proofErr w:type="gramStart"/>
            <w:r>
              <w:rPr>
                <w:i/>
                <w:iCs/>
              </w:rPr>
              <w:t>TimeAlignmentTimer</w:t>
            </w:r>
            <w:proofErr w:type="spellEnd"/>
            <w:r>
              <w:t>;</w:t>
            </w:r>
            <w:proofErr w:type="gramEnd"/>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 xml:space="preserve">and </w:t>
            </w:r>
            <w:proofErr w:type="spellStart"/>
            <w:r>
              <w:rPr>
                <w:highlight w:val="yellow"/>
              </w:rPr>
              <w:t>and</w:t>
            </w:r>
            <w:proofErr w:type="spellEnd"/>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proofErr w:type="spellStart"/>
            <w:r>
              <w:rPr>
                <w:b/>
                <w:i/>
                <w:lang w:eastAsia="sv-SE"/>
              </w:rPr>
              <w:t>sdt-DataVolumeThreshold</w:t>
            </w:r>
            <w:proofErr w:type="spellEnd"/>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proofErr w:type="spellStart"/>
            <w:r>
              <w:rPr>
                <w:b/>
                <w:i/>
                <w:lang w:eastAsia="sv-SE"/>
              </w:rPr>
              <w:t>sdt-DataVolumeThreshold</w:t>
            </w:r>
            <w:proofErr w:type="spellEnd"/>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proofErr w:type="spellStart"/>
            <w:r>
              <w:rPr>
                <w:b/>
                <w:i/>
                <w:lang w:eastAsia="sv-SE"/>
              </w:rPr>
              <w:t>sdt-LogicalChannelSR-DelayTimer</w:t>
            </w:r>
            <w:proofErr w:type="spellEnd"/>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proofErr w:type="spellStart"/>
            <w:r>
              <w:rPr>
                <w:b/>
                <w:i/>
                <w:lang w:eastAsia="sv-SE"/>
              </w:rPr>
              <w:t>sdt-LogicalChannelSR-DelayTimer</w:t>
            </w:r>
            <w:proofErr w:type="spellEnd"/>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9" w:type="pct"/>
            <w:gridSpan w:val="2"/>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Pr>
                <w:rFonts w:asciiTheme="minorHAnsi" w:hAnsiTheme="minorHAnsi" w:cstheme="minorHAnsi"/>
                <w:lang w:val="en-US"/>
              </w:rPr>
              <w:t>sdt-DataVolumeThreshold</w:t>
            </w:r>
            <w:proofErr w:type="spellEnd"/>
            <w:r>
              <w:rPr>
                <w:rFonts w:asciiTheme="minorHAnsi" w:hAnsiTheme="minorHAnsi" w:cstheme="minorHAnsi"/>
                <w:lang w:val="en-US"/>
              </w:rPr>
              <w:t xml:space="preserve">.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w:t>
            </w:r>
            <w:proofErr w:type="gramStart"/>
            <w:r>
              <w:rPr>
                <w:highlight w:val="yellow"/>
              </w:rPr>
              <w:t>MRB</w:t>
            </w:r>
            <w:r>
              <w:t>, and</w:t>
            </w:r>
            <w:proofErr w:type="gramEnd"/>
            <w:r>
              <w:t xml:space="preserve">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 xml:space="preserve">as specified in TS 37.324 [24] clause </w:t>
            </w:r>
            <w:proofErr w:type="gramStart"/>
            <w:r>
              <w:rPr>
                <w:color w:val="FF0000"/>
                <w:highlight w:val="yellow"/>
              </w:rPr>
              <w:t>5.1.2</w:t>
            </w:r>
            <w:r>
              <w:t>, and</w:t>
            </w:r>
            <w:proofErr w:type="gramEnd"/>
            <w:r>
              <w:t xml:space="preserve">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i/>
                <w:highlight w:val="yellow"/>
                <w:lang w:eastAsia="en-GB"/>
              </w:rPr>
              <w:t xml:space="preserve">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proofErr w:type="gramStart"/>
            <w:r>
              <w:rPr>
                <w:rFonts w:ascii="Courier New" w:hAnsi="Courier New"/>
                <w:color w:val="FF0000"/>
                <w:sz w:val="16"/>
                <w:highlight w:val="yellow"/>
                <w:lang w:eastAsia="en-GB"/>
              </w:rPr>
              <w:t xml:space="preserve">OPTIONAL,   </w:t>
            </w:r>
            <w:proofErr w:type="gramEnd"/>
            <w:r>
              <w:rPr>
                <w:rFonts w:ascii="Courier New" w:hAnsi="Courier New"/>
                <w:color w:val="FF0000"/>
                <w:sz w:val="16"/>
                <w:highlight w:val="yellow"/>
                <w:lang w:eastAsia="en-GB"/>
              </w:rPr>
              <w:t>--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proofErr w:type="spellStart"/>
            <w:r>
              <w:rPr>
                <w:b/>
                <w:i/>
                <w:lang w:eastAsia="en-GB"/>
              </w:rPr>
              <w:t>headerCompression</w:t>
            </w:r>
            <w:proofErr w:type="spellEnd"/>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proofErr w:type="spellStart"/>
            <w:r>
              <w:rPr>
                <w:b/>
                <w:i/>
                <w:lang w:eastAsia="en-GB"/>
              </w:rPr>
              <w:t>headerCompression</w:t>
            </w:r>
            <w:proofErr w:type="spellEnd"/>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4C9355AE"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proofErr w:type="spellStart"/>
            <w:r>
              <w:rPr>
                <w:i/>
                <w:iCs/>
              </w:rPr>
              <w:t>CarrierFreqListMBS</w:t>
            </w:r>
            <w:bookmarkEnd w:id="24"/>
            <w:bookmarkEnd w:id="25"/>
            <w:proofErr w:type="spellEnd"/>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proofErr w:type="spellStart"/>
            <w:r>
              <w:rPr>
                <w:i/>
                <w:iCs/>
              </w:rPr>
              <w:t>CarrierFreqListMBS</w:t>
            </w:r>
            <w:proofErr w:type="spellEnd"/>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w:t>
            </w:r>
            <w:proofErr w:type="spellStart"/>
            <w:r>
              <w:rPr>
                <w:rFonts w:asciiTheme="minorHAnsi" w:hAnsiTheme="minorHAnsi" w:cstheme="minorHAnsi"/>
                <w:i/>
                <w:iCs/>
                <w:sz w:val="24"/>
                <w:szCs w:val="24"/>
                <w:lang w:val="en-US" w:eastAsia="zh-CN"/>
              </w:rPr>
              <w:t>SessionInfoList</w:t>
            </w:r>
            <w:proofErr w:type="spellEnd"/>
          </w:p>
          <w:p w14:paraId="7E14660B" w14:textId="77777777" w:rsidR="00EE4F0C" w:rsidRDefault="00596B9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w:t>
            </w:r>
            <w:proofErr w:type="gramStart"/>
            <w:r>
              <w:rPr>
                <w:rFonts w:asciiTheme="minorHAnsi" w:hAnsiTheme="minorHAnsi" w:cstheme="minorHAnsi"/>
                <w:lang w:val="en-US"/>
              </w:rPr>
              <w:t>element, and</w:t>
            </w:r>
            <w:proofErr w:type="gramEnd"/>
            <w:r>
              <w:rPr>
                <w:rFonts w:asciiTheme="minorHAnsi" w:hAnsiTheme="minorHAnsi" w:cstheme="minorHAnsi"/>
                <w:lang w:val="en-US"/>
              </w:rPr>
              <w:t xml:space="preserve"> should not under the MBS-</w:t>
            </w:r>
            <w:proofErr w:type="spellStart"/>
            <w:r>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proofErr w:type="gramStart"/>
            <w:r>
              <w:rPr>
                <w:i/>
              </w:rPr>
              <w:t xml:space="preserve">TMGI </w:t>
            </w:r>
            <w:r>
              <w:t xml:space="preserve"> information</w:t>
            </w:r>
            <w:proofErr w:type="gramEnd"/>
            <w:r>
              <w:t xml:space="preserve">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w:t>
            </w:r>
            <w:proofErr w:type="gramStart"/>
            <w:r>
              <w:rPr>
                <w:rFonts w:ascii="Courier New" w:hAnsi="Courier New"/>
                <w:sz w:val="16"/>
                <w:lang w:eastAsia="en-GB"/>
              </w:rPr>
              <w:t>1..</w:t>
            </w:r>
            <w:proofErr w:type="gramEnd"/>
            <w:r>
              <w:rPr>
                <w:rFonts w:ascii="Courier New" w:hAnsi="Courier New"/>
                <w:sz w:val="16"/>
                <w:lang w:eastAsia="en-GB"/>
              </w:rPr>
              <w:t>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w:t>
            </w:r>
            <w:proofErr w:type="spellStart"/>
            <w:r>
              <w:rPr>
                <w:rFonts w:asciiTheme="minorHAnsi" w:hAnsiTheme="minorHAnsi" w:cstheme="minorHAnsi"/>
                <w:lang w:val="en-US" w:eastAsia="zh-CN"/>
              </w:rPr>
              <w:t>ConfigPTM</w:t>
            </w:r>
            <w:proofErr w:type="spellEnd"/>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proofErr w:type="spellStart"/>
            <w:r>
              <w:rPr>
                <w:i/>
              </w:rPr>
              <w:t>drb-Continue</w:t>
            </w:r>
            <w:r>
              <w:rPr>
                <w:i/>
                <w:lang w:eastAsia="zh-CN"/>
              </w:rPr>
              <w:t>UDC</w:t>
            </w:r>
            <w:proofErr w:type="spellEnd"/>
            <w:r>
              <w:t xml:space="preserve"> is included</w:t>
            </w:r>
            <w:r>
              <w:rPr>
                <w:lang w:eastAsia="ko-KR"/>
              </w:rPr>
              <w:t xml:space="preserve"> in </w:t>
            </w:r>
            <w:proofErr w:type="spellStart"/>
            <w:r>
              <w:rPr>
                <w:i/>
              </w:rPr>
              <w:t>pdcp</w:t>
            </w:r>
            <w:proofErr w:type="spellEnd"/>
            <w:r>
              <w:rPr>
                <w:i/>
              </w:rPr>
              <w:t>-Config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proofErr w:type="spellStart"/>
            <w:r>
              <w:rPr>
                <w:i/>
              </w:rPr>
              <w:t>drb-Continue</w:t>
            </w:r>
            <w:r>
              <w:rPr>
                <w:i/>
                <w:lang w:eastAsia="zh-CN"/>
              </w:rPr>
              <w:t>UDC</w:t>
            </w:r>
            <w:proofErr w:type="spellEnd"/>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w:t>
            </w:r>
            <w:proofErr w:type="gramStart"/>
            <w:r>
              <w:rPr>
                <w:rFonts w:asciiTheme="minorHAnsi" w:hAnsiTheme="minorHAnsi" w:cstheme="minorHAnsi"/>
                <w:lang w:val="en-US"/>
              </w:rPr>
              <w:t>configured;</w:t>
            </w:r>
            <w:proofErr w:type="gramEnd"/>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configured;</w:t>
            </w:r>
          </w:p>
        </w:tc>
        <w:tc>
          <w:tcPr>
            <w:tcW w:w="639" w:type="pct"/>
            <w:gridSpan w:val="2"/>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proofErr w:type="spellStart"/>
            <w:r>
              <w:rPr>
                <w:b/>
                <w:i/>
                <w:lang w:eastAsia="en-GB"/>
              </w:rPr>
              <w:t>schedulingCellId</w:t>
            </w:r>
            <w:proofErr w:type="spellEnd"/>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 xml:space="preserve">a </w:t>
            </w:r>
            <w:proofErr w:type="spellStart"/>
            <w:r>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Pr>
                <w:highlight w:val="yellow"/>
                <w:lang w:eastAsia="en-GB"/>
              </w:rPr>
              <w:t xml:space="preserve">a </w:t>
            </w:r>
            <w:proofErr w:type="spellStart"/>
            <w:r>
              <w:rPr>
                <w:highlight w:val="yellow"/>
                <w:lang w:eastAsia="en-GB"/>
              </w:rPr>
              <w:t>Scell</w:t>
            </w:r>
            <w:proofErr w:type="spellEnd"/>
            <w:r>
              <w:rPr>
                <w:lang w:eastAsia="en-GB"/>
              </w:rPr>
              <w:t xml:space="preserve">, this field indicates which cell signals the downlink allocations and uplink grants, if applicable, for the concerned </w:t>
            </w:r>
            <w:proofErr w:type="spellStart"/>
            <w:r>
              <w:rPr>
                <w:lang w:eastAsia="en-GB"/>
              </w:rPr>
              <w:t>SCell</w:t>
            </w:r>
            <w:proofErr w:type="spellEnd"/>
            <w:r>
              <w:rPr>
                <w:lang w:eastAsia="en-GB"/>
              </w:rPr>
              <w:t>.</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6EA46E17" w14:textId="77777777" w:rsidR="00EE4F0C" w:rsidRDefault="00596B9F">
            <w:pPr>
              <w:pStyle w:val="B1"/>
              <w:ind w:left="284"/>
              <w:rPr>
                <w:rFonts w:asciiTheme="minorHAnsi" w:hAnsiTheme="minorHAnsi" w:cstheme="minorHAnsi"/>
                <w:b/>
                <w:bCs/>
                <w:lang w:val="en-US"/>
              </w:rPr>
            </w:pPr>
            <w:proofErr w:type="spellStart"/>
            <w:r>
              <w:rPr>
                <w:rFonts w:asciiTheme="minorHAnsi" w:hAnsiTheme="minorHAnsi" w:cstheme="minorHAnsi"/>
                <w:b/>
                <w:bCs/>
                <w:lang w:val="en-US"/>
              </w:rPr>
              <w:t>schedulingCellId</w:t>
            </w:r>
            <w:proofErr w:type="spellEnd"/>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SpCell</w:t>
            </w:r>
            <w:proofErr w:type="spellEnd"/>
            <w:r>
              <w:rPr>
                <w:rFonts w:asciiTheme="minorHAnsi" w:hAnsiTheme="minorHAnsi" w:cstheme="minorHAnsi"/>
                <w:lang w:val="en-US"/>
              </w:rPr>
              <w:t xml:space="preserve">, this field indicates which </w:t>
            </w:r>
            <w:proofErr w:type="spellStart"/>
            <w:r>
              <w:rPr>
                <w:rFonts w:asciiTheme="minorHAnsi" w:hAnsiTheme="minorHAnsi" w:cstheme="minorHAnsi"/>
                <w:lang w:val="en-US"/>
              </w:rPr>
              <w:t>SCell</w:t>
            </w:r>
            <w:proofErr w:type="spellEnd"/>
            <w:r>
              <w:rPr>
                <w:rFonts w:asciiTheme="minorHAnsi" w:hAnsiTheme="minorHAnsi" w:cstheme="minorHAnsi"/>
                <w:lang w:val="en-US"/>
              </w:rPr>
              <w:t xml:space="preserve">, in addition to the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signals the downlink allocations and uplink grants, if applicable, for the concerned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Scell</w:t>
            </w:r>
            <w:proofErr w:type="spellEnd"/>
            <w:r>
              <w:rPr>
                <w:rFonts w:asciiTheme="minorHAnsi" w:hAnsiTheme="minorHAnsi" w:cstheme="minorHAnsi"/>
                <w:lang w:val="en-US"/>
              </w:rPr>
              <w:t xml:space="preserve">, this field </w:t>
            </w:r>
            <w:proofErr w:type="spellStart"/>
            <w:r>
              <w:rPr>
                <w:rFonts w:asciiTheme="minorHAnsi" w:hAnsiTheme="minorHAnsi" w:cstheme="minorHAnsi"/>
                <w:lang w:val="en-US"/>
              </w:rPr>
              <w:t>Iindicates</w:t>
            </w:r>
            <w:proofErr w:type="spellEnd"/>
            <w:r>
              <w:rPr>
                <w:rFonts w:asciiTheme="minorHAnsi" w:hAnsiTheme="minorHAnsi" w:cstheme="minorHAnsi"/>
                <w:lang w:val="en-US"/>
              </w:rPr>
              <w:t xml:space="preserve"> which cell signals the downlink allocations and uplink grants, if applicable, for the concerned </w:t>
            </w:r>
            <w:proofErr w:type="spellStart"/>
            <w:r>
              <w:rPr>
                <w:rFonts w:asciiTheme="minorHAnsi" w:hAnsiTheme="minorHAnsi" w:cstheme="minorHAnsi"/>
                <w:lang w:val="en-US"/>
              </w:rPr>
              <w:t>SCell</w:t>
            </w:r>
            <w:proofErr w:type="spellEnd"/>
            <w:r>
              <w:rPr>
                <w:rFonts w:asciiTheme="minorHAnsi" w:hAnsiTheme="minorHAnsi" w:cstheme="minorHAnsi"/>
                <w:lang w:val="en-US"/>
              </w:rPr>
              <w:t>.</w:t>
            </w:r>
          </w:p>
        </w:tc>
        <w:tc>
          <w:tcPr>
            <w:tcW w:w="639" w:type="pct"/>
            <w:gridSpan w:val="2"/>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proofErr w:type="spellStart"/>
            <w:r>
              <w:rPr>
                <w:b/>
                <w:i/>
                <w:szCs w:val="22"/>
                <w:lang w:eastAsia="sv-SE"/>
              </w:rPr>
              <w:t>searchSpaceId</w:t>
            </w:r>
            <w:proofErr w:type="spellEnd"/>
          </w:p>
          <w:p w14:paraId="42AF9F7E"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proofErr w:type="spellStart"/>
            <w:r>
              <w:rPr>
                <w:szCs w:val="22"/>
                <w:highlight w:val="yellow"/>
                <w:lang w:eastAsia="sv-SE"/>
              </w:rPr>
              <w:t>IAB-</w:t>
            </w:r>
            <w:proofErr w:type="gramStart"/>
            <w:r>
              <w:rPr>
                <w:szCs w:val="22"/>
                <w:highlight w:val="yellow"/>
                <w:lang w:eastAsia="sv-SE"/>
              </w:rPr>
              <w:t>MT:each</w:t>
            </w:r>
            <w:proofErr w:type="spellEnd"/>
            <w:proofErr w:type="gramEnd"/>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proofErr w:type="spellStart"/>
            <w:r>
              <w:rPr>
                <w:b/>
                <w:i/>
                <w:szCs w:val="22"/>
                <w:lang w:eastAsia="sv-SE"/>
              </w:rPr>
              <w:t>searchSpaceId</w:t>
            </w:r>
            <w:proofErr w:type="spellEnd"/>
          </w:p>
          <w:p w14:paraId="009939E3"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639" w:type="pct"/>
            <w:gridSpan w:val="2"/>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w:t>
            </w:r>
            <w:proofErr w:type="gramStart"/>
            <w:r>
              <w:rPr>
                <w:rFonts w:eastAsia="SimSun" w:hint="eastAsia"/>
                <w:lang w:val="en-US" w:eastAsia="zh-CN"/>
              </w:rPr>
              <w:t>17</w:t>
            </w:r>
            <w:r>
              <w:t xml:space="preserve"> ::=</w:t>
            </w:r>
            <w:proofErr w:type="gramEnd"/>
            <w:r>
              <w:t xml:space="preserve"> </w:t>
            </w:r>
            <w:r>
              <w:rPr>
                <w:color w:val="993366"/>
              </w:rPr>
              <w:t>SEQUENCE</w:t>
            </w:r>
            <w:r>
              <w:t xml:space="preserve"> {</w:t>
            </w:r>
          </w:p>
          <w:p w14:paraId="4AC5A043" w14:textId="77777777" w:rsidR="00EE4F0C" w:rsidRDefault="00596B9F">
            <w:pPr>
              <w:pStyle w:val="PL"/>
            </w:pPr>
            <w:r>
              <w:t xml:space="preserve">    cg-SDT-</w:t>
            </w:r>
            <w:proofErr w:type="spellStart"/>
            <w:r>
              <w:t>RetransmissionTimer</w:t>
            </w:r>
            <w:proofErr w:type="spellEnd"/>
            <w:r>
              <w:t xml:space="preserve">   INTEGER (</w:t>
            </w:r>
            <w:proofErr w:type="gramStart"/>
            <w:r>
              <w:t>1..</w:t>
            </w:r>
            <w:proofErr w:type="gramEnd"/>
            <w:r>
              <w:t>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proofErr w:type="gramStart"/>
            <w:r>
              <w:rPr>
                <w:rFonts w:eastAsia="SimSun" w:hint="eastAsia"/>
                <w:lang w:val="en-US" w:eastAsia="zh-CN"/>
              </w:rPr>
              <w:t>}</w:t>
            </w:r>
            <w:r>
              <w:t xml:space="preserve">   </w:t>
            </w:r>
            <w:proofErr w:type="gramEnd"/>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proofErr w:type="spellStart"/>
            <w:r>
              <w:rPr>
                <w:rFonts w:eastAsia="SimSun"/>
                <w:lang w:val="en-US" w:eastAsia="zh-CN"/>
              </w:rPr>
              <w:t>oneEighth</w:t>
            </w:r>
            <w:proofErr w:type="spellEnd"/>
            <w:r>
              <w:rPr>
                <w:rFonts w:eastAsia="SimSun"/>
                <w:lang w:val="en-US" w:eastAsia="zh-CN"/>
              </w:rPr>
              <w:t xml:space="preserve">, </w:t>
            </w:r>
            <w:proofErr w:type="spellStart"/>
            <w:r>
              <w:rPr>
                <w:rFonts w:eastAsia="SimSun"/>
                <w:lang w:val="en-US" w:eastAsia="zh-CN"/>
              </w:rPr>
              <w:t>oneFourth</w:t>
            </w:r>
            <w:proofErr w:type="spellEnd"/>
            <w:r>
              <w:rPr>
                <w:rFonts w:eastAsia="SimSun"/>
                <w:lang w:val="en-US" w:eastAsia="zh-CN"/>
              </w:rPr>
              <w:t xml:space="preserve">, half, </w:t>
            </w:r>
            <w:r>
              <w:rPr>
                <w:rFonts w:eastAsia="SimSun" w:hint="eastAsia"/>
                <w:lang w:val="en-US" w:eastAsia="zh-CN"/>
              </w:rPr>
              <w:t>one, two, four, eight,</w:t>
            </w:r>
            <w:r>
              <w:rPr>
                <w:rFonts w:eastAsia="SimSun"/>
                <w:lang w:val="en-US" w:eastAsia="zh-CN"/>
              </w:rPr>
              <w:t xml:space="preserve"> </w:t>
            </w:r>
            <w:proofErr w:type="gramStart"/>
            <w:r>
              <w:rPr>
                <w:rFonts w:eastAsia="SimSun" w:hint="eastAsia"/>
                <w:lang w:val="en-US" w:eastAsia="zh-CN"/>
              </w:rPr>
              <w:t>sixteen}</w:t>
            </w:r>
            <w:r>
              <w:t xml:space="preserve">  </w:t>
            </w:r>
            <w:r>
              <w:rPr>
                <w:color w:val="993366"/>
              </w:rPr>
              <w:t>OPTIONAL</w:t>
            </w:r>
            <w:proofErr w:type="gramEnd"/>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w:t>
            </w:r>
            <w:proofErr w:type="spellStart"/>
            <w:r>
              <w:t>sdt</w:t>
            </w:r>
            <w:proofErr w:type="spellEnd"/>
            <w:r>
              <w: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w:t>
            </w:r>
            <w:proofErr w:type="gramStart"/>
            <w:r>
              <w:rPr>
                <w:rFonts w:eastAsia="SimSun" w:hint="eastAsia"/>
                <w:lang w:val="en-US" w:eastAsia="zh-CN"/>
              </w:rPr>
              <w:t>16..</w:t>
            </w:r>
            <w:proofErr w:type="gramEnd"/>
            <w:r>
              <w:rPr>
                <w:rFonts w:eastAsia="SimSun" w:hint="eastAsia"/>
                <w:lang w:val="en-US" w:eastAsia="zh-CN"/>
              </w:rPr>
              <w:t>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w:t>
            </w:r>
            <w:proofErr w:type="spellStart"/>
            <w:r>
              <w:t>sdt</w:t>
            </w:r>
            <w:proofErr w:type="spellEnd"/>
            <w:r>
              <w: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w:t>
            </w:r>
            <w:proofErr w:type="gramStart"/>
            <w:r>
              <w:rPr>
                <w:color w:val="808080"/>
              </w:rPr>
              <w:t xml:space="preserve">}   </w:t>
            </w:r>
            <w:proofErr w:type="gramEnd"/>
            <w:r>
              <w:rPr>
                <w:color w:val="808080"/>
              </w:rPr>
              <w:t xml:space="preserve">                                                                                         OPTIONAL,  -- Need M</w:t>
            </w:r>
          </w:p>
          <w:p w14:paraId="36DE892F" w14:textId="77777777" w:rsidR="00EE4F0C" w:rsidRDefault="00596B9F">
            <w:pPr>
              <w:pStyle w:val="PL"/>
              <w:rPr>
                <w:rFonts w:eastAsia="SimSun"/>
                <w:lang w:val="en-US" w:eastAsia="zh-CN"/>
              </w:rPr>
            </w:pPr>
            <w:r>
              <w:rPr>
                <w:color w:val="808080"/>
              </w:rPr>
              <w:t xml:space="preserve">    sdt-NrofDMRS-Sequences-r</w:t>
            </w:r>
            <w:proofErr w:type="gramStart"/>
            <w:r>
              <w:rPr>
                <w:color w:val="808080"/>
              </w:rPr>
              <w:t>17  INTEGER</w:t>
            </w:r>
            <w:proofErr w:type="gramEnd"/>
            <w:r>
              <w:rPr>
                <w:color w:val="808080"/>
              </w:rPr>
              <w:t xml:space="preserve">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Pr>
                <w:i/>
              </w:rPr>
              <w:t>LogicalChannelConfig</w:t>
            </w:r>
            <w:proofErr w:type="spellEnd"/>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proofErr w:type="spellStart"/>
            <w:r>
              <w:rPr>
                <w:rFonts w:ascii="Courier New" w:hAnsi="Courier New"/>
                <w:sz w:val="16"/>
              </w:rPr>
              <w:t>allowedHARQ</w:t>
            </w:r>
            <w:proofErr w:type="spellEnd"/>
            <w:r>
              <w:rPr>
                <w:rFonts w:ascii="Courier New" w:hAnsi="Courier New"/>
                <w:sz w:val="16"/>
              </w:rPr>
              <w:t>-mode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w:t>
            </w:r>
            <w:proofErr w:type="gramStart"/>
            <w:r>
              <w:t>1610 ::=</w:t>
            </w:r>
            <w:proofErr w:type="gramEnd"/>
            <w:r>
              <w:t xml:space="preserve">                 SEQUENCE {</w:t>
            </w:r>
          </w:p>
          <w:p w14:paraId="38EDF03E" w14:textId="77777777" w:rsidR="00EE4F0C" w:rsidRDefault="00596B9F">
            <w:pPr>
              <w:pStyle w:val="PL"/>
            </w:pPr>
            <w:r>
              <w:t xml:space="preserve">    t-StatusProhibit-v1610              </w:t>
            </w:r>
            <w:proofErr w:type="spellStart"/>
            <w:r>
              <w:t>T-StatusProhibit-v1610</w:t>
            </w:r>
            <w:proofErr w:type="spellEnd"/>
            <w:r>
              <w:t xml:space="preserve">                               </w:t>
            </w:r>
            <w:proofErr w:type="gramStart"/>
            <w:r>
              <w:t xml:space="preserve">OPTIONAL,   </w:t>
            </w:r>
            <w:proofErr w:type="gramEnd"/>
            <w:r>
              <w:t>--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w:t>
            </w:r>
            <w:proofErr w:type="spellStart"/>
            <w:r>
              <w:rPr>
                <w:highlight w:val="yellow"/>
              </w:rPr>
              <w:t>T-ReassemblyExt-r17</w:t>
            </w:r>
            <w:proofErr w:type="spellEnd"/>
            <w:r>
              <w:rPr>
                <w:highlight w:val="yellow"/>
              </w:rPr>
              <w:t xml:space="preserve">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w:t>
            </w:r>
            <w:proofErr w:type="spellStart"/>
            <w:r>
              <w:rPr>
                <w:i/>
              </w:rPr>
              <w:t>CellGroupConfig</w:t>
            </w:r>
            <w:proofErr w:type="spellEnd"/>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proofErr w:type="spellStart"/>
            <w:r>
              <w:rPr>
                <w:rFonts w:ascii="Courier New" w:eastAsia="Times New Roman" w:hAnsi="Courier New"/>
                <w:sz w:val="16"/>
              </w:rPr>
              <w:t>offsetThresholdTA</w:t>
            </w:r>
            <w:proofErr w:type="spellEnd"/>
            <w:r>
              <w:rPr>
                <w:rFonts w:ascii="Courier New" w:eastAsia="Times New Roman" w:hAnsi="Courier New"/>
                <w:sz w:val="16"/>
              </w:rPr>
              <w:t xml:space="preserve">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w:t>
            </w:r>
            <w:proofErr w:type="gramStart"/>
            <w:r>
              <w:rPr>
                <w:lang w:eastAsia="en-GB"/>
              </w:rPr>
              <w:t>IEs ::=</w:t>
            </w:r>
            <w:proofErr w:type="gramEnd"/>
            <w:r>
              <w:rPr>
                <w:lang w:eastAsia="en-GB"/>
              </w:rPr>
              <w:t xml:space="preserve"> SEQUENCE {</w:t>
            </w:r>
          </w:p>
          <w:p w14:paraId="128A89F8" w14:textId="77777777" w:rsidR="00EE4F0C" w:rsidRDefault="00596B9F">
            <w:pPr>
              <w:pStyle w:val="PL"/>
              <w:shd w:val="clear" w:color="auto" w:fill="E6E6E6"/>
              <w:rPr>
                <w:lang w:eastAsia="en-GB"/>
              </w:rPr>
            </w:pPr>
            <w:r>
              <w:rPr>
                <w:lang w:eastAsia="en-GB"/>
              </w:rPr>
              <w:t xml:space="preserve">    ul-GapFR2-Preference-r17              </w:t>
            </w:r>
            <w:proofErr w:type="spellStart"/>
            <w:r>
              <w:rPr>
                <w:lang w:eastAsia="en-GB"/>
              </w:rPr>
              <w:t>UL-GapFR2-Preference-r17</w:t>
            </w:r>
            <w:proofErr w:type="spellEnd"/>
            <w:r>
              <w:rPr>
                <w:lang w:eastAsia="en-GB"/>
              </w:rPr>
              <w:t xml:space="preserve">              OPTIONAL,</w:t>
            </w:r>
          </w:p>
          <w:p w14:paraId="67DBA75D" w14:textId="77777777" w:rsidR="00EE4F0C" w:rsidRDefault="00596B9F">
            <w:pPr>
              <w:pStyle w:val="PL"/>
              <w:shd w:val="clear" w:color="auto" w:fill="E6E6E6"/>
              <w:rPr>
                <w:lang w:eastAsia="en-GB"/>
              </w:rPr>
            </w:pPr>
            <w:r>
              <w:rPr>
                <w:lang w:eastAsia="en-GB"/>
              </w:rPr>
              <w:t xml:space="preserve">    musim-Assistance-r17                  </w:t>
            </w:r>
            <w:proofErr w:type="spellStart"/>
            <w:r>
              <w:rPr>
                <w:lang w:eastAsia="en-GB"/>
              </w:rPr>
              <w:t>MUSIM-Assistance-r17</w:t>
            </w:r>
            <w:proofErr w:type="spellEnd"/>
            <w:r>
              <w:rPr>
                <w:lang w:eastAsia="en-GB"/>
              </w:rPr>
              <w:t xml:space="preserve">                  OPTIONAL,</w:t>
            </w:r>
          </w:p>
          <w:p w14:paraId="70B0846E" w14:textId="77777777" w:rsidR="00EE4F0C" w:rsidRDefault="00596B9F">
            <w:pPr>
              <w:pStyle w:val="PL"/>
              <w:shd w:val="clear" w:color="auto" w:fill="E6E6E6"/>
              <w:rPr>
                <w:lang w:eastAsia="en-GB"/>
              </w:rPr>
            </w:pPr>
            <w:r>
              <w:rPr>
                <w:lang w:eastAsia="en-GB"/>
              </w:rPr>
              <w:t xml:space="preserve">    overheatingAssistance-r17             </w:t>
            </w:r>
            <w:proofErr w:type="spellStart"/>
            <w:r>
              <w:rPr>
                <w:lang w:eastAsia="en-GB"/>
              </w:rPr>
              <w:t>OverheatingAssistance-r17</w:t>
            </w:r>
            <w:proofErr w:type="spellEnd"/>
            <w:r>
              <w:rPr>
                <w:lang w:eastAsia="en-GB"/>
              </w:rPr>
              <w:t xml:space="preserve">             OPTIONAL,</w:t>
            </w:r>
          </w:p>
          <w:p w14:paraId="3ED57482" w14:textId="77777777" w:rsidR="00EE4F0C" w:rsidRDefault="00596B9F">
            <w:pPr>
              <w:pStyle w:val="PL"/>
              <w:shd w:val="clear" w:color="auto" w:fill="E6E6E6"/>
              <w:rPr>
                <w:lang w:eastAsia="en-GB"/>
              </w:rPr>
            </w:pPr>
            <w:r>
              <w:rPr>
                <w:lang w:eastAsia="en-GB"/>
              </w:rPr>
              <w:t xml:space="preserve">    maxBW-PreferenceFR2-2-r17             </w:t>
            </w:r>
            <w:proofErr w:type="spellStart"/>
            <w:r>
              <w:rPr>
                <w:lang w:eastAsia="en-GB"/>
              </w:rPr>
              <w:t>MaxBW-PreferenceFR2-2-r17</w:t>
            </w:r>
            <w:proofErr w:type="spellEnd"/>
            <w:r>
              <w:rPr>
                <w:lang w:eastAsia="en-GB"/>
              </w:rPr>
              <w:t xml:space="preserve">             OPTIONAL,</w:t>
            </w:r>
          </w:p>
          <w:p w14:paraId="1DE38582" w14:textId="77777777" w:rsidR="00EE4F0C" w:rsidRDefault="00596B9F">
            <w:pPr>
              <w:pStyle w:val="PL"/>
              <w:shd w:val="clear" w:color="auto" w:fill="E6E6E6"/>
              <w:rPr>
                <w:lang w:eastAsia="en-GB"/>
              </w:rPr>
            </w:pPr>
            <w:r>
              <w:rPr>
                <w:lang w:eastAsia="en-GB"/>
              </w:rPr>
              <w:t xml:space="preserve">    maxMIMO-LayerPreferenceFR2-2-r17      </w:t>
            </w:r>
            <w:proofErr w:type="spellStart"/>
            <w:r>
              <w:rPr>
                <w:lang w:eastAsia="en-GB"/>
              </w:rPr>
              <w:t>MaxMIMO-LayerPreferenceFR2-2-r17</w:t>
            </w:r>
            <w:proofErr w:type="spellEnd"/>
            <w:r>
              <w:rPr>
                <w:lang w:eastAsia="en-GB"/>
              </w:rPr>
              <w:t xml:space="preserve">      OPTIONAL,</w:t>
            </w:r>
          </w:p>
          <w:p w14:paraId="3C857D61" w14:textId="77777777" w:rsidR="00EE4F0C" w:rsidRDefault="00596B9F">
            <w:pPr>
              <w:pStyle w:val="PL"/>
              <w:shd w:val="clear" w:color="auto" w:fill="E6E6E6"/>
              <w:rPr>
                <w:lang w:eastAsia="en-GB"/>
              </w:rPr>
            </w:pPr>
            <w:r>
              <w:rPr>
                <w:lang w:eastAsia="en-GB"/>
              </w:rPr>
              <w:t xml:space="preserve">    minSchedulingOffsetPreferenceExt-r</w:t>
            </w:r>
            <w:proofErr w:type="gramStart"/>
            <w:r>
              <w:rPr>
                <w:lang w:eastAsia="en-GB"/>
              </w:rPr>
              <w:t xml:space="preserve">17  </w:t>
            </w:r>
            <w:proofErr w:type="spellStart"/>
            <w:r>
              <w:rPr>
                <w:lang w:eastAsia="en-GB"/>
              </w:rPr>
              <w:t>MinSchedulingOffsetPreferenceExt</w:t>
            </w:r>
            <w:proofErr w:type="gramEnd"/>
            <w:r>
              <w:rPr>
                <w:lang w:eastAsia="en-GB"/>
              </w:rPr>
              <w:t>-r17</w:t>
            </w:r>
            <w:proofErr w:type="spellEnd"/>
            <w:r>
              <w:rPr>
                <w:lang w:eastAsia="en-GB"/>
              </w:rPr>
              <w:t xml:space="preserve">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w:t>
            </w:r>
            <w:proofErr w:type="gramStart"/>
            <w:r>
              <w:rPr>
                <w:lang w:eastAsia="en-GB"/>
              </w:rPr>
              <w:t xml:space="preserve">))   </w:t>
            </w:r>
            <w:proofErr w:type="gramEnd"/>
            <w:r>
              <w:rPr>
                <w:lang w:eastAsia="en-GB"/>
              </w:rPr>
              <w:t xml:space="preserve">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w:t>
            </w:r>
            <w:proofErr w:type="spellStart"/>
            <w:r>
              <w:rPr>
                <w:lang w:eastAsia="en-GB"/>
              </w:rPr>
              <w:t>ResumeCause</w:t>
            </w:r>
            <w:proofErr w:type="spellEnd"/>
            <w:r>
              <w:rPr>
                <w:lang w:eastAsia="en-GB"/>
              </w:rPr>
              <w:t xml:space="preserve">                       OPTIONAL</w:t>
            </w:r>
          </w:p>
          <w:p w14:paraId="2AB1448C" w14:textId="77777777" w:rsidR="00EE4F0C" w:rsidRDefault="00596B9F">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9F7C08" w14:textId="77777777" w:rsidR="00EE4F0C" w:rsidRDefault="00596B9F">
            <w:pPr>
              <w:pStyle w:val="PL"/>
              <w:shd w:val="clear" w:color="auto" w:fill="E6E6E6"/>
              <w:rPr>
                <w:lang w:eastAsia="en-GB"/>
              </w:rPr>
            </w:pPr>
            <w:r>
              <w:rPr>
                <w:lang w:eastAsia="en-GB"/>
              </w:rPr>
              <w:t xml:space="preserve">    </w:t>
            </w:r>
            <w:proofErr w:type="spellStart"/>
            <w:r>
              <w:rPr>
                <w:lang w:eastAsia="en-GB"/>
              </w:rPr>
              <w:t>scg-DeactivationPreference</w:t>
            </w:r>
            <w:proofErr w:type="spellEnd"/>
            <w:r>
              <w:rPr>
                <w:lang w:eastAsia="en-GB"/>
              </w:rPr>
              <w:t xml:space="preserve">            ENUMERATED </w:t>
            </w:r>
            <w:proofErr w:type="gramStart"/>
            <w:r>
              <w:rPr>
                <w:lang w:eastAsia="en-GB"/>
              </w:rPr>
              <w:t xml:space="preserve">{ </w:t>
            </w:r>
            <w:proofErr w:type="spellStart"/>
            <w:r>
              <w:rPr>
                <w:lang w:eastAsia="en-GB"/>
              </w:rPr>
              <w:t>scgDeactivationPreferred</w:t>
            </w:r>
            <w:proofErr w:type="spellEnd"/>
            <w:proofErr w:type="gramEnd"/>
            <w:r>
              <w:rPr>
                <w:lang w:eastAsia="en-GB"/>
              </w:rPr>
              <w:t xml:space="preserve">, </w:t>
            </w:r>
            <w:proofErr w:type="spellStart"/>
            <w:r>
              <w:rPr>
                <w:lang w:eastAsia="en-GB"/>
              </w:rPr>
              <w:t>noPre</w:t>
            </w:r>
            <w:r>
              <w:rPr>
                <w:highlight w:val="yellow"/>
                <w:lang w:eastAsia="en-GB"/>
              </w:rPr>
              <w:t>ferr</w:t>
            </w:r>
            <w:r>
              <w:rPr>
                <w:lang w:eastAsia="en-GB"/>
              </w:rPr>
              <w:t>ence</w:t>
            </w:r>
            <w:proofErr w:type="spellEnd"/>
            <w:r>
              <w:rPr>
                <w:lang w:eastAsia="en-GB"/>
              </w:rPr>
              <w:t xml:space="preserve"> }    OPTIONAL,</w:t>
            </w:r>
          </w:p>
          <w:p w14:paraId="1A66428F" w14:textId="77777777" w:rsidR="00EE4F0C" w:rsidRDefault="00596B9F">
            <w:pPr>
              <w:pStyle w:val="PL"/>
              <w:shd w:val="clear" w:color="auto" w:fill="E6E6E6"/>
              <w:rPr>
                <w:lang w:eastAsia="en-GB"/>
              </w:rPr>
            </w:pPr>
            <w:r>
              <w:rPr>
                <w:lang w:eastAsia="en-GB"/>
              </w:rPr>
              <w:t xml:space="preserve">    uplinkData-r17                        ENUMERATED </w:t>
            </w:r>
            <w:proofErr w:type="gramStart"/>
            <w:r>
              <w:rPr>
                <w:lang w:eastAsia="en-GB"/>
              </w:rPr>
              <w:t>{ true</w:t>
            </w:r>
            <w:proofErr w:type="gramEnd"/>
            <w:r>
              <w:rPr>
                <w:lang w:eastAsia="en-GB"/>
              </w:rPr>
              <w:t xml:space="preserv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w:t>
            </w:r>
            <w:proofErr w:type="spellStart"/>
            <w:r>
              <w:rPr>
                <w:lang w:eastAsia="en-GB"/>
              </w:rPr>
              <w:t>nonCriticalExtension</w:t>
            </w:r>
            <w:proofErr w:type="spellEnd"/>
            <w:r>
              <w:rPr>
                <w:lang w:eastAsia="en-GB"/>
              </w:rPr>
              <w:t xml:space="preserve">                  SEQUENCE </w:t>
            </w:r>
            <w:proofErr w:type="gramStart"/>
            <w:r>
              <w:rPr>
                <w:lang w:eastAsia="en-GB"/>
              </w:rPr>
              <w:t xml:space="preserve">{}   </w:t>
            </w:r>
            <w:proofErr w:type="gramEnd"/>
            <w:r>
              <w:rPr>
                <w:lang w:eastAsia="en-GB"/>
              </w:rPr>
              <w:t xml:space="preserve">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9" w:type="pct"/>
            <w:gridSpan w:val="2"/>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w:t>
            </w:r>
            <w:proofErr w:type="gramStart"/>
            <w:r>
              <w:rPr>
                <w:lang w:eastAsia="en-GB"/>
              </w:rPr>
              <w:t>17 ::=</w:t>
            </w:r>
            <w:proofErr w:type="gramEnd"/>
            <w:r>
              <w:rPr>
                <w:lang w:eastAsia="en-GB"/>
              </w:rPr>
              <w:t xml:space="preserve">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gridSpan w:val="2"/>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w:t>
            </w:r>
            <w:proofErr w:type="gramStart"/>
            <w:r>
              <w:rPr>
                <w:lang w:eastAsia="en-GB"/>
              </w:rPr>
              <w:t>16 ::=</w:t>
            </w:r>
            <w:proofErr w:type="gramEnd"/>
            <w:r>
              <w:rPr>
                <w:lang w:eastAsia="en-GB"/>
              </w:rPr>
              <w:t xml:space="preserve">     SEQUENCE {</w:t>
            </w:r>
          </w:p>
          <w:p w14:paraId="3F2506B9" w14:textId="77777777" w:rsidR="00EE4F0C" w:rsidRDefault="00596B9F">
            <w:pPr>
              <w:pStyle w:val="PL"/>
              <w:shd w:val="clear" w:color="auto" w:fill="E6E6E6"/>
              <w:rPr>
                <w:lang w:eastAsia="en-GB"/>
              </w:rPr>
            </w:pPr>
            <w:r>
              <w:rPr>
                <w:lang w:eastAsia="en-GB"/>
              </w:rPr>
              <w:t xml:space="preserve">    condReconfigId-r16               </w:t>
            </w:r>
            <w:proofErr w:type="spellStart"/>
            <w:r>
              <w:rPr>
                <w:lang w:eastAsia="en-GB"/>
              </w:rPr>
              <w:t>CondReconfigId-r16</w:t>
            </w:r>
            <w:proofErr w:type="spellEnd"/>
            <w:r>
              <w:rPr>
                <w:lang w:eastAsia="en-GB"/>
              </w:rPr>
              <w:t>,</w:t>
            </w:r>
          </w:p>
          <w:p w14:paraId="0A7FAA32" w14:textId="77777777" w:rsidR="00EE4F0C" w:rsidRDefault="00596B9F">
            <w:pPr>
              <w:pStyle w:val="PL"/>
              <w:shd w:val="clear" w:color="auto" w:fill="E6E6E6"/>
              <w:rPr>
                <w:lang w:eastAsia="en-GB"/>
              </w:rPr>
            </w:pPr>
            <w:r>
              <w:rPr>
                <w:lang w:eastAsia="en-GB"/>
              </w:rPr>
              <w:t xml:space="preserve">    condExecutionCond-r16            SEQUENCE (SIZE (</w:t>
            </w:r>
            <w:proofErr w:type="gramStart"/>
            <w:r>
              <w:rPr>
                <w:lang w:eastAsia="en-GB"/>
              </w:rPr>
              <w:t>1..</w:t>
            </w:r>
            <w:proofErr w:type="gramEnd"/>
            <w:r>
              <w:rPr>
                <w:lang w:eastAsia="en-GB"/>
              </w:rPr>
              <w:t xml:space="preserve">2)) OF </w:t>
            </w:r>
            <w:proofErr w:type="spellStart"/>
            <w:r>
              <w:rPr>
                <w:lang w:eastAsia="en-GB"/>
              </w:rPr>
              <w:t>MeasId</w:t>
            </w:r>
            <w:proofErr w:type="spellEnd"/>
            <w:r>
              <w:rPr>
                <w:lang w:eastAsia="en-GB"/>
              </w:rPr>
              <w:t xml:space="preserve">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w:t>
            </w:r>
            <w:proofErr w:type="spellStart"/>
            <w:proofErr w:type="gramStart"/>
            <w:r>
              <w:rPr>
                <w:lang w:eastAsia="en-GB"/>
              </w:rPr>
              <w:t>RRCReconfiguration</w:t>
            </w:r>
            <w:proofErr w:type="spellEnd"/>
            <w:r>
              <w:rPr>
                <w:lang w:eastAsia="en-GB"/>
              </w:rPr>
              <w:t xml:space="preserve">)   </w:t>
            </w:r>
            <w:proofErr w:type="gramEnd"/>
            <w:r>
              <w:rPr>
                <w:lang w:eastAsia="en-GB"/>
              </w:rPr>
              <w:t xml:space="preserve">       OPTIONAL,    -- Cond </w:t>
            </w:r>
            <w:proofErr w:type="spellStart"/>
            <w:r>
              <w:rPr>
                <w:lang w:eastAsia="en-GB"/>
              </w:rPr>
              <w:t>condReconfigAdd</w:t>
            </w:r>
            <w:proofErr w:type="spellEnd"/>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 xml:space="preserve">Define a </w:t>
            </w:r>
            <w:proofErr w:type="spellStart"/>
            <w:r>
              <w:t>seperate</w:t>
            </w:r>
            <w:proofErr w:type="spellEnd"/>
            <w:r>
              <w:t xml:space="preserv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gridSpan w:val="2"/>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 xml:space="preserve">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proofErr w:type="spellStart"/>
            <w:r>
              <w:rPr>
                <w:rFonts w:ascii="Courier New" w:eastAsia="DengXian" w:hAnsi="Courier New"/>
                <w:sz w:val="16"/>
                <w:lang w:eastAsia="zh-CN"/>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w:t>
            </w:r>
            <w:proofErr w:type="spellStart"/>
            <w:r>
              <w:rPr>
                <w:rFonts w:ascii="Courier New" w:hAnsi="Courier New"/>
                <w:sz w:val="16"/>
                <w:lang w:eastAsia="en-GB"/>
              </w:rPr>
              <w:t>sl-NonRelayDiscovery</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w:t>
            </w:r>
            <w:proofErr w:type="spellStart"/>
            <w:r>
              <w:rPr>
                <w:rFonts w:ascii="Courier New" w:hAnsi="Courier New"/>
                <w:sz w:val="16"/>
                <w:lang w:eastAsia="en-GB"/>
              </w:rPr>
              <w:t>SL-TxResourceReqList-v1700</w:t>
            </w:r>
            <w:proofErr w:type="spellEnd"/>
            <w:r>
              <w:rPr>
                <w:rFonts w:ascii="Courier New" w:hAnsi="Courier New"/>
                <w:sz w:val="16"/>
                <w:lang w:eastAsia="en-GB"/>
              </w:rPr>
              <w:t xml:space="preserve">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w:t>
            </w:r>
            <w:proofErr w:type="spellStart"/>
            <w:r>
              <w:rPr>
                <w:rFonts w:ascii="Courier New" w:hAnsi="Courier New"/>
                <w:sz w:val="16"/>
                <w:lang w:eastAsia="en-GB"/>
              </w:rPr>
              <w:t>SL-RxDRX-ReportList-v1700</w:t>
            </w:r>
            <w:proofErr w:type="spellEnd"/>
            <w:r>
              <w:rPr>
                <w:rFonts w:ascii="Courier New" w:hAnsi="Courier New"/>
                <w:sz w:val="16"/>
                <w:lang w:eastAsia="en-GB"/>
              </w:rPr>
              <w:t xml:space="preserve">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w:t>
            </w:r>
            <w:proofErr w:type="spellStart"/>
            <w:r>
              <w:rPr>
                <w:rFonts w:ascii="Courier New" w:hAnsi="Courier New"/>
                <w:sz w:val="16"/>
                <w:lang w:eastAsia="en-GB"/>
              </w:rPr>
              <w:t>SL-TxResourceReqListDisc-r17</w:t>
            </w:r>
            <w:proofErr w:type="spellEnd"/>
            <w:r>
              <w:rPr>
                <w:rFonts w:ascii="Courier New" w:hAnsi="Courier New"/>
                <w:sz w:val="16"/>
                <w:lang w:eastAsia="en-GB"/>
              </w:rPr>
              <w:t xml:space="preserve">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w:t>
            </w:r>
            <w:proofErr w:type="spellStart"/>
            <w:r>
              <w:rPr>
                <w:rFonts w:ascii="Courier New" w:hAnsi="Courier New"/>
                <w:sz w:val="16"/>
                <w:lang w:eastAsia="en-GB"/>
              </w:rPr>
              <w:t>SL-TxResourceReqListCommRelay-r17</w:t>
            </w:r>
            <w:proofErr w:type="spellEnd"/>
            <w:r>
              <w:rPr>
                <w:rFonts w:ascii="Courier New" w:hAnsi="Courier New"/>
                <w:sz w:val="16"/>
                <w:lang w:eastAsia="en-GB"/>
              </w:rPr>
              <w:t xml:space="preserve">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w:t>
            </w:r>
            <w:proofErr w:type="spellStart"/>
            <w:r>
              <w:rPr>
                <w:rFonts w:ascii="Courier New" w:hAnsi="Courier New"/>
                <w:sz w:val="16"/>
                <w:lang w:eastAsia="en-GB"/>
              </w:rPr>
              <w:t>relayUE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remoteUE</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SL</w:t>
            </w:r>
            <w:proofErr w:type="gramEnd"/>
            <w:r>
              <w:rPr>
                <w:rFonts w:ascii="Courier New" w:eastAsia="DengXian"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w:t>
            </w:r>
            <w:r>
              <w:rPr>
                <w:rFonts w:ascii="Courier New" w:hAnsi="Courier New"/>
                <w:color w:val="993366"/>
                <w:sz w:val="16"/>
                <w:lang w:eastAsia="en-GB"/>
              </w:rPr>
              <w:t xml:space="preserve"> </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 xml:space="preserve">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SL-PagingIdentity</w:t>
            </w:r>
            <w:r>
              <w:rPr>
                <w:rFonts w:ascii="Courier New" w:hAnsi="Courier New"/>
                <w:sz w:val="16"/>
                <w:highlight w:val="yellow"/>
                <w:lang w:eastAsia="en-GB"/>
              </w:rPr>
              <w:t>-</w:t>
            </w:r>
            <w:r>
              <w:rPr>
                <w:rFonts w:ascii="Courier New" w:hAnsi="Courier New"/>
                <w:sz w:val="16"/>
                <w:lang w:eastAsia="en-GB"/>
              </w:rPr>
              <w:t>RemoteUE-r17</w:t>
            </w:r>
            <w:proofErr w:type="spellEnd"/>
            <w:r>
              <w:rPr>
                <w:rFonts w:ascii="Courier New" w:hAnsi="Courier New"/>
                <w:sz w:val="16"/>
                <w:lang w:eastAsia="en-GB"/>
              </w:rPr>
              <w:t xml:space="preserve">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w:t>
            </w:r>
            <w:proofErr w:type="spellStart"/>
            <w:r>
              <w:rPr>
                <w:rFonts w:ascii="Courier New" w:hAnsi="Courier New"/>
                <w:sz w:val="16"/>
                <w:lang w:eastAsia="en-GB"/>
              </w:rPr>
              <w:t>SL-PagingIdentityRemoteUE-r17</w:t>
            </w:r>
            <w:proofErr w:type="spellEnd"/>
            <w:r>
              <w:rPr>
                <w:rFonts w:ascii="Courier New" w:hAnsi="Courier New"/>
                <w:sz w:val="16"/>
                <w:lang w:eastAsia="en-GB"/>
              </w:rPr>
              <w:t xml:space="preserve">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proofErr w:type="spellStart"/>
            <w:r>
              <w:t>freqPriorityList</w:t>
            </w:r>
            <w:del w:id="26" w:author="Nokia(GWO)1" w:date="2022-04-08T16:28:00Z">
              <w:r>
                <w:delText>NR</w:delText>
              </w:r>
            </w:del>
            <w:r>
              <w:t>Slicing</w:t>
            </w:r>
            <w:proofErr w:type="spellEnd"/>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F551FE">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proofErr w:type="spellStart"/>
            <w:r>
              <w:t>FreqPriorityList</w:t>
            </w:r>
            <w:del w:id="27" w:author="Nokia(GWO)1" w:date="2022-04-08T16:28:00Z">
              <w:r>
                <w:delText>NR</w:delText>
              </w:r>
            </w:del>
            <w:r>
              <w:t>Slicing</w:t>
            </w:r>
            <w:proofErr w:type="spellEnd"/>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F551FE">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F551FE">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F551FE">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proofErr w:type="spellStart"/>
            <w:r>
              <w:rPr>
                <w:bCs/>
                <w:szCs w:val="22"/>
                <w:highlight w:val="yellow"/>
                <w:lang w:eastAsia="en-GB"/>
              </w:rPr>
              <w:t>InterFreqCarrierFreqList</w:t>
            </w:r>
            <w:proofErr w:type="spellEnd"/>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w:t>
            </w:r>
            <w:proofErr w:type="spellStart"/>
            <w:r>
              <w:rPr>
                <w:bCs/>
                <w:szCs w:val="22"/>
                <w:lang w:eastAsia="en-GB"/>
              </w:rPr>
              <w:t>I</w:t>
            </w:r>
            <w:r>
              <w:rPr>
                <w:bCs/>
                <w:szCs w:val="22"/>
                <w:highlight w:val="yellow"/>
                <w:lang w:eastAsia="en-GB"/>
              </w:rPr>
              <w:t>nterFreqCarrierFreqList</w:t>
            </w:r>
            <w:proofErr w:type="spellEnd"/>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F551FE">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proofErr w:type="spellStart"/>
            <w:ins w:id="32" w:author="Nokia(GWO)1" w:date="2022-04-07T19:09:00Z">
              <w:r>
                <w:rPr>
                  <w:bCs/>
                  <w:i/>
                  <w:szCs w:val="22"/>
                  <w:highlight w:val="yellow"/>
                  <w:lang w:eastAsia="en-GB"/>
                </w:rPr>
                <w:t>S</w:t>
              </w:r>
            </w:ins>
            <w:r>
              <w:rPr>
                <w:bCs/>
                <w:i/>
                <w:szCs w:val="22"/>
                <w:highlight w:val="yellow"/>
                <w:lang w:eastAsia="en-GB"/>
              </w:rPr>
              <w:t>liceInfo</w:t>
            </w:r>
            <w:proofErr w:type="spellEnd"/>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639" w:type="pct"/>
            <w:gridSpan w:val="2"/>
          </w:tcPr>
          <w:p w14:paraId="741C3CC7" w14:textId="77777777" w:rsidR="00EE4F0C" w:rsidRDefault="00F551FE">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proofErr w:type="spellStart"/>
            <w:r>
              <w:rPr>
                <w:rFonts w:asciiTheme="minorHAnsi" w:eastAsia="Malgun Gothic" w:hAnsiTheme="minorHAnsi" w:cstheme="minorHAnsi"/>
                <w:lang w:eastAsia="ko-KR"/>
              </w:rPr>
              <w:t>PerSNPN</w:t>
            </w:r>
            <w:proofErr w:type="spellEnd"/>
            <w:r>
              <w:rPr>
                <w:rFonts w:asciiTheme="minorHAnsi" w:eastAsia="Malgun Gothic" w:hAnsiTheme="minorHAnsi" w:cstheme="minorHAnsi"/>
                <w:lang w:eastAsia="ko-KR"/>
              </w:rPr>
              <w:t xml:space="preserve">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F551FE">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r>
              <w:rPr>
                <w:lang w:eastAsia="sv-SE"/>
              </w:rPr>
              <w:t xml:space="preserve">It is not present if there is only a single SNPN in </w:t>
            </w:r>
            <w:proofErr w:type="spellStart"/>
            <w:r>
              <w:rPr>
                <w:i/>
                <w:iCs/>
                <w:szCs w:val="22"/>
                <w:lang w:eastAsia="sv-SE"/>
              </w:rPr>
              <w:t>snpn-AccessInfoList</w:t>
            </w:r>
            <w:proofErr w:type="spellEnd"/>
            <w:r>
              <w:rPr>
                <w:i/>
                <w:iCs/>
              </w:rPr>
              <w:t xml:space="preserve"> </w:t>
            </w:r>
            <w:r>
              <w:t xml:space="preserve">in SIB1, as in that case all GINs in this SIB </w:t>
            </w:r>
            <w:proofErr w:type="gramStart"/>
            <w:r>
              <w:t>is</w:t>
            </w:r>
            <w:proofErr w:type="gramEnd"/>
            <w:r>
              <w:t xml:space="preserve">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w:t>
            </w:r>
            <w:proofErr w:type="gramStart"/>
            <w:r>
              <w:rPr>
                <w:rFonts w:asciiTheme="minorHAnsi" w:eastAsia="Malgun Gothic" w:hAnsiTheme="minorHAnsi" w:cstheme="minorHAnsi"/>
                <w:lang w:eastAsia="ko-KR"/>
              </w:rPr>
              <w:t>may</w:t>
            </w:r>
            <w:proofErr w:type="gramEnd"/>
            <w:r>
              <w:rPr>
                <w:rFonts w:asciiTheme="minorHAnsi" w:eastAsia="Malgun Gothic" w:hAnsiTheme="minorHAnsi" w:cstheme="minorHAnsi"/>
                <w:lang w:eastAsia="ko-KR"/>
              </w:rPr>
              <w:t xml:space="preserve">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proofErr w:type="spellStart"/>
            <w:r>
              <w:rPr>
                <w:i/>
                <w:iCs/>
                <w:szCs w:val="22"/>
                <w:lang w:eastAsia="sv-SE"/>
              </w:rPr>
              <w:t>snpn-AccessInfoList</w:t>
            </w:r>
            <w:proofErr w:type="spellEnd"/>
            <w:r>
              <w:rPr>
                <w:i/>
                <w:iCs/>
              </w:rPr>
              <w:t xml:space="preserve"> </w:t>
            </w:r>
            <w:r>
              <w:t>in SIB1, as in that case all GINs in this SIB is associated with that SNPN.</w:t>
            </w:r>
          </w:p>
        </w:tc>
        <w:tc>
          <w:tcPr>
            <w:tcW w:w="639" w:type="pct"/>
            <w:gridSpan w:val="2"/>
          </w:tcPr>
          <w:p w14:paraId="22B5C975" w14:textId="77777777" w:rsidR="00EE4F0C" w:rsidRDefault="00F551FE">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F551FE">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Pr>
                <w:i/>
                <w:iCs/>
                <w:szCs w:val="22"/>
              </w:rPr>
              <w:t>FeatureCombinationPreambles</w:t>
            </w:r>
            <w:proofErr w:type="spellEnd"/>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proofErr w:type="spellStart"/>
            <w:r>
              <w:rPr>
                <w:i/>
                <w:iCs/>
                <w:szCs w:val="22"/>
              </w:rPr>
              <w:t>FeatureCombinationPreambles</w:t>
            </w:r>
            <w:proofErr w:type="spellEnd"/>
            <w:r>
              <w:rPr>
                <w:szCs w:val="22"/>
              </w:rPr>
              <w:t>.</w:t>
            </w:r>
          </w:p>
        </w:tc>
        <w:tc>
          <w:tcPr>
            <w:tcW w:w="639" w:type="pct"/>
            <w:gridSpan w:val="2"/>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proofErr w:type="spellStart"/>
            <w:r>
              <w:rPr>
                <w:i/>
                <w:iCs/>
              </w:rPr>
              <w:t>FeatureCombination</w:t>
            </w:r>
            <w:proofErr w:type="spellEnd"/>
            <w:r>
              <w:t xml:space="preserve"> indicates a combination of features to be associated with a RA partition (</w:t>
            </w:r>
            <w:proofErr w:type="gramStart"/>
            <w:r>
              <w:t>i.e.</w:t>
            </w:r>
            <w:proofErr w:type="gramEnd"/>
            <w:r>
              <w:t xml:space="preserve"> an instance of </w:t>
            </w:r>
            <w:proofErr w:type="spellStart"/>
            <w:r>
              <w:rPr>
                <w:i/>
                <w:iCs/>
              </w:rPr>
              <w:t>FeatureCombinationPreambles</w:t>
            </w:r>
            <w:proofErr w:type="spellEnd"/>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proofErr w:type="spellStart"/>
            <w:r>
              <w:rPr>
                <w:i/>
                <w:iCs/>
              </w:rPr>
              <w:t>FeatureCombination</w:t>
            </w:r>
            <w:proofErr w:type="spellEnd"/>
            <w:r>
              <w:t xml:space="preserve"> indicates a combination of features to be associated with a</w:t>
            </w:r>
            <w:r>
              <w:rPr>
                <w:u w:val="single"/>
              </w:rPr>
              <w:t>n</w:t>
            </w:r>
            <w:r>
              <w:t xml:space="preserve"> RA partition (</w:t>
            </w:r>
            <w:proofErr w:type="gramStart"/>
            <w:r>
              <w:t>i.e.</w:t>
            </w:r>
            <w:proofErr w:type="gramEnd"/>
            <w:r>
              <w:t xml:space="preserve"> an instance of </w:t>
            </w:r>
            <w:proofErr w:type="spellStart"/>
            <w:r>
              <w:rPr>
                <w:i/>
                <w:iCs/>
              </w:rPr>
              <w:t>FeatureCombinationPreambles</w:t>
            </w:r>
            <w:proofErr w:type="spellEnd"/>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proofErr w:type="spellStart"/>
            <w:r>
              <w:rPr>
                <w:i/>
              </w:rPr>
              <w:t>measConfigAppLayerToAddReleaseList</w:t>
            </w:r>
            <w:proofErr w:type="spellEnd"/>
            <w:r>
              <w:rPr>
                <w:i/>
              </w:rPr>
              <w:t xml:space="preserve">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w:t>
            </w:r>
            <w:r>
              <w:rPr>
                <w:rFonts w:ascii="Times New Roman Italic" w:hAnsi="Times New Roman Italic"/>
                <w:i/>
                <w:strike/>
              </w:rPr>
              <w:t>Add</w:t>
            </w:r>
            <w:r>
              <w:rPr>
                <w:i/>
              </w:rPr>
              <w:t>ReleaseList</w:t>
            </w:r>
            <w:proofErr w:type="spellEnd"/>
            <w:r>
              <w:t xml:space="preserve"> is included</w:t>
            </w:r>
          </w:p>
        </w:tc>
        <w:tc>
          <w:tcPr>
            <w:tcW w:w="639" w:type="pct"/>
            <w:gridSpan w:val="2"/>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 xml:space="preserve">, this field correspond to </w:t>
            </w:r>
            <w:proofErr w:type="spellStart"/>
            <w:r>
              <w:rPr>
                <w:i/>
                <w:iCs/>
                <w:szCs w:val="22"/>
                <w:lang w:eastAsia="sv-SE"/>
              </w:rPr>
              <w:t>msgA</w:t>
            </w:r>
            <w:proofErr w:type="spellEnd"/>
            <w:r>
              <w:rPr>
                <w:i/>
                <w:iCs/>
                <w:szCs w:val="22"/>
                <w:lang w:eastAsia="sv-SE"/>
              </w:rPr>
              <w:t>-RSRP-</w:t>
            </w:r>
            <w:proofErr w:type="spellStart"/>
            <w:r>
              <w:rPr>
                <w:i/>
                <w:iCs/>
                <w:szCs w:val="22"/>
                <w:lang w:eastAsia="sv-SE"/>
              </w:rPr>
              <w:t>ThresholdSSB</w:t>
            </w:r>
            <w:proofErr w:type="spellEnd"/>
            <w:r>
              <w:rPr>
                <w:szCs w:val="22"/>
                <w:lang w:eastAsia="sv-SE"/>
              </w:rPr>
              <w:t xml:space="preserve">, otherwise it corresponds to </w:t>
            </w:r>
            <w:proofErr w:type="spellStart"/>
            <w:r>
              <w:rPr>
                <w:i/>
                <w:iCs/>
                <w:szCs w:val="22"/>
                <w:lang w:eastAsia="sv-SE"/>
              </w:rPr>
              <w:t>rsrp-ThresholdSSB</w:t>
            </w:r>
            <w:proofErr w:type="spellEnd"/>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b/>
                <w:bCs/>
                <w:i/>
                <w:iCs/>
                <w:szCs w:val="22"/>
                <w:lang w:eastAsia="sv-SE"/>
              </w:rPr>
              <w:t>t</w:t>
            </w:r>
            <w:r>
              <w:rPr>
                <w:i/>
                <w:iCs/>
                <w:szCs w:val="22"/>
                <w:lang w:eastAsia="sv-SE"/>
              </w:rPr>
              <w:t>wo</w:t>
            </w:r>
            <w:r>
              <w:rPr>
                <w:b/>
                <w:bCs/>
                <w:i/>
                <w:iCs/>
                <w:szCs w:val="22"/>
                <w:lang w:eastAsia="sv-SE"/>
              </w:rPr>
              <w:t>s</w:t>
            </w:r>
            <w:r>
              <w:rPr>
                <w:i/>
                <w:iCs/>
                <w:szCs w:val="22"/>
                <w:lang w:eastAsia="sv-SE"/>
              </w:rPr>
              <w:t>tepRA</w:t>
            </w:r>
            <w:proofErr w:type="spellEnd"/>
            <w:r>
              <w:rPr>
                <w:i/>
                <w:iCs/>
                <w:szCs w:val="22"/>
                <w:lang w:eastAsia="sv-SE"/>
              </w:rPr>
              <w:t xml:space="preserve">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w:t>
            </w:r>
          </w:p>
        </w:tc>
        <w:tc>
          <w:tcPr>
            <w:tcW w:w="639" w:type="pct"/>
            <w:gridSpan w:val="2"/>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xml:space="preserve">, </w:t>
              </w:r>
              <w:proofErr w:type="spellStart"/>
              <w:r>
                <w:t>Uu</w:t>
              </w:r>
              <w:proofErr w:type="spellEnd"/>
              <w:r>
                <w:t xml:space="preserve"> Relay RLC channels, PC5 Relay channels and SRAP </w:t>
              </w:r>
              <w:proofErr w:type="gramStart"/>
              <w:r>
                <w:t>entity</w:t>
              </w:r>
            </w:ins>
            <w:r>
              <w:t>;</w:t>
            </w:r>
            <w:proofErr w:type="gramEnd"/>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w:t>
              </w:r>
              <w:proofErr w:type="gramStart"/>
              <w:r>
                <w:t>to</w:t>
              </w:r>
              <w:proofErr w:type="gramEnd"/>
              <w:r>
                <w:t xml:space="preserve">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gridSpan w:val="2"/>
          </w:tcPr>
          <w:p w14:paraId="3F844474" w14:textId="77777777" w:rsidR="00EE4F0C" w:rsidRDefault="00F551FE">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proofErr w:type="spellStart"/>
            <w:r>
              <w:rPr>
                <w:b/>
                <w:i/>
                <w:szCs w:val="22"/>
                <w:lang w:eastAsia="sv-SE"/>
              </w:rPr>
              <w:t>sl-ServingCellInfo</w:t>
            </w:r>
            <w:proofErr w:type="spellEnd"/>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SL-ResourcePoolConfigPS-r</w:t>
              </w:r>
              <w:proofErr w:type="gramStart"/>
              <w:r>
                <w:t xml:space="preserve">17 </w:t>
              </w:r>
            </w:ins>
            <w:r>
              <w:t>::=</w:t>
            </w:r>
            <w:proofErr w:type="gramEnd"/>
            <w:r>
              <w:t xml:space="preserve">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w:t>
            </w:r>
            <w:proofErr w:type="gramStart"/>
            <w:r>
              <w:t xml:space="preserve">OPTIONAL,   </w:t>
            </w:r>
            <w:proofErr w:type="gramEnd"/>
            <w:r>
              <w:t xml:space="preserve">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w:t>
            </w:r>
            <w:proofErr w:type="gramStart"/>
            <w:r>
              <w:t>16 ::=</w:t>
            </w:r>
            <w:proofErr w:type="gramEnd"/>
            <w:r>
              <w:t xml:space="preserve">    SEQUENCE {</w:t>
            </w:r>
          </w:p>
          <w:p w14:paraId="58636F1A" w14:textId="77777777" w:rsidR="00EE4F0C" w:rsidRDefault="00596B9F">
            <w:pPr>
              <w:pStyle w:val="PL"/>
            </w:pPr>
            <w:r>
              <w:t xml:space="preserve">    sl-ResourcePoolID-r16            </w:t>
            </w:r>
            <w:proofErr w:type="spellStart"/>
            <w:r>
              <w:t>SL-ResourcePoolID-r16</w:t>
            </w:r>
            <w:proofErr w:type="spellEnd"/>
            <w:r>
              <w:t>,</w:t>
            </w:r>
          </w:p>
          <w:p w14:paraId="79AA307A" w14:textId="77777777" w:rsidR="00EE4F0C" w:rsidRDefault="00596B9F">
            <w:pPr>
              <w:pStyle w:val="PL"/>
            </w:pPr>
            <w:r>
              <w:t xml:space="preserve">    sl-ResourcePool-r16              </w:t>
            </w:r>
            <w:proofErr w:type="spellStart"/>
            <w:r>
              <w:t>SL-ResourcePool-r16</w:t>
            </w:r>
            <w:proofErr w:type="spellEnd"/>
            <w:r>
              <w:t xml:space="preserve">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gridSpan w:val="2"/>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SL-TxPoolDedicatedPS-r</w:t>
              </w:r>
              <w:proofErr w:type="gramStart"/>
              <w:r>
                <w:rPr>
                  <w:rFonts w:ascii="Arial" w:hAnsi="Arial" w:cs="Arial"/>
                  <w:sz w:val="18"/>
                  <w:szCs w:val="18"/>
                </w:rPr>
                <w:t xml:space="preserve">17 </w:t>
              </w:r>
            </w:ins>
            <w:r>
              <w:rPr>
                <w:rFonts w:ascii="Arial" w:hAnsi="Arial" w:cs="Arial"/>
                <w:sz w:val="18"/>
                <w:szCs w:val="18"/>
              </w:rPr>
              <w:t>::=</w:t>
            </w:r>
            <w:proofErr w:type="gramEnd"/>
            <w:r>
              <w:rPr>
                <w:rFonts w:ascii="Arial" w:hAnsi="Arial" w:cs="Arial"/>
                <w:sz w:val="18"/>
                <w:szCs w:val="18"/>
              </w:rPr>
              <w:t xml:space="preserve">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w:t>
            </w:r>
            <w:proofErr w:type="gramStart"/>
            <w:r>
              <w:rPr>
                <w:rFonts w:ascii="Arial" w:hAnsi="Arial" w:cs="Arial"/>
                <w:sz w:val="18"/>
                <w:szCs w:val="18"/>
              </w:rPr>
              <w:t>1..</w:t>
            </w:r>
            <w:proofErr w:type="gramEnd"/>
            <w:r>
              <w:rPr>
                <w:rFonts w:ascii="Arial" w:hAnsi="Arial" w:cs="Arial"/>
                <w:sz w:val="18"/>
                <w:szCs w:val="18"/>
              </w:rPr>
              <w:t>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w:t>
            </w:r>
            <w:proofErr w:type="gramStart"/>
            <w:r>
              <w:rPr>
                <w:rFonts w:ascii="Arial" w:hAnsi="Arial" w:cs="Arial"/>
                <w:sz w:val="18"/>
                <w:szCs w:val="18"/>
              </w:rPr>
              <w:t>16 ::=</w:t>
            </w:r>
            <w:proofErr w:type="gramEnd"/>
            <w:r>
              <w:rPr>
                <w:rFonts w:ascii="Arial" w:hAnsi="Arial" w:cs="Arial"/>
                <w:sz w:val="18"/>
                <w:szCs w:val="18"/>
              </w:rPr>
              <w:t xml:space="preserve">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w:t>
            </w:r>
            <w:proofErr w:type="gramStart"/>
            <w:r>
              <w:rPr>
                <w:rFonts w:ascii="Arial" w:hAnsi="Arial" w:cs="Arial"/>
                <w:sz w:val="18"/>
                <w:szCs w:val="18"/>
              </w:rPr>
              <w:t>1..</w:t>
            </w:r>
            <w:proofErr w:type="gramEnd"/>
            <w:r>
              <w:rPr>
                <w:rFonts w:ascii="Arial" w:hAnsi="Arial" w:cs="Arial"/>
                <w:sz w:val="18"/>
                <w:szCs w:val="18"/>
              </w:rPr>
              <w:t>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proofErr w:type="spellStart"/>
            <w:r>
              <w:rPr>
                <w:rFonts w:cs="Arial"/>
                <w:b/>
                <w:i/>
                <w:szCs w:val="18"/>
              </w:rPr>
              <w:t>allowedReducedConfigForOverheating</w:t>
            </w:r>
            <w:proofErr w:type="spellEnd"/>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proofErr w:type="spellStart"/>
            <w:r>
              <w:rPr>
                <w:rFonts w:cs="Arial"/>
                <w:i/>
                <w:szCs w:val="18"/>
              </w:rPr>
              <w:t>reducedMaxCCs</w:t>
            </w:r>
            <w:proofErr w:type="spellEnd"/>
            <w:r>
              <w:rPr>
                <w:rFonts w:cs="Arial"/>
                <w:szCs w:val="18"/>
              </w:rPr>
              <w:t xml:space="preserve"> in </w:t>
            </w:r>
            <w:proofErr w:type="spellStart"/>
            <w:r>
              <w:rPr>
                <w:rFonts w:cs="Arial"/>
                <w:i/>
                <w:szCs w:val="18"/>
              </w:rPr>
              <w:t>allowedReducedConfigForOverheating</w:t>
            </w:r>
            <w:proofErr w:type="spellEnd"/>
            <w:r>
              <w:rPr>
                <w:rFonts w:cs="Arial"/>
                <w:szCs w:val="18"/>
              </w:rPr>
              <w:t xml:space="preserve"> </w:t>
            </w:r>
            <w:r>
              <w:rPr>
                <w:rFonts w:cs="Arial"/>
                <w:szCs w:val="18"/>
                <w:lang w:eastAsia="en-GB"/>
              </w:rPr>
              <w:t xml:space="preserve">indicates the maximum number of downlink/uplink </w:t>
            </w:r>
            <w:proofErr w:type="spellStart"/>
            <w:r>
              <w:rPr>
                <w:rFonts w:cs="Arial"/>
                <w:szCs w:val="18"/>
                <w:lang w:eastAsia="zh-CN"/>
              </w:rPr>
              <w:t>PSCell</w:t>
            </w:r>
            <w:proofErr w:type="spellEnd"/>
            <w:r>
              <w:rPr>
                <w:rFonts w:cs="Arial"/>
                <w:szCs w:val="18"/>
                <w:lang w:eastAsia="zh-CN"/>
              </w:rPr>
              <w:t>/</w:t>
            </w:r>
            <w:proofErr w:type="spellStart"/>
            <w:r>
              <w:rPr>
                <w:rFonts w:cs="Arial"/>
                <w:szCs w:val="18"/>
                <w:lang w:eastAsia="zh-CN"/>
              </w:rPr>
              <w:t>SCells</w:t>
            </w:r>
            <w:proofErr w:type="spellEnd"/>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proofErr w:type="spellStart"/>
            <w:r>
              <w:rPr>
                <w:rFonts w:cs="Arial"/>
                <w:i/>
                <w:szCs w:val="18"/>
              </w:rPr>
              <w:t>allowedReducedConfigForOverheating</w:t>
            </w:r>
            <w:proofErr w:type="spellEnd"/>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proofErr w:type="spellStart"/>
            <w:r>
              <w:rPr>
                <w:b/>
                <w:i/>
                <w:szCs w:val="22"/>
                <w:lang w:eastAsia="sv-SE"/>
              </w:rPr>
              <w:t>offsetThresholdTA</w:t>
            </w:r>
            <w:proofErr w:type="spellEnd"/>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proofErr w:type="spellStart"/>
            <w:r>
              <w:rPr>
                <w:b/>
                <w:bCs/>
                <w:i/>
              </w:rPr>
              <w:t>EphemerisInfo</w:t>
            </w:r>
            <w:proofErr w:type="spellEnd"/>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w:t>
            </w:r>
            <w:proofErr w:type="gramStart"/>
            <w:r>
              <w:t>i.e.</w:t>
            </w:r>
            <w:proofErr w:type="gramEnd"/>
            <w:r>
              <w:t xml:space="preserve"> changes of </w:t>
            </w:r>
            <w:r>
              <w:rPr>
                <w:highlight w:val="yellow"/>
              </w:rPr>
              <w:t>XXX</w:t>
            </w:r>
            <w:r>
              <w:t xml:space="preserve"> should neither result in system information change notifications nor in a modification of </w:t>
            </w:r>
            <w:proofErr w:type="spellStart"/>
            <w:r>
              <w:t>valueTag</w:t>
            </w:r>
            <w:proofErr w:type="spellEnd"/>
            <w:r>
              <w:t xml:space="preserve">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9" w:type="pct"/>
            <w:gridSpan w:val="2"/>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lang w:eastAsia="sv-SE"/>
              </w:rPr>
              <w:t>TACommon</w:t>
            </w:r>
            <w:proofErr w:type="spellEnd"/>
            <w:r>
              <w:rPr>
                <w:szCs w:val="22"/>
                <w:lang w:eastAsia="sv-SE"/>
              </w:rPr>
              <w:t xml:space="preserve"> with value of 0 is supported. The granularity of </w:t>
            </w:r>
            <w:proofErr w:type="spellStart"/>
            <w:r>
              <w:rPr>
                <w:szCs w:val="22"/>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w:t>
            </w:r>
            <w:r>
              <w:rPr>
                <w:szCs w:val="22"/>
                <w:highlight w:val="yellow"/>
                <w:lang w:eastAsia="sv-SE"/>
              </w:rPr>
              <w:t>XXX</w:t>
            </w:r>
            <w:r>
              <w:rPr>
                <w:szCs w:val="22"/>
                <w:lang w:eastAsia="sv-SE"/>
              </w:rPr>
              <w:t xml:space="preserve">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proofErr w:type="spellStart"/>
            <w:r>
              <w:rPr>
                <w:b/>
                <w:bCs/>
                <w:i/>
                <w:iCs/>
              </w:rPr>
              <w:t>taCommonDrift</w:t>
            </w:r>
            <w:proofErr w:type="spellEnd"/>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 should not be in italics.</w:t>
            </w:r>
          </w:p>
        </w:tc>
        <w:tc>
          <w:tcPr>
            <w:tcW w:w="639" w:type="pct"/>
            <w:gridSpan w:val="2"/>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proofErr w:type="spellStart"/>
            <w:r>
              <w:rPr>
                <w:b/>
                <w:bCs/>
                <w:i/>
                <w:iCs/>
              </w:rPr>
              <w:t>taCommonDriftVariant</w:t>
            </w:r>
            <w:proofErr w:type="spellEnd"/>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w:t>
            </w:r>
            <w:proofErr w:type="gramStart"/>
            <w:r>
              <w:t>INTEGER ::=</w:t>
            </w:r>
            <w:proofErr w:type="gramEnd"/>
            <w:r>
              <w:t xml:space="preserve">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9" w:type="pct"/>
            <w:gridSpan w:val="2"/>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simultaneousU</w:t>
            </w:r>
            <w:proofErr w:type="spellEnd"/>
            <w:r>
              <w:rPr>
                <w:rFonts w:asciiTheme="minorHAnsi" w:eastAsia="Malgun Gothic" w:hAnsiTheme="minorHAnsi" w:cstheme="minorHAnsi"/>
                <w:lang w:val="en-US" w:eastAsia="ko-KR"/>
              </w:rPr>
              <w:t>-TCI-</w:t>
            </w:r>
            <w:proofErr w:type="spellStart"/>
            <w:r>
              <w:rPr>
                <w:rFonts w:asciiTheme="minorHAnsi" w:eastAsia="Malgun Gothic" w:hAnsiTheme="minorHAnsi" w:cstheme="minorHAnsi"/>
                <w:lang w:val="en-US" w:eastAsia="ko-KR"/>
              </w:rPr>
              <w:t>UpdateListn</w:t>
            </w:r>
            <w:proofErr w:type="spellEnd"/>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Pr>
                <w:rFonts w:asciiTheme="minorHAnsi" w:eastAsia="Malgun Gothic" w:hAnsiTheme="minorHAnsi" w:cstheme="minorHAnsi"/>
                <w:lang w:val="en-US" w:eastAsia="ko-KR"/>
              </w:rPr>
              <w:t>unifiedtci-StateType</w:t>
            </w:r>
            <w:proofErr w:type="spellEnd"/>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proofErr w:type="spellStart"/>
            <w:r>
              <w:rPr>
                <w:b/>
                <w:i/>
                <w:szCs w:val="22"/>
                <w:lang w:eastAsia="sv-SE"/>
              </w:rPr>
              <w:t>SearchSpaceLinkingId</w:t>
            </w:r>
            <w:proofErr w:type="spellEnd"/>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t>SearchSpaceLinkingId</w:t>
            </w:r>
            <w:proofErr w:type="spellEnd"/>
            <w:r>
              <w:t xml:space="preserve">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65pt;height:135.25pt;mso-width-percent:0;mso-height-percent:0;mso-width-percent:0;mso-height-percent:0" o:ole="">
                  <v:imagedata r:id="rId31" o:title=""/>
                </v:shape>
                <o:OLEObject Type="Embed" ProgID="Visio.Drawing.15" ShapeID="_x0000_i1026" DrawAspect="Content" ObjectID="_1711209411" r:id="rId32"/>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295F0D9" w14:textId="77777777" w:rsidR="00EE4F0C" w:rsidRDefault="00596B9F">
            <w:pPr>
              <w:pStyle w:val="CommentText"/>
              <w:numPr>
                <w:ilvl w:val="0"/>
                <w:numId w:val="10"/>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9" w:type="pct"/>
            <w:gridSpan w:val="2"/>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w:t>
            </w:r>
            <w:proofErr w:type="gramStart"/>
            <w:r>
              <w:rPr>
                <w:lang w:val="en-US"/>
              </w:rPr>
              <w:t>17</w:t>
            </w:r>
            <w:r>
              <w:t xml:space="preserve"> ::=</w:t>
            </w:r>
            <w:proofErr w:type="gramEnd"/>
            <w:r>
              <w:t xml:space="preserve">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w:t>
            </w:r>
            <w:proofErr w:type="spellStart"/>
            <w:r>
              <w:rPr>
                <w:i/>
                <w:iCs/>
              </w:rPr>
              <w:t>MeasResultsRelay</w:t>
            </w:r>
            <w:proofErr w:type="spellEnd"/>
          </w:p>
          <w:p w14:paraId="02BFE909" w14:textId="77777777" w:rsidR="00EE4F0C" w:rsidRDefault="00596B9F">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175BB173" w14:textId="77777777" w:rsidR="00EE4F0C" w:rsidRDefault="00596B9F">
            <w:pPr>
              <w:pStyle w:val="TH"/>
            </w:pPr>
            <w:r>
              <w:rPr>
                <w:i/>
              </w:rPr>
              <w:t>SL-</w:t>
            </w:r>
            <w:proofErr w:type="spellStart"/>
            <w:r>
              <w:rPr>
                <w:i/>
              </w:rPr>
              <w:t>MeasResultsRelay</w:t>
            </w:r>
            <w:proofErr w:type="spellEnd"/>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9" w:type="pct"/>
            <w:gridSpan w:val="2"/>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proofErr w:type="spellStart"/>
            <w:r>
              <w:rPr>
                <w:i/>
              </w:rPr>
              <w:t>interFreqCarrierFreqList</w:t>
            </w:r>
            <w:proofErr w:type="spellEnd"/>
            <w:r>
              <w:t>:</w:t>
            </w:r>
          </w:p>
          <w:p w14:paraId="05BB862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w:t>
            </w:r>
            <w:proofErr w:type="gramStart"/>
            <w:r>
              <w:t>IEs ::=</w:t>
            </w:r>
            <w:proofErr w:type="gramEnd"/>
            <w:r>
              <w:t xml:space="preserve">        SEQUENCE {</w:t>
            </w:r>
          </w:p>
          <w:p w14:paraId="575F039A" w14:textId="77777777" w:rsidR="00EE4F0C" w:rsidRDefault="00596B9F">
            <w:pPr>
              <w:pStyle w:val="PL"/>
            </w:pPr>
            <w:r>
              <w:t xml:space="preserve">    otherConfig-v1700                       </w:t>
            </w:r>
            <w:proofErr w:type="spellStart"/>
            <w:r>
              <w:t>OtherConfig-v1700</w:t>
            </w:r>
            <w:proofErr w:type="spellEnd"/>
            <w:r>
              <w:t xml:space="preserve">                                              OPTIONAL, -- Need M</w:t>
            </w:r>
          </w:p>
          <w:p w14:paraId="731A0528" w14:textId="77777777" w:rsidR="00EE4F0C" w:rsidRDefault="00596B9F">
            <w:pPr>
              <w:pStyle w:val="PL"/>
            </w:pPr>
            <w:r>
              <w:t xml:space="preserve">    </w:t>
            </w:r>
            <w:r>
              <w:rPr>
                <w:highlight w:val="yellow"/>
              </w:rPr>
              <w:t>ul-GapFR2-Config-r17</w:t>
            </w:r>
            <w:r>
              <w:t xml:space="preserve">                    </w:t>
            </w:r>
            <w:proofErr w:type="spellStart"/>
            <w:r>
              <w:t>SetupRelease</w:t>
            </w:r>
            <w:proofErr w:type="spellEnd"/>
            <w:r>
              <w:t xml:space="preserve"> </w:t>
            </w:r>
            <w:proofErr w:type="gramStart"/>
            <w:r>
              <w:t>{ UL</w:t>
            </w:r>
            <w:proofErr w:type="gramEnd"/>
            <w:r>
              <w:t>-GapFR2-Config-r17 }                          OPTIONAL, -- Need M</w:t>
            </w:r>
          </w:p>
          <w:p w14:paraId="4844C40B"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1121C539"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5797CC69"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7589B487" w14:textId="77777777" w:rsidR="00EE4F0C" w:rsidRDefault="00596B9F">
            <w:pPr>
              <w:pStyle w:val="PL"/>
            </w:pPr>
            <w:r>
              <w:t xml:space="preserve">    </w:t>
            </w:r>
            <w:r>
              <w:rPr>
                <w:highlight w:val="yellow"/>
              </w:rPr>
              <w:t>needForNCSG-ConfigNR-r17</w:t>
            </w:r>
            <w:r>
              <w:t xml:space="preserve">                </w:t>
            </w:r>
            <w:proofErr w:type="spellStart"/>
            <w:r>
              <w:t>SetupRelease</w:t>
            </w:r>
            <w:proofErr w:type="spellEnd"/>
            <w:r>
              <w:t xml:space="preserv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w:t>
            </w:r>
            <w:proofErr w:type="spellStart"/>
            <w:r>
              <w:t>SetupRelease</w:t>
            </w:r>
            <w:proofErr w:type="spellEnd"/>
            <w:r>
              <w:t xml:space="preserve"> {NeedForNCSG-ConfigEUTRA-r17}                     OPTIONAL, -- Need M</w:t>
            </w:r>
          </w:p>
          <w:p w14:paraId="23B66805" w14:textId="77777777" w:rsidR="00EE4F0C" w:rsidRDefault="00596B9F">
            <w:pPr>
              <w:pStyle w:val="PL"/>
            </w:pPr>
            <w:r>
              <w:t xml:space="preserve">    </w:t>
            </w:r>
            <w:r>
              <w:rPr>
                <w:highlight w:val="yellow"/>
              </w:rPr>
              <w:t>musim-GapConfig-r17</w:t>
            </w:r>
            <w:r>
              <w:t xml:space="preserve">                     </w:t>
            </w:r>
            <w:proofErr w:type="spellStart"/>
            <w:r>
              <w:t>SetupRelease</w:t>
            </w:r>
            <w:proofErr w:type="spellEnd"/>
            <w:r>
              <w:t xml:space="preserve"> {MUSIM-GapConfig-r17}                             OPTIONAL, -- Need M</w:t>
            </w:r>
          </w:p>
          <w:p w14:paraId="27C13C6B" w14:textId="77777777" w:rsidR="00EE4F0C" w:rsidRDefault="00596B9F">
            <w:pPr>
              <w:pStyle w:val="PL"/>
            </w:pPr>
            <w:r>
              <w:t xml:space="preserve">    scg-State-r17                           ENUMERATED </w:t>
            </w:r>
            <w:proofErr w:type="gramStart"/>
            <w:r>
              <w:t>{ deactivated</w:t>
            </w:r>
            <w:proofErr w:type="gramEnd"/>
            <w:r>
              <w:t xml:space="preserve"> }                                     OPTIONAL, -- Need S</w:t>
            </w:r>
          </w:p>
          <w:p w14:paraId="3B379BFB"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F67AE1E"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L FR2 gap, MUSIM gap are all “gap” related features, so suggest </w:t>
            </w:r>
            <w:proofErr w:type="gramStart"/>
            <w:r>
              <w:rPr>
                <w:rFonts w:asciiTheme="minorHAnsi" w:eastAsiaTheme="minorEastAsia" w:hAnsiTheme="minorHAnsi" w:cstheme="minorHAnsi"/>
                <w:lang w:eastAsia="zh-CN"/>
              </w:rPr>
              <w:t>to put</w:t>
            </w:r>
            <w:proofErr w:type="gramEnd"/>
            <w:r>
              <w:rPr>
                <w:rFonts w:asciiTheme="minorHAnsi" w:eastAsiaTheme="minorEastAsia" w:hAnsiTheme="minorHAnsi" w:cstheme="minorHAnsi"/>
                <w:lang w:eastAsia="zh-CN"/>
              </w:rPr>
              <w:t xml:space="preserve">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w:t>
            </w:r>
            <w:proofErr w:type="gramStart"/>
            <w:r>
              <w:t>IEs ::=</w:t>
            </w:r>
            <w:proofErr w:type="gramEnd"/>
            <w:r>
              <w:t xml:space="preserve">        SEQUENCE {</w:t>
            </w:r>
          </w:p>
          <w:p w14:paraId="181CCD90" w14:textId="77777777" w:rsidR="00EE4F0C" w:rsidRDefault="00596B9F">
            <w:pPr>
              <w:pStyle w:val="PL"/>
            </w:pPr>
            <w:r>
              <w:t xml:space="preserve">    otherConfig-v1700                       </w:t>
            </w:r>
            <w:proofErr w:type="spellStart"/>
            <w:r>
              <w:t>OtherConfig-v1700</w:t>
            </w:r>
            <w:proofErr w:type="spellEnd"/>
            <w:r>
              <w:t xml:space="preserve">                                              OPTIONAL, -- Need M</w:t>
            </w:r>
          </w:p>
          <w:p w14:paraId="2406CB6E" w14:textId="77777777" w:rsidR="00EE4F0C" w:rsidRDefault="00596B9F">
            <w:pPr>
              <w:pStyle w:val="PL"/>
              <w:rPr>
                <w:strike/>
                <w:color w:val="FF0000"/>
              </w:rPr>
            </w:pPr>
            <w:r>
              <w:t xml:space="preserve">    </w:t>
            </w:r>
            <w:r>
              <w:rPr>
                <w:strike/>
                <w:color w:val="FF0000"/>
              </w:rPr>
              <w:t xml:space="preserve">ul-GapFR2-Config-r17                    </w:t>
            </w:r>
            <w:proofErr w:type="spellStart"/>
            <w:r>
              <w:rPr>
                <w:strike/>
                <w:color w:val="FF0000"/>
              </w:rPr>
              <w:t>SetupRelease</w:t>
            </w:r>
            <w:proofErr w:type="spellEnd"/>
            <w:r>
              <w:rPr>
                <w:strike/>
                <w:color w:val="FF0000"/>
              </w:rPr>
              <w:t xml:space="preserve"> </w:t>
            </w:r>
            <w:proofErr w:type="gramStart"/>
            <w:r>
              <w:rPr>
                <w:strike/>
                <w:color w:val="FF0000"/>
              </w:rPr>
              <w:t>{ UL</w:t>
            </w:r>
            <w:proofErr w:type="gramEnd"/>
            <w:r>
              <w:rPr>
                <w:strike/>
                <w:color w:val="FF0000"/>
              </w:rPr>
              <w:t>-GapFR2-Config-r17 }                          OPTIONAL, -- Need M</w:t>
            </w:r>
          </w:p>
          <w:p w14:paraId="33B704B1"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F3BC9F4"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3BF4C58"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5CE07002"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2935E4BB"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139491E8" w14:textId="77777777" w:rsidR="00EE4F0C" w:rsidRDefault="00596B9F">
            <w:pPr>
              <w:pStyle w:val="PL"/>
            </w:pPr>
            <w:r>
              <w:t xml:space="preserve">    musim-GapConfig-r17                     </w:t>
            </w:r>
            <w:proofErr w:type="spellStart"/>
            <w:r>
              <w:t>SetupRelease</w:t>
            </w:r>
            <w:proofErr w:type="spellEnd"/>
            <w:r>
              <w:t xml:space="preserve"> {MUSIM-GapConfig-r17}                             OPTIONAL, -- Need M</w:t>
            </w:r>
          </w:p>
          <w:p w14:paraId="45AE3F0F" w14:textId="77777777" w:rsidR="00EE4F0C" w:rsidRDefault="00596B9F">
            <w:pPr>
              <w:pStyle w:val="PL"/>
              <w:rPr>
                <w:u w:val="single"/>
              </w:rPr>
            </w:pPr>
            <w:r>
              <w:rPr>
                <w:color w:val="FF0000"/>
                <w:u w:val="single"/>
              </w:rPr>
              <w:t xml:space="preserve">    ul-GapFR2-Config-r17                    </w:t>
            </w:r>
            <w:proofErr w:type="spellStart"/>
            <w:r>
              <w:rPr>
                <w:color w:val="FF0000"/>
                <w:u w:val="single"/>
              </w:rPr>
              <w:t>SetupRelease</w:t>
            </w:r>
            <w:proofErr w:type="spellEnd"/>
            <w:r>
              <w:rPr>
                <w:color w:val="FF0000"/>
                <w:u w:val="single"/>
              </w:rPr>
              <w:t xml:space="preserve"> </w:t>
            </w:r>
            <w:proofErr w:type="gramStart"/>
            <w:r>
              <w:rPr>
                <w:color w:val="FF0000"/>
                <w:u w:val="single"/>
              </w:rPr>
              <w:t>{ UL</w:t>
            </w:r>
            <w:proofErr w:type="gramEnd"/>
            <w:r>
              <w:rPr>
                <w:color w:val="FF0000"/>
                <w:u w:val="single"/>
              </w:rPr>
              <w:t>-GapFR2-Config-r17 }                          OPTIONAL, -- Need M</w:t>
            </w:r>
          </w:p>
          <w:p w14:paraId="48B5EAC1" w14:textId="77777777" w:rsidR="00EE4F0C" w:rsidRDefault="00596B9F">
            <w:pPr>
              <w:pStyle w:val="PL"/>
            </w:pPr>
            <w:r>
              <w:t xml:space="preserve">    scg-State-r17                           ENUMERATED </w:t>
            </w:r>
            <w:proofErr w:type="gramStart"/>
            <w:r>
              <w:t>{ deactivated</w:t>
            </w:r>
            <w:proofErr w:type="gramEnd"/>
            <w:r>
              <w:t xml:space="preserve"> }                                     OPTIONAL, -- Need S</w:t>
            </w:r>
          </w:p>
          <w:p w14:paraId="05FBD2D2"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8D37A90"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 xml:space="preserve">if an FR2 UL gap configuration is already setup, release the FR2 UL gap </w:t>
            </w:r>
            <w:proofErr w:type="gramStart"/>
            <w:r>
              <w:t>configuration;</w:t>
            </w:r>
            <w:proofErr w:type="gramEnd"/>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proofErr w:type="spellStart"/>
            <w:r>
              <w:rPr>
                <w:highlight w:val="yellow"/>
              </w:rPr>
              <w:t>gapOffset</w:t>
            </w:r>
            <w:proofErr w:type="spellEnd"/>
            <w:r>
              <w:t>, i.e., the first subframe of each gap occurs at an SFN and subframe meeting the following condition:</w:t>
            </w:r>
          </w:p>
          <w:p w14:paraId="53A646BB" w14:textId="77777777" w:rsidR="00EE4F0C" w:rsidRDefault="00596B9F">
            <w:pPr>
              <w:pStyle w:val="B3"/>
            </w:pPr>
            <w:r>
              <w:t>SFN mod T = FLOOR (</w:t>
            </w:r>
            <w:proofErr w:type="spellStart"/>
            <w:r>
              <w:rPr>
                <w:highlight w:val="yellow"/>
              </w:rPr>
              <w:t>gapOffse</w:t>
            </w:r>
            <w:proofErr w:type="spellEnd"/>
            <w:r>
              <w:t>/10</w:t>
            </w:r>
            <w:proofErr w:type="gramStart"/>
            <w:r>
              <w:t>);</w:t>
            </w:r>
            <w:proofErr w:type="gramEnd"/>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proofErr w:type="spellStart"/>
            <w:r>
              <w:rPr>
                <w:highlight w:val="yellow"/>
              </w:rPr>
              <w:t>gapOffset</w:t>
            </w:r>
            <w:proofErr w:type="spellEnd"/>
            <w:r>
              <w:t xml:space="preserve"> mod </w:t>
            </w:r>
            <w:proofErr w:type="gramStart"/>
            <w:r>
              <w:t>10;</w:t>
            </w:r>
            <w:proofErr w:type="gramEnd"/>
          </w:p>
          <w:p w14:paraId="47D41244" w14:textId="77777777" w:rsidR="00EE4F0C" w:rsidRDefault="00596B9F">
            <w:pPr>
              <w:pStyle w:val="B3"/>
            </w:pPr>
            <w:r>
              <w:t>else:</w:t>
            </w:r>
          </w:p>
          <w:p w14:paraId="2DCD8B41" w14:textId="77777777" w:rsidR="00EE4F0C" w:rsidRDefault="00596B9F">
            <w:pPr>
              <w:pStyle w:val="B4"/>
            </w:pPr>
            <w:r>
              <w:t xml:space="preserve">subframe = </w:t>
            </w:r>
            <w:proofErr w:type="spellStart"/>
            <w:r>
              <w:rPr>
                <w:highlight w:val="yellow"/>
              </w:rPr>
              <w:t>gapOffset</w:t>
            </w:r>
            <w:proofErr w:type="spellEnd"/>
            <w:r>
              <w:t xml:space="preserve"> or (</w:t>
            </w:r>
            <w:proofErr w:type="spellStart"/>
            <w:r>
              <w:rPr>
                <w:highlight w:val="yellow"/>
              </w:rPr>
              <w:t>gapOffset</w:t>
            </w:r>
            <w:proofErr w:type="spellEnd"/>
            <w:r>
              <w:t xml:space="preserve"> +5</w:t>
            </w:r>
            <w:proofErr w:type="gramStart"/>
            <w:r>
              <w:t>);</w:t>
            </w:r>
            <w:proofErr w:type="gramEnd"/>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Pr>
                <w:rFonts w:asciiTheme="minorHAnsi" w:eastAsiaTheme="minorEastAsia" w:hAnsiTheme="minorHAnsi" w:cstheme="minorHAnsi"/>
                <w:highlight w:val="yellow"/>
                <w:lang w:eastAsia="zh-CN"/>
              </w:rPr>
              <w:t>t</w:t>
            </w:r>
            <w:proofErr w:type="spellEnd"/>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w:t>
            </w:r>
            <w:proofErr w:type="spellStart"/>
            <w:r>
              <w:rPr>
                <w:rFonts w:asciiTheme="minorHAnsi" w:eastAsiaTheme="minorEastAsia" w:hAnsiTheme="minorHAnsi" w:cstheme="minorHAnsi"/>
                <w:sz w:val="20"/>
                <w:lang w:eastAsia="zh-CN"/>
              </w:rPr>
              <w:t>gapOffset</w:t>
            </w:r>
            <w:proofErr w:type="spellEnd"/>
            <w:r>
              <w:rPr>
                <w:rFonts w:asciiTheme="minorHAnsi" w:eastAsiaTheme="minorEastAsia" w:hAnsiTheme="minorHAnsi" w:cstheme="minorHAnsi"/>
                <w:sz w:val="20"/>
                <w:lang w:eastAsia="zh-CN"/>
              </w:rPr>
              <w:t xml:space="preserve">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proofErr w:type="spellStart"/>
            <w:r>
              <w:rPr>
                <w:b/>
                <w:i/>
                <w:iCs/>
                <w:lang w:eastAsia="ko-KR"/>
              </w:rPr>
              <w:t>srs-Time</w:t>
            </w:r>
            <w:r>
              <w:rPr>
                <w:b/>
                <w:i/>
                <w:iCs/>
                <w:highlight w:val="yellow"/>
                <w:lang w:eastAsia="ko-KR"/>
              </w:rPr>
              <w:t>Alignmnet</w:t>
            </w:r>
            <w:r>
              <w:rPr>
                <w:b/>
                <w:i/>
                <w:iCs/>
                <w:lang w:eastAsia="ko-KR"/>
              </w:rPr>
              <w:t>Timer</w:t>
            </w:r>
            <w:proofErr w:type="spellEnd"/>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proofErr w:type="spellStart"/>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proofErr w:type="spellEnd"/>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proofErr w:type="spellStart"/>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proofErr w:type="spellEnd"/>
            <w:r>
              <w:rPr>
                <w:rFonts w:asciiTheme="minorHAnsi" w:hAnsiTheme="minorHAnsi" w:cstheme="minorHAnsi"/>
                <w:sz w:val="20"/>
                <w:lang w:val="en-US" w:eastAsia="zh-CN"/>
              </w:rPr>
              <w:t xml:space="preserve"> is already aligned with SDT. </w:t>
            </w:r>
            <w:proofErr w:type="gramStart"/>
            <w:r>
              <w:rPr>
                <w:rFonts w:asciiTheme="minorHAnsi" w:hAnsiTheme="minorHAnsi" w:cstheme="minorHAnsi"/>
                <w:sz w:val="20"/>
                <w:lang w:val="en-US" w:eastAsia="zh-CN"/>
              </w:rPr>
              <w:t>So</w:t>
            </w:r>
            <w:proofErr w:type="gramEnd"/>
            <w:r>
              <w:rPr>
                <w:rFonts w:asciiTheme="minorHAnsi" w:hAnsiTheme="minorHAnsi" w:cstheme="minorHAnsi"/>
                <w:sz w:val="20"/>
                <w:lang w:val="en-US" w:eastAsia="zh-CN"/>
              </w:rPr>
              <w:t xml:space="preserve">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4B510218" w14:textId="77777777" w:rsidR="00EE4F0C" w:rsidRDefault="00596B9F">
            <w:pPr>
              <w:pStyle w:val="PL"/>
            </w:pPr>
            <w:r>
              <w:rPr>
                <w:bCs/>
                <w:iCs/>
                <w:szCs w:val="22"/>
                <w:lang w:eastAsia="sv-SE"/>
              </w:rPr>
              <w:t xml:space="preserve">Configures the </w:t>
            </w:r>
            <w:proofErr w:type="spellStart"/>
            <w:r>
              <w:rPr>
                <w:bCs/>
                <w:iCs/>
                <w:szCs w:val="22"/>
                <w:highlight w:val="yellow"/>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proofErr w:type="spellStart"/>
            <w:r>
              <w:rPr>
                <w:rFonts w:asciiTheme="minorHAnsi" w:eastAsia="SimSun" w:hAnsiTheme="minorHAnsi" w:cstheme="minorHAnsi"/>
                <w:sz w:val="20"/>
                <w:lang w:eastAsia="sv-SE"/>
              </w:rPr>
              <w:t>periodicty</w:t>
            </w:r>
            <w:proofErr w:type="spellEnd"/>
            <w:r>
              <w:rPr>
                <w:rFonts w:asciiTheme="minorHAnsi" w:eastAsia="SimSun"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3B34B21" w14:textId="77777777" w:rsidR="00EE4F0C" w:rsidRDefault="00596B9F">
            <w:pPr>
              <w:pStyle w:val="PL"/>
            </w:pPr>
            <w:r>
              <w:rPr>
                <w:iCs/>
                <w:lang w:eastAsia="ko-KR"/>
              </w:rPr>
              <w:t xml:space="preserve">SRS for positioning </w:t>
            </w:r>
            <w:proofErr w:type="spellStart"/>
            <w:r>
              <w:rPr>
                <w:iCs/>
                <w:highlight w:val="yellow"/>
                <w:lang w:eastAsia="ko-KR"/>
              </w:rPr>
              <w:t>confifuration</w:t>
            </w:r>
            <w:proofErr w:type="spellEnd"/>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confifuration</w:t>
            </w:r>
            <w:proofErr w:type="spellEnd"/>
            <w:r>
              <w:rPr>
                <w:rFonts w:asciiTheme="minorHAnsi" w:eastAsia="SimSun" w:hAnsiTheme="minorHAnsi" w:cstheme="minorHAnsi"/>
                <w:sz w:val="20"/>
              </w:rPr>
              <w:t xml:space="preserve"> to configuration.</w:t>
            </w:r>
          </w:p>
        </w:tc>
        <w:tc>
          <w:tcPr>
            <w:tcW w:w="639" w:type="pct"/>
            <w:gridSpan w:val="2"/>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proofErr w:type="spellStart"/>
            <w:r>
              <w:rPr>
                <w:b/>
                <w:i/>
              </w:rPr>
              <w:t>AssociatedSRS-PosResourceId</w:t>
            </w:r>
            <w:proofErr w:type="spellEnd"/>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proofErr w:type="spellStart"/>
            <w:r>
              <w:rPr>
                <w:b/>
                <w:i/>
              </w:rPr>
              <w:t>AssociatedSRS-PosResourceSetID</w:t>
            </w:r>
            <w:proofErr w:type="spellEnd"/>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associted</w:t>
            </w:r>
            <w:proofErr w:type="spellEnd"/>
            <w:r>
              <w:rPr>
                <w:rFonts w:asciiTheme="minorHAnsi" w:eastAsia="SimSun" w:hAnsiTheme="minorHAnsi" w:cstheme="minorHAnsi"/>
                <w:sz w:val="20"/>
              </w:rPr>
              <w:t xml:space="preserve"> to associated.</w:t>
            </w:r>
          </w:p>
        </w:tc>
        <w:tc>
          <w:tcPr>
            <w:tcW w:w="639" w:type="pct"/>
            <w:gridSpan w:val="2"/>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w:t>
            </w:r>
            <w:proofErr w:type="spellStart"/>
            <w:r>
              <w:rPr>
                <w:rFonts w:eastAsia="SimSun"/>
                <w:bCs/>
                <w:lang w:val="en-US" w:eastAsia="zh-CN"/>
              </w:rPr>
              <w:t>RRCRelease</w:t>
            </w:r>
            <w:proofErr w:type="spellEnd"/>
            <w:r>
              <w:rPr>
                <w:rFonts w:eastAsia="SimSun"/>
                <w:bCs/>
                <w:lang w:val="en-US" w:eastAsia="zh-CN"/>
              </w:rPr>
              <w:t xml:space="preserve"> message)</w:t>
            </w:r>
          </w:p>
          <w:p w14:paraId="72E4AEFB" w14:textId="77777777" w:rsidR="00EE4F0C" w:rsidRDefault="00596B9F">
            <w:pPr>
              <w:pStyle w:val="PL"/>
            </w:pPr>
            <w:r>
              <w:t>allowedCG-List</w:t>
            </w:r>
            <w:r>
              <w:rPr>
                <w:highlight w:val="yellow"/>
              </w:rPr>
              <w:t>-r16</w:t>
            </w:r>
            <w:r>
              <w:t xml:space="preserve">     SEQUENCE (SIZE (</w:t>
            </w:r>
            <w:proofErr w:type="gramStart"/>
            <w:r>
              <w:t>0..</w:t>
            </w:r>
            <w:proofErr w:type="gramEnd"/>
            <w:r>
              <w:t xml:space="preserve">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w:t>
            </w:r>
            <w:proofErr w:type="gramStart"/>
            <w:r>
              <w:t>Info ::=</w:t>
            </w:r>
            <w:proofErr w:type="gramEnd"/>
            <w:r>
              <w:t xml:space="preserve">                        SEQUENCE {</w:t>
            </w:r>
          </w:p>
          <w:p w14:paraId="5983F5D9" w14:textId="77777777" w:rsidR="00EE4F0C" w:rsidRDefault="00596B9F">
            <w:pPr>
              <w:pStyle w:val="PL"/>
            </w:pPr>
            <w:r>
              <w:t xml:space="preserve">    cell                                </w:t>
            </w:r>
            <w:proofErr w:type="spellStart"/>
            <w:r>
              <w:t>ServCellIndex</w:t>
            </w:r>
            <w:proofErr w:type="spellEnd"/>
            <w:r>
              <w:t xml:space="preserve">                                               </w:t>
            </w:r>
            <w:proofErr w:type="gramStart"/>
            <w:r>
              <w:t xml:space="preserve">OPTIONAL,   </w:t>
            </w:r>
            <w:proofErr w:type="gramEnd"/>
            <w:r>
              <w:t>-- Need R</w:t>
            </w:r>
          </w:p>
          <w:p w14:paraId="367B7627" w14:textId="77777777" w:rsidR="00EE4F0C" w:rsidRDefault="00596B9F">
            <w:pPr>
              <w:pStyle w:val="PL"/>
            </w:pPr>
            <w:r>
              <w:t xml:space="preserve">    </w:t>
            </w:r>
            <w:proofErr w:type="spellStart"/>
            <w:r>
              <w:t>bwp</w:t>
            </w:r>
            <w:proofErr w:type="spellEnd"/>
            <w:r>
              <w:t>-Id                              BWP-Id                                                      OPTIONAL, -- Cond CSI-RS-Indicated</w:t>
            </w:r>
          </w:p>
          <w:p w14:paraId="3970745C" w14:textId="77777777" w:rsidR="00EE4F0C" w:rsidRDefault="00596B9F">
            <w:pPr>
              <w:pStyle w:val="PL"/>
            </w:pPr>
            <w:r>
              <w:t xml:space="preserve">    </w:t>
            </w:r>
            <w:proofErr w:type="spellStart"/>
            <w:r>
              <w:t>referenceSignal</w:t>
            </w:r>
            <w:proofErr w:type="spellEnd"/>
            <w:r>
              <w:t xml:space="preserve">                     CHOICE {</w:t>
            </w:r>
          </w:p>
          <w:p w14:paraId="2A2CBE1F" w14:textId="77777777" w:rsidR="00EE4F0C" w:rsidRDefault="00596B9F">
            <w:pPr>
              <w:pStyle w:val="PL"/>
            </w:pPr>
            <w:r>
              <w:t xml:space="preserve">        </w:t>
            </w:r>
            <w:proofErr w:type="spellStart"/>
            <w:r>
              <w:t>csi-rs</w:t>
            </w:r>
            <w:proofErr w:type="spellEnd"/>
            <w:r>
              <w:t xml:space="preserve">                              NZP-CSI-RS-</w:t>
            </w:r>
            <w:proofErr w:type="spellStart"/>
            <w:r>
              <w:t>ResourceId</w:t>
            </w:r>
            <w:proofErr w:type="spellEnd"/>
            <w:r>
              <w:t>,</w:t>
            </w:r>
          </w:p>
          <w:p w14:paraId="118676CB" w14:textId="77777777" w:rsidR="00EE4F0C" w:rsidRDefault="00596B9F">
            <w:pPr>
              <w:pStyle w:val="PL"/>
            </w:pPr>
            <w:r>
              <w:t xml:space="preserve">        </w:t>
            </w:r>
            <w:proofErr w:type="spellStart"/>
            <w:r>
              <w:t>ssb</w:t>
            </w:r>
            <w:proofErr w:type="spellEnd"/>
            <w:r>
              <w:t xml:space="preserve">                                 SSB-Index</w:t>
            </w:r>
          </w:p>
          <w:p w14:paraId="6E8800D1" w14:textId="77777777" w:rsidR="00EE4F0C" w:rsidRDefault="00596B9F">
            <w:pPr>
              <w:pStyle w:val="PL"/>
            </w:pPr>
            <w:r>
              <w:t xml:space="preserve">    },</w:t>
            </w:r>
          </w:p>
          <w:p w14:paraId="72943F2B" w14:textId="77777777" w:rsidR="00EE4F0C" w:rsidRDefault="00596B9F">
            <w:pPr>
              <w:pStyle w:val="PL"/>
            </w:pPr>
            <w:r>
              <w:t xml:space="preserve">    </w:t>
            </w:r>
            <w:proofErr w:type="spellStart"/>
            <w:r>
              <w:t>qcl</w:t>
            </w:r>
            <w:proofErr w:type="spellEnd"/>
            <w:r>
              <w:t>-Type                            ENUMERATED {</w:t>
            </w:r>
            <w:proofErr w:type="spellStart"/>
            <w:r>
              <w:t>typeA</w:t>
            </w:r>
            <w:proofErr w:type="spellEnd"/>
            <w:r>
              <w:t xml:space="preserve">, </w:t>
            </w:r>
            <w:proofErr w:type="spellStart"/>
            <w:r>
              <w:t>typeB</w:t>
            </w:r>
            <w:proofErr w:type="spellEnd"/>
            <w:r>
              <w:t xml:space="preserve">, </w:t>
            </w:r>
            <w:proofErr w:type="spellStart"/>
            <w:r>
              <w:t>typeC</w:t>
            </w:r>
            <w:proofErr w:type="spellEnd"/>
            <w:r>
              <w:t xml:space="preserve">, </w:t>
            </w:r>
            <w:proofErr w:type="spellStart"/>
            <w:r>
              <w:t>typeD</w:t>
            </w:r>
            <w:proofErr w:type="spellEnd"/>
            <w:r>
              <w:t>},</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w:t>
            </w:r>
            <w:proofErr w:type="gramStart"/>
            <w:r>
              <w:t>17 ::=</w:t>
            </w:r>
            <w:proofErr w:type="gramEnd"/>
            <w:r>
              <w:t xml:space="preserve">                   SEQUENCE {</w:t>
            </w:r>
          </w:p>
          <w:p w14:paraId="6F04F6C8" w14:textId="77777777" w:rsidR="00EE4F0C" w:rsidRDefault="00596B9F">
            <w:pPr>
              <w:pStyle w:val="PL"/>
            </w:pPr>
            <w:r>
              <w:t xml:space="preserve">    ul-TCIState-Id-r17                    </w:t>
            </w:r>
            <w:proofErr w:type="spellStart"/>
            <w:r>
              <w:t>UL-TCIState-Id-r17</w:t>
            </w:r>
            <w:proofErr w:type="spellEnd"/>
            <w:r>
              <w:t>,</w:t>
            </w:r>
          </w:p>
          <w:p w14:paraId="2C7C4254" w14:textId="77777777" w:rsidR="00EE4F0C" w:rsidRDefault="00596B9F">
            <w:pPr>
              <w:pStyle w:val="PL"/>
            </w:pPr>
            <w:r>
              <w:t xml:space="preserve">    servingCellId-r17                         </w:t>
            </w:r>
            <w:proofErr w:type="spellStart"/>
            <w:r>
              <w:t>ServCellIndex</w:t>
            </w:r>
            <w:proofErr w:type="spellEnd"/>
            <w:r>
              <w:t xml:space="preserve">                                         </w:t>
            </w:r>
            <w:proofErr w:type="gramStart"/>
            <w:r>
              <w:t xml:space="preserve">OPTIONAL,   </w:t>
            </w:r>
            <w:proofErr w:type="gramEnd"/>
            <w:r>
              <w:t>--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w:t>
            </w:r>
            <w:proofErr w:type="spellStart"/>
            <w:r>
              <w:t>ResourceId</w:t>
            </w:r>
            <w:proofErr w:type="spellEnd"/>
            <w:r>
              <w:t>,</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w:t>
            </w:r>
            <w:proofErr w:type="gramStart"/>
            <w:r>
              <w:t xml:space="preserve">OPTIONAL,   </w:t>
            </w:r>
            <w:proofErr w:type="gramEnd"/>
            <w:r>
              <w:t>-- Need R</w:t>
            </w:r>
          </w:p>
          <w:p w14:paraId="2D3EDCAE" w14:textId="77777777" w:rsidR="00EE4F0C" w:rsidRDefault="00596B9F">
            <w:pPr>
              <w:pStyle w:val="PL"/>
            </w:pPr>
            <w:r>
              <w:t xml:space="preserve">    ul-powerControl-r17                   Uplink-powerControlId-r17                                 </w:t>
            </w:r>
            <w:proofErr w:type="gramStart"/>
            <w:r>
              <w:t xml:space="preserve">OPTIONAL,   </w:t>
            </w:r>
            <w:proofErr w:type="gramEnd"/>
            <w:r>
              <w:t>-- Need R</w:t>
            </w:r>
          </w:p>
          <w:p w14:paraId="5FA4BD1A" w14:textId="77777777" w:rsidR="00EE4F0C" w:rsidRDefault="00596B9F">
            <w:pPr>
              <w:pStyle w:val="PL"/>
            </w:pPr>
            <w:r>
              <w:t xml:space="preserve">    pathlossReferenceRS-Id-r17            PUSCH-</w:t>
            </w:r>
            <w:proofErr w:type="spellStart"/>
            <w:r>
              <w:t>PathlossReferenceRS</w:t>
            </w:r>
            <w:proofErr w:type="spellEnd"/>
            <w:r>
              <w:t>-Id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Pr>
                <w:rFonts w:asciiTheme="minorHAnsi" w:hAnsiTheme="minorHAnsi" w:cstheme="minorHAnsi"/>
              </w:rPr>
              <w:t>PhysCellId</w:t>
            </w:r>
            <w:proofErr w:type="spellEnd"/>
            <w:r>
              <w:rPr>
                <w:rFonts w:asciiTheme="minorHAnsi" w:hAnsiTheme="minorHAnsi" w:cstheme="minorHAnsi"/>
              </w:rPr>
              <w:t xml:space="preserve">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 xml:space="preserve">We suggest </w:t>
            </w:r>
            <w:proofErr w:type="gramStart"/>
            <w:r>
              <w:rPr>
                <w:rFonts w:asciiTheme="minorHAnsi" w:hAnsiTheme="minorHAnsi" w:cstheme="minorHAnsi"/>
                <w:sz w:val="20"/>
              </w:rPr>
              <w:t>to change</w:t>
            </w:r>
            <w:proofErr w:type="gramEnd"/>
            <w:r>
              <w:rPr>
                <w:rFonts w:asciiTheme="minorHAnsi" w:hAnsiTheme="minorHAnsi" w:cstheme="minorHAnsi"/>
                <w:sz w:val="20"/>
              </w:rPr>
              <w:t xml:space="preserv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ACBF89D" w14:textId="77777777" w:rsidR="00EE4F0C" w:rsidRDefault="00596B9F">
            <w:pPr>
              <w:pStyle w:val="PL"/>
            </w:pPr>
            <w:r>
              <w:t xml:space="preserve">Indicates if the </w:t>
            </w:r>
            <w:proofErr w:type="spellStart"/>
            <w:r>
              <w:t>behavior</w:t>
            </w:r>
            <w:proofErr w:type="spellEnd"/>
            <w:r>
              <w:t xml:space="preserve"> of transmitting SP-CSI on the first PUSCH repetitions </w:t>
            </w:r>
            <w:proofErr w:type="spellStart"/>
            <w:r>
              <w:rPr>
                <w:highlight w:val="yellow"/>
              </w:rPr>
              <w:t>coresponding</w:t>
            </w:r>
            <w:proofErr w:type="spellEnd"/>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w:t>
            </w:r>
            <w:proofErr w:type="spellStart"/>
            <w:r>
              <w:rPr>
                <w:rFonts w:asciiTheme="minorHAnsi" w:eastAsiaTheme="minorEastAsia" w:hAnsiTheme="minorHAnsi" w:cstheme="minorHAnsi"/>
                <w:sz w:val="20"/>
                <w:lang w:eastAsia="zh-CN"/>
              </w:rPr>
              <w:t>coresponding</w:t>
            </w:r>
            <w:proofErr w:type="spellEnd"/>
            <w:r>
              <w:rPr>
                <w:rFonts w:asciiTheme="minorHAnsi" w:eastAsiaTheme="minorEastAsia" w:hAnsiTheme="minorHAnsi" w:cstheme="minorHAnsi"/>
                <w:sz w:val="20"/>
                <w:lang w:eastAsia="zh-CN"/>
              </w:rPr>
              <w:t>’ to corresponding</w:t>
            </w:r>
          </w:p>
        </w:tc>
        <w:tc>
          <w:tcPr>
            <w:tcW w:w="639" w:type="pct"/>
            <w:gridSpan w:val="2"/>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proofErr w:type="spellStart"/>
            <w:r>
              <w:rPr>
                <w:rFonts w:ascii="Arial" w:hAnsi="Arial"/>
                <w:b/>
                <w:bCs/>
                <w:sz w:val="18"/>
                <w:lang w:eastAsia="ja-JP"/>
              </w:rPr>
              <w:t>nrofReportedGroups</w:t>
            </w:r>
            <w:proofErr w:type="spellEnd"/>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that do </w:t>
            </w:r>
            <w:proofErr w:type="gramStart"/>
            <w:r>
              <w:rPr>
                <w:rFonts w:asciiTheme="minorHAnsi" w:eastAsiaTheme="minorEastAsia" w:hAnsiTheme="minorHAnsi" w:cstheme="minorHAnsi"/>
                <w:sz w:val="20"/>
                <w:lang w:eastAsia="zh-CN"/>
              </w:rPr>
              <w:t>actually not</w:t>
            </w:r>
            <w:proofErr w:type="gramEnd"/>
            <w:r>
              <w:rPr>
                <w:rFonts w:asciiTheme="minorHAnsi" w:eastAsiaTheme="minorEastAsia" w:hAnsiTheme="minorHAnsi" w:cstheme="minorHAnsi"/>
                <w:sz w:val="20"/>
                <w:lang w:eastAsia="zh-CN"/>
              </w:rPr>
              <w:t xml:space="preserve">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w:t>
            </w:r>
            <w:proofErr w:type="spellStart"/>
            <w:r>
              <w:rPr>
                <w:rFonts w:asciiTheme="minorHAnsi" w:eastAsiaTheme="minorEastAsia" w:hAnsiTheme="minorHAnsi" w:cstheme="minorHAnsi"/>
                <w:sz w:val="20"/>
                <w:lang w:eastAsia="zh-CN"/>
              </w:rPr>
              <w:t>CellGroupConfig</w:t>
            </w:r>
            <w:proofErr w:type="spellEnd"/>
            <w:r>
              <w:rPr>
                <w:rFonts w:asciiTheme="minorHAnsi" w:eastAsiaTheme="minorEastAsia" w:hAnsiTheme="minorHAnsi" w:cstheme="minorHAnsi"/>
                <w:sz w:val="20"/>
                <w:lang w:eastAsia="zh-CN"/>
              </w:rPr>
              <w:t xml:space="preserve">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RadioBearerConfig</w:t>
            </w:r>
            <w:proofErr w:type="spellEnd"/>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proofErr w:type="gram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w:t>
            </w:r>
            <w:proofErr w:type="gramEnd"/>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w:t>
            </w:r>
            <w:proofErr w:type="spellStart"/>
            <w:r>
              <w:rPr>
                <w:rFonts w:asciiTheme="minorHAnsi" w:eastAsiaTheme="minorEastAsia" w:hAnsiTheme="minorHAnsi" w:cstheme="minorHAnsi"/>
                <w:sz w:val="20"/>
                <w:lang w:eastAsia="zh-CN"/>
              </w:rPr>
              <w:t>SessionInfoList</w:t>
            </w:r>
            <w:proofErr w:type="spellEnd"/>
            <w:r>
              <w:rPr>
                <w:rFonts w:asciiTheme="minorHAnsi" w:eastAsiaTheme="minorEastAsia" w:hAnsiTheme="minorHAnsi" w:cstheme="minorHAnsi"/>
                <w:sz w:val="20"/>
                <w:lang w:eastAsia="zh-CN"/>
              </w:rPr>
              <w:t xml:space="preserve"> field descriptions table is </w:t>
            </w:r>
            <w:proofErr w:type="gramStart"/>
            <w:r>
              <w:rPr>
                <w:rFonts w:asciiTheme="minorHAnsi" w:eastAsiaTheme="minorEastAsia" w:hAnsiTheme="minorHAnsi" w:cstheme="minorHAnsi"/>
                <w:sz w:val="20"/>
                <w:lang w:eastAsia="zh-CN"/>
              </w:rPr>
              <w:t>actually a</w:t>
            </w:r>
            <w:proofErr w:type="gramEnd"/>
            <w:r>
              <w:rPr>
                <w:rFonts w:asciiTheme="minorHAnsi" w:eastAsiaTheme="minorEastAsia" w:hAnsiTheme="minorHAnsi" w:cstheme="minorHAnsi"/>
                <w:sz w:val="20"/>
                <w:lang w:eastAsia="zh-CN"/>
              </w:rPr>
              <w:t xml:space="preserve"> field descriptions table of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xml:space="preserve">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xml:space="preserve">" and "t-Reordering"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MRB-PDCP-</w:t>
            </w:r>
            <w:proofErr w:type="spellStart"/>
            <w:r>
              <w:rPr>
                <w:rFonts w:asciiTheme="minorHAnsi" w:eastAsiaTheme="minorEastAsia" w:hAnsiTheme="minorHAnsi" w:cstheme="minorHAnsi"/>
                <w:sz w:val="20"/>
                <w:lang w:eastAsia="zh-CN"/>
              </w:rPr>
              <w:t>ConfigBroadcast</w:t>
            </w:r>
            <w:proofErr w:type="spellEnd"/>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xml:space="preserve">" and "t-Reassembly"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MRB-RLC-</w:t>
            </w:r>
            <w:proofErr w:type="spellStart"/>
            <w:r>
              <w:rPr>
                <w:rFonts w:asciiTheme="minorHAnsi" w:eastAsiaTheme="minorEastAsia" w:hAnsiTheme="minorHAnsi" w:cstheme="minorHAnsi"/>
                <w:sz w:val="20"/>
                <w:lang w:eastAsia="zh-CN"/>
              </w:rPr>
              <w:t>ConfigBroadcast</w:t>
            </w:r>
            <w:proofErr w:type="spellEnd"/>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w:t>
            </w:r>
            <w:proofErr w:type="spellStart"/>
            <w:r>
              <w:rPr>
                <w:rFonts w:ascii="Courier New" w:hAnsi="Courier New"/>
                <w:sz w:val="16"/>
                <w:lang w:eastAsia="en-GB"/>
              </w:rPr>
              <w:t>SetupOnly</w:t>
            </w:r>
            <w:proofErr w:type="spellEnd"/>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 xml:space="preserve">RLC-ChannelID-r17        </w:t>
            </w:r>
            <w:proofErr w:type="spellStart"/>
            <w:r>
              <w:rPr>
                <w:rFonts w:ascii="Courier New" w:hAnsi="Courier New"/>
                <w:sz w:val="16"/>
                <w:lang w:eastAsia="en-GB"/>
              </w:rPr>
              <w:t>Uu-Relay-RLC-ChannelID-r17</w:t>
            </w:r>
            <w:proofErr w:type="spellEnd"/>
            <w:r>
              <w:rPr>
                <w:rFonts w:ascii="Courier New" w:hAnsi="Courier New"/>
                <w:sz w:val="16"/>
                <w:lang w:eastAsia="en-GB"/>
              </w:rPr>
              <w:t>,</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w:t>
            </w:r>
            <w:proofErr w:type="spellStart"/>
            <w:r>
              <w:rPr>
                <w:rFonts w:ascii="Courier New" w:hAnsi="Courier New"/>
                <w:sz w:val="16"/>
                <w:lang w:eastAsia="en-GB"/>
              </w:rPr>
              <w:t>LogicalChannelConfig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w:t>
            </w:r>
            <w:proofErr w:type="gramStart"/>
            <w:r>
              <w:rPr>
                <w:rFonts w:ascii="Courier New" w:hAnsi="Courier New"/>
                <w:sz w:val="16"/>
                <w:lang w:eastAsia="en-GB"/>
              </w:rPr>
              <w:t>1..</w:t>
            </w:r>
            <w:proofErr w:type="gramEnd"/>
            <w:r>
              <w:rPr>
                <w:rFonts w:ascii="Courier New" w:hAnsi="Courier New"/>
                <w:sz w:val="16"/>
                <w:lang w:eastAsia="en-GB"/>
              </w:rPr>
              <w:t>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w:t>
            </w:r>
            <w:proofErr w:type="spellStart"/>
            <w:r>
              <w:rPr>
                <w:rFonts w:ascii="Courier New" w:hAnsi="Courier New"/>
                <w:sz w:val="16"/>
                <w:lang w:eastAsia="en-GB"/>
              </w:rPr>
              <w:t>SL-PreferredDRXConfig-r17</w:t>
            </w:r>
            <w:proofErr w:type="spellEnd"/>
            <w:r>
              <w:rPr>
                <w:rFonts w:ascii="Courier New" w:hAnsi="Courier New"/>
                <w:sz w:val="16"/>
                <w:lang w:eastAsia="en-GB"/>
              </w:rPr>
              <w:t xml:space="preserve">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sl-TxResourceReqListDis</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discovery announcements </w:t>
            </w:r>
            <w:proofErr w:type="gramStart"/>
            <w:r>
              <w:rPr>
                <w:lang w:eastAsia="zh-CN"/>
              </w:rPr>
              <w:t>transmission</w:t>
            </w:r>
            <w:r>
              <w:rPr>
                <w:lang w:eastAsia="ja-JP"/>
              </w:rPr>
              <w:t>;</w:t>
            </w:r>
            <w:proofErr w:type="gramEnd"/>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w:t>
            </w:r>
            <w:proofErr w:type="gramStart"/>
            <w:r>
              <w:rPr>
                <w:lang w:eastAsia="ja-JP"/>
              </w:rPr>
              <w:t>reception;</w:t>
            </w:r>
            <w:proofErr w:type="gramEnd"/>
          </w:p>
          <w:p w14:paraId="1A267DBE"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sl-RxDRX-ReportList</w:t>
            </w:r>
            <w:proofErr w:type="spellEnd"/>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proofErr w:type="spellStart"/>
            <w:r>
              <w:rPr>
                <w:i/>
                <w:lang w:eastAsia="ja-JP"/>
              </w:rPr>
              <w:t>sl</w:t>
            </w:r>
            <w:proofErr w:type="spellEnd"/>
            <w:r>
              <w:rPr>
                <w:i/>
                <w:lang w:eastAsia="ja-JP"/>
              </w:rPr>
              <w:t>-DRX-</w:t>
            </w:r>
            <w:proofErr w:type="spellStart"/>
            <w:r>
              <w:rPr>
                <w:i/>
                <w:lang w:eastAsia="ja-JP"/>
              </w:rPr>
              <w:t>ConfigCommon</w:t>
            </w:r>
            <w:proofErr w:type="spellEnd"/>
            <w:r>
              <w:rPr>
                <w:i/>
                <w:lang w:eastAsia="ja-JP"/>
              </w:rPr>
              <w:t>-GC-BC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proofErr w:type="gramStart"/>
            <w:r>
              <w:rPr>
                <w:rFonts w:eastAsia="SimSun"/>
                <w:highlight w:val="yellow"/>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9" w:type="pct"/>
            <w:gridSpan w:val="2"/>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highlight w:val="yellow"/>
              </w:rPr>
              <w:t>preformed</w:t>
            </w:r>
            <w:proofErr w:type="spellEnd"/>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 xml:space="preserve">The field is optional present for L2 U2N Remote UE, need M; </w:t>
                  </w:r>
                  <w:proofErr w:type="gramStart"/>
                  <w:r>
                    <w:rPr>
                      <w:rFonts w:eastAsiaTheme="minorEastAsia"/>
                      <w:highlight w:val="yellow"/>
                    </w:rPr>
                    <w:t>otherwise</w:t>
                  </w:r>
                  <w:proofErr w:type="gramEnd"/>
                  <w:r>
                    <w:rPr>
                      <w:rFonts w:eastAsiaTheme="minorEastAsia"/>
                      <w:highlight w:val="yellow"/>
                    </w:rPr>
                    <w:t xml:space="preserv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proofErr w:type="spellStart"/>
            <w:r>
              <w:rPr>
                <w:lang w:eastAsia="zh-CN"/>
              </w:rPr>
              <w:t>RRCRelease</w:t>
            </w:r>
            <w:proofErr w:type="spellEnd"/>
          </w:p>
          <w:p w14:paraId="59D81FC9" w14:textId="77777777" w:rsidR="00EE4F0C" w:rsidRDefault="00596B9F">
            <w:pPr>
              <w:pStyle w:val="TAL"/>
              <w:rPr>
                <w:b/>
                <w:i/>
                <w:iCs/>
                <w:lang w:eastAsia="ko-KR"/>
              </w:rPr>
            </w:pPr>
            <w:proofErr w:type="spellStart"/>
            <w:r>
              <w:rPr>
                <w:b/>
                <w:i/>
                <w:iCs/>
                <w:lang w:eastAsia="ko-KR"/>
              </w:rPr>
              <w:t>sl-ServingCellInfo</w:t>
            </w:r>
            <w:proofErr w:type="spellEnd"/>
          </w:p>
          <w:p w14:paraId="53483929" w14:textId="77777777" w:rsidR="00EE4F0C" w:rsidRDefault="00596B9F">
            <w:pPr>
              <w:pStyle w:val="CommentText"/>
              <w:rPr>
                <w:lang w:eastAsia="zh-CN"/>
              </w:rPr>
            </w:pPr>
            <w:r>
              <w:rPr>
                <w:bCs/>
                <w:lang w:eastAsia="ko-KR"/>
              </w:rPr>
              <w:t xml:space="preserve">Indicates the </w:t>
            </w:r>
            <w:proofErr w:type="spellStart"/>
            <w:r>
              <w:rPr>
                <w:bCs/>
                <w:lang w:eastAsia="ko-KR"/>
              </w:rPr>
              <w:t>Uu</w:t>
            </w:r>
            <w:proofErr w:type="spellEnd"/>
            <w:r>
              <w:rPr>
                <w:bCs/>
                <w:lang w:eastAsia="ko-KR"/>
              </w:rPr>
              <w:t xml:space="preserve"> serving </w:t>
            </w:r>
            <w:r>
              <w:rPr>
                <w:bCs/>
                <w:highlight w:val="yellow"/>
                <w:lang w:eastAsia="ko-KR"/>
              </w:rPr>
              <w:t>C</w:t>
            </w:r>
            <w:r>
              <w:rPr>
                <w:bCs/>
                <w:lang w:eastAsia="ko-KR"/>
              </w:rPr>
              <w:t xml:space="preserve">ell related </w:t>
            </w:r>
            <w:proofErr w:type="spellStart"/>
            <w:r>
              <w:rPr>
                <w:bCs/>
                <w:lang w:eastAsia="ko-KR"/>
              </w:rPr>
              <w:t>related</w:t>
            </w:r>
            <w:proofErr w:type="spellEnd"/>
            <w:r>
              <w:rPr>
                <w:bCs/>
                <w:lang w:eastAsia="ko-KR"/>
              </w:rPr>
              <w:t xml:space="preserve">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 xml:space="preserve">Section 7.1.1, </w:t>
            </w:r>
            <w:proofErr w:type="spellStart"/>
            <w:r>
              <w:rPr>
                <w:rFonts w:eastAsia="Batang"/>
                <w:lang w:eastAsia="en-GB"/>
              </w:rPr>
              <w:t>Txxx</w:t>
            </w:r>
            <w:proofErr w:type="spellEnd"/>
            <w:r>
              <w:rPr>
                <w:rFonts w:eastAsia="Batang"/>
                <w:lang w:eastAsia="en-GB"/>
              </w:rPr>
              <w:t xml:space="preserve">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9" w:type="pct"/>
            <w:gridSpan w:val="2"/>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799B6FC1" w14:textId="77777777" w:rsidR="00EE4F0C" w:rsidRDefault="00596B9F">
            <w:pPr>
              <w:pStyle w:val="CommentText"/>
              <w:rPr>
                <w:lang w:eastAsia="zh-CN"/>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 xml:space="preserve">SRP-r17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MeasGapConfig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gapUE</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LogicalChannelConfig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8..</w:t>
            </w:r>
            <w:proofErr w:type="gramEnd"/>
            <w:r>
              <w:rPr>
                <w:rFonts w:ascii="Courier New" w:hAnsi="Courier New"/>
                <w:sz w:val="16"/>
                <w:lang w:eastAsia="en-GB"/>
              </w:rPr>
              <w:t xml:space="preserve">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roofErr w:type="spellStart"/>
            <w:r>
              <w:rPr>
                <w:rFonts w:ascii="Courier New" w:hAnsi="Courier New"/>
                <w:color w:val="808080"/>
                <w:sz w:val="16"/>
                <w:lang w:eastAsia="en-GB"/>
              </w:rPr>
              <w:t>allowedHARQ</w:t>
            </w:r>
            <w:proofErr w:type="spellEnd"/>
            <w:r>
              <w:rPr>
                <w:rFonts w:ascii="Courier New" w:hAnsi="Courier New"/>
                <w:color w:val="808080"/>
                <w:sz w:val="16"/>
                <w:lang w:eastAsia="en-GB"/>
              </w:rPr>
              <w:t>-mode                    ENUMERATED {</w:t>
            </w:r>
            <w:proofErr w:type="spellStart"/>
            <w:r>
              <w:rPr>
                <w:rFonts w:ascii="Courier New" w:hAnsi="Courier New"/>
                <w:color w:val="808080"/>
                <w:sz w:val="16"/>
                <w:highlight w:val="yellow"/>
                <w:lang w:eastAsia="en-GB"/>
              </w:rPr>
              <w:t>harqModeA</w:t>
            </w:r>
            <w:proofErr w:type="spellEnd"/>
            <w:r>
              <w:rPr>
                <w:rFonts w:ascii="Courier New" w:hAnsi="Courier New"/>
                <w:color w:val="808080"/>
                <w:sz w:val="16"/>
                <w:highlight w:val="yellow"/>
                <w:lang w:eastAsia="en-GB"/>
              </w:rPr>
              <w:t xml:space="preserve">, </w:t>
            </w:r>
            <w:proofErr w:type="spellStart"/>
            <w:proofErr w:type="gramStart"/>
            <w:r>
              <w:rPr>
                <w:rFonts w:ascii="Courier New" w:hAnsi="Courier New"/>
                <w:color w:val="808080"/>
                <w:sz w:val="16"/>
                <w:highlight w:val="yellow"/>
                <w:lang w:eastAsia="en-GB"/>
              </w:rPr>
              <w:t>harqModeB</w:t>
            </w:r>
            <w:proofErr w:type="spellEnd"/>
            <w:r>
              <w:rPr>
                <w:rFonts w:ascii="Courier New" w:hAnsi="Courier New"/>
                <w:color w:val="808080"/>
                <w:sz w:val="16"/>
                <w:lang w:eastAsia="en-GB"/>
              </w:rPr>
              <w:t xml:space="preserve">}   </w:t>
            </w:r>
            <w:proofErr w:type="gramEnd"/>
            <w:r>
              <w:rPr>
                <w:rFonts w:ascii="Courier New" w:hAnsi="Courier New"/>
                <w:color w:val="808080"/>
                <w:sz w:val="16"/>
                <w:lang w:eastAsia="en-GB"/>
              </w:rPr>
              <w:t xml:space="preserve">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w:t>
            </w:r>
            <w:proofErr w:type="gramStart"/>
            <w:r>
              <w:rPr>
                <w:rFonts w:ascii="Courier New" w:hAnsi="Courier New"/>
                <w:sz w:val="16"/>
                <w:lang w:eastAsia="en-GB"/>
              </w:rPr>
              <w:t>1..</w:t>
            </w:r>
            <w:proofErr w:type="gramEnd"/>
            <w:r>
              <w:rPr>
                <w:rFonts w:ascii="Courier New" w:hAnsi="Courier New"/>
                <w:sz w:val="16"/>
                <w:lang w:eastAsia="en-GB"/>
              </w:rPr>
              <w:t>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9" w:type="pct"/>
            <w:gridSpan w:val="2"/>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w:t>
            </w:r>
            <w:proofErr w:type="gramStart"/>
            <w:r>
              <w:rPr>
                <w:rFonts w:ascii="Courier New" w:hAnsi="Courier New"/>
                <w:sz w:val="16"/>
                <w:lang w:eastAsia="en-GB"/>
              </w:rPr>
              <w:t>Resource ::=</w:t>
            </w:r>
            <w:proofErr w:type="gramEnd"/>
            <w:r>
              <w:rPr>
                <w:rFonts w:ascii="Courier New" w:hAnsi="Courier New"/>
                <w:sz w:val="16"/>
                <w:lang w:eastAsia="en-GB"/>
              </w:rPr>
              <w:t xml:space="preserve">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SpatialRelationInfo</w:t>
            </w:r>
            <w:proofErr w:type="gramEnd"/>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w:t>
            </w:r>
            <w:proofErr w:type="gramStart"/>
            <w:r>
              <w:rPr>
                <w:rFonts w:ascii="Courier New" w:hAnsi="Courier New"/>
                <w:sz w:val="16"/>
                <w:lang w:eastAsia="en-GB"/>
              </w:rPr>
              <w:t>CHOICE{</w:t>
            </w:r>
            <w:proofErr w:type="gramEnd"/>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2-r17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4-r17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w:t>
            </w:r>
            <w:proofErr w:type="gramStart"/>
            <w:r>
              <w:rPr>
                <w:rFonts w:ascii="Courier New" w:hAnsi="Courier New"/>
                <w:sz w:val="16"/>
                <w:lang w:eastAsia="en-GB"/>
              </w:rPr>
              <w:t xml:space="preserve">enable}   </w:t>
            </w:r>
            <w:proofErr w:type="gramEnd"/>
            <w:r>
              <w:rPr>
                <w:rFonts w:ascii="Courier New" w:hAnsi="Courier New"/>
                <w:sz w:val="16"/>
                <w:lang w:eastAsia="en-GB"/>
              </w:rPr>
              <w:t xml:space="preserv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w:t>
            </w:r>
            <w:proofErr w:type="gramStart"/>
            <w:r>
              <w:rPr>
                <w:rFonts w:ascii="Courier New" w:hAnsi="Courier New"/>
                <w:sz w:val="16"/>
                <w:lang w:eastAsia="en-GB"/>
              </w:rPr>
              <w:t>0..</w:t>
            </w:r>
            <w:proofErr w:type="gramEnd"/>
            <w:r>
              <w:rPr>
                <w:rFonts w:ascii="Courier New" w:hAnsi="Courier New"/>
                <w:sz w:val="16"/>
                <w:lang w:eastAsia="en-GB"/>
              </w:rPr>
              <w:t>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w:t>
            </w:r>
            <w:proofErr w:type="gramStart"/>
            <w:r>
              <w:rPr>
                <w:rFonts w:ascii="Courier New" w:hAnsi="Courier New"/>
                <w:sz w:val="16"/>
                <w:lang w:eastAsia="en-GB"/>
              </w:rPr>
              <w:t>0..</w:t>
            </w:r>
            <w:proofErr w:type="gramEnd"/>
            <w:r>
              <w:rPr>
                <w:rFonts w:ascii="Courier New" w:hAnsi="Courier New"/>
                <w:sz w:val="16"/>
                <w:lang w:eastAsia="en-GB"/>
              </w:rPr>
              <w:t>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w:t>
            </w:r>
            <w:proofErr w:type="gramStart"/>
            <w:r>
              <w:rPr>
                <w:rFonts w:ascii="Courier New" w:hAnsi="Courier New"/>
                <w:sz w:val="16"/>
                <w:lang w:eastAsia="en-GB"/>
              </w:rPr>
              <w:t>0..</w:t>
            </w:r>
            <w:proofErr w:type="gramEnd"/>
            <w:r>
              <w:rPr>
                <w:rFonts w:ascii="Courier New" w:hAnsi="Courier New"/>
                <w:sz w:val="16"/>
                <w:lang w:eastAsia="en-GB"/>
              </w:rPr>
              <w:t>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proofErr w:type="spellStart"/>
            <w:r>
              <w:rPr>
                <w:rFonts w:ascii="Courier New" w:hAnsi="Courier New"/>
                <w:sz w:val="16"/>
                <w:highlight w:val="yellow"/>
                <w:lang w:eastAsia="en-GB"/>
              </w:rPr>
              <w:t>AdditionalPCIIndex-r17</w:t>
            </w:r>
            <w:proofErr w:type="spellEnd"/>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w:t>
            </w:r>
            <w:proofErr w:type="gramStart"/>
            <w:r>
              <w:rPr>
                <w:rFonts w:ascii="Courier New" w:hAnsi="Courier New"/>
                <w:sz w:val="16"/>
                <w:lang w:eastAsia="en-GB"/>
              </w:rPr>
              <w:t>{ ms</w:t>
            </w:r>
            <w:proofErr w:type="gramEnd"/>
            <w:r>
              <w:rPr>
                <w:rFonts w:ascii="Courier New" w:hAnsi="Courier New"/>
                <w:sz w:val="16"/>
                <w:lang w:eastAsia="en-GB"/>
              </w:rPr>
              <w:t>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shortBitmap</w:t>
            </w:r>
            <w:proofErr w:type="spellEnd"/>
            <w:r>
              <w:rPr>
                <w:rFonts w:ascii="Courier New" w:hAnsi="Courier New"/>
                <w:sz w:val="16"/>
                <w:lang w:eastAsia="en-GB"/>
              </w:rPr>
              <w:t xml:space="preserve">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mediumBitmap</w:t>
            </w:r>
            <w:proofErr w:type="spellEnd"/>
            <w:r>
              <w:rPr>
                <w:rFonts w:ascii="Courier New" w:hAnsi="Courier New"/>
                <w:sz w:val="16"/>
                <w:lang w:eastAsia="en-GB"/>
              </w:rPr>
              <w:t xml:space="preserve">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longBitmap</w:t>
            </w:r>
            <w:proofErr w:type="spellEnd"/>
            <w:r>
              <w:rPr>
                <w:rFonts w:ascii="Courier New" w:hAnsi="Courier New"/>
                <w:sz w:val="16"/>
                <w:lang w:eastAsia="en-GB"/>
              </w:rPr>
              <w:t xml:space="preserve">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w:t>
            </w:r>
            <w:proofErr w:type="gramStart"/>
            <w:r>
              <w:rPr>
                <w:rFonts w:ascii="Courier New" w:hAnsi="Courier New"/>
                <w:sz w:val="16"/>
                <w:lang w:eastAsia="en-GB"/>
              </w:rPr>
              <w:t>60..</w:t>
            </w:r>
            <w:proofErr w:type="gramEnd"/>
            <w:r>
              <w:rPr>
                <w:rFonts w:ascii="Courier New" w:hAnsi="Courier New"/>
                <w:sz w:val="16"/>
                <w:lang w:eastAsia="en-GB"/>
              </w:rPr>
              <w:t>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UL-TCIState-r</w:t>
            </w:r>
            <w:proofErr w:type="gramStart"/>
            <w:r>
              <w:rPr>
                <w:rFonts w:ascii="Courier New" w:hAnsi="Courier New"/>
                <w:sz w:val="16"/>
                <w:highlight w:val="yellow"/>
                <w:lang w:eastAsia="en-GB"/>
              </w:rPr>
              <w:t xml:space="preserve">17 </w:t>
            </w:r>
            <w:r>
              <w:rPr>
                <w:rFonts w:ascii="Courier New" w:hAnsi="Courier New"/>
                <w:sz w:val="16"/>
                <w:lang w:eastAsia="en-GB"/>
              </w:rPr>
              <w:t>::=</w:t>
            </w:r>
            <w:proofErr w:type="gramEnd"/>
            <w:r>
              <w:rPr>
                <w:rFonts w:ascii="Courier New" w:hAnsi="Courier New"/>
                <w:sz w:val="16"/>
                <w:lang w:eastAsia="en-GB"/>
              </w:rPr>
              <w:t xml:space="preserve">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w:t>
            </w:r>
            <w:proofErr w:type="spellStart"/>
            <w:r>
              <w:rPr>
                <w:rFonts w:ascii="Courier New" w:hAnsi="Courier New"/>
                <w:sz w:val="16"/>
                <w:lang w:eastAsia="en-GB"/>
              </w:rPr>
              <w:t>UL-TCIState-Id-r17</w:t>
            </w:r>
            <w:proofErr w:type="spellEnd"/>
            <w:r>
              <w:rPr>
                <w:rFonts w:ascii="Courier New" w:hAnsi="Courier New"/>
                <w:sz w:val="16"/>
                <w:lang w:eastAsia="en-GB"/>
              </w:rPr>
              <w:t>,</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w:t>
            </w:r>
            <w:proofErr w:type="spellStart"/>
            <w:r>
              <w:rPr>
                <w:rFonts w:ascii="Courier New" w:hAnsi="Courier New"/>
                <w:sz w:val="16"/>
                <w:lang w:eastAsia="en-GB"/>
              </w:rPr>
              <w:t>ResourceId</w:t>
            </w:r>
            <w:proofErr w:type="spellEnd"/>
            <w:r>
              <w:rPr>
                <w:rFonts w:ascii="Courier New" w:hAnsi="Courier New"/>
                <w:sz w:val="16"/>
                <w:lang w:eastAsia="en-GB"/>
              </w:rPr>
              <w:t>,</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w:t>
            </w:r>
            <w:proofErr w:type="spellStart"/>
            <w:r>
              <w:rPr>
                <w:rFonts w:ascii="Courier New" w:hAnsi="Courier New"/>
                <w:sz w:val="16"/>
                <w:lang w:eastAsia="en-GB"/>
              </w:rPr>
              <w:t>PathlossReferenceRS</w:t>
            </w:r>
            <w:proofErr w:type="spellEnd"/>
            <w:r>
              <w:rPr>
                <w:rFonts w:ascii="Courier New" w:hAnsi="Courier New"/>
                <w:sz w:val="16"/>
                <w:lang w:eastAsia="en-GB"/>
              </w:rPr>
              <w:t>-Id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w:t>
            </w:r>
            <w:proofErr w:type="gramStart"/>
            <w:r>
              <w:rPr>
                <w:rFonts w:ascii="Courier New" w:hAnsi="Courier New"/>
                <w:sz w:val="16"/>
                <w:lang w:eastAsia="en-GB"/>
              </w:rPr>
              <w:t>SIZE(</w:t>
            </w:r>
            <w:proofErr w:type="gramEnd"/>
            <w:r>
              <w:rPr>
                <w:rFonts w:ascii="Courier New" w:hAnsi="Courier New"/>
                <w:sz w:val="16"/>
                <w:lang w:eastAsia="en-GB"/>
              </w:rPr>
              <w:t>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proofErr w:type="spellStart"/>
            <w:r>
              <w:rPr>
                <w:rFonts w:ascii="Courier New" w:hAnsi="Courier New"/>
                <w:sz w:val="16"/>
                <w:lang w:eastAsia="en-GB"/>
              </w:rPr>
              <w:t>gapOffset</w:t>
            </w:r>
            <w:proofErr w:type="spellEnd"/>
            <w:r>
              <w:rPr>
                <w:rFonts w:ascii="Courier New" w:hAnsi="Courier New"/>
                <w:sz w:val="16"/>
                <w:lang w:val="en-US" w:eastAsia="en-GB"/>
              </w:rPr>
              <w:t>-r17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w:t>
            </w:r>
            <w:proofErr w:type="gramStart"/>
            <w:r>
              <w:rPr>
                <w:rFonts w:ascii="Courier New" w:hAnsi="Courier New"/>
                <w:sz w:val="16"/>
                <w:lang w:eastAsia="en-GB"/>
              </w:rPr>
              <w:t>17  :</w:t>
            </w:r>
            <w:proofErr w:type="gramEnd"/>
            <w:r>
              <w:rPr>
                <w:rFonts w:ascii="Courier New" w:hAnsi="Courier New"/>
                <w:sz w:val="16"/>
                <w:lang w:eastAsia="en-GB"/>
              </w:rPr>
              <w:t>:=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r>
              <w:rPr>
                <w:rFonts w:ascii="Courier New" w:hAnsi="Courier New"/>
                <w:sz w:val="16"/>
                <w:lang w:eastAsia="en-GB"/>
              </w:rPr>
              <w:t>-Id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w:t>
            </w:r>
            <w:proofErr w:type="spellStart"/>
            <w:r>
              <w:rPr>
                <w:rFonts w:ascii="Courier New" w:hAnsi="Courier New"/>
                <w:sz w:val="16"/>
                <w:lang w:eastAsia="en-GB"/>
              </w:rPr>
              <w:t>ffsUpperLimit</w:t>
            </w:r>
            <w:proofErr w:type="spellEnd"/>
            <w:r>
              <w:rPr>
                <w:rFonts w:ascii="Courier New" w:hAnsi="Courier New"/>
                <w:sz w:val="16"/>
                <w:lang w:eastAsia="en-GB"/>
              </w:rPr>
              <w:t xml:space="preserve">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 xml:space="preserve">RLC-ChannelID-r17           </w:t>
            </w:r>
            <w:proofErr w:type="gramStart"/>
            <w:r>
              <w:rPr>
                <w:rFonts w:ascii="Courier New" w:hAnsi="Courier New"/>
                <w:sz w:val="16"/>
                <w:lang w:eastAsia="en-GB"/>
              </w:rPr>
              <w:t>INTEGER ::=</w:t>
            </w:r>
            <w:proofErr w:type="gramEnd"/>
            <w:r>
              <w:rPr>
                <w:rFonts w:ascii="Courier New" w:hAnsi="Courier New"/>
                <w:sz w:val="16"/>
                <w:lang w:eastAsia="en-GB"/>
              </w:rPr>
              <w:t xml:space="preserve"> 32      -- Maximum value of </w:t>
            </w:r>
            <w:proofErr w:type="spellStart"/>
            <w:r>
              <w:rPr>
                <w:rFonts w:ascii="Courier New" w:hAnsi="Courier New"/>
                <w:sz w:val="16"/>
                <w:lang w:eastAsia="en-GB"/>
              </w:rPr>
              <w:t>Uu</w:t>
            </w:r>
            <w:proofErr w:type="spellEnd"/>
            <w:r>
              <w:rPr>
                <w:rFonts w:ascii="Courier New" w:hAnsi="Courier New"/>
                <w:sz w:val="16"/>
                <w:lang w:eastAsia="en-GB"/>
              </w:rPr>
              <w:t xml:space="preserve">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maxNrofRbSetGroups-r17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 xml:space="preserve">MBS-r17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w:t>
            </w:r>
            <w:proofErr w:type="spellStart"/>
            <w:r>
              <w:rPr>
                <w:rFonts w:ascii="Courier New" w:hAnsi="Courier New"/>
                <w:sz w:val="16"/>
                <w:lang w:eastAsia="en-GB"/>
              </w:rPr>
              <w:t>UL-GapFR2-Preference-r17</w:t>
            </w:r>
            <w:proofErr w:type="spellEnd"/>
            <w:r>
              <w:rPr>
                <w:rFonts w:ascii="Courier New" w:hAnsi="Courier New"/>
                <w:sz w:val="16"/>
                <w:lang w:eastAsia="en-GB"/>
              </w:rPr>
              <w:t xml:space="preserve">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w:t>
            </w:r>
            <w:proofErr w:type="spellStart"/>
            <w:r>
              <w:rPr>
                <w:rFonts w:ascii="Courier New" w:hAnsi="Courier New"/>
                <w:sz w:val="16"/>
                <w:lang w:eastAsia="en-GB"/>
              </w:rPr>
              <w:t>MUSIM-Assistance-r17</w:t>
            </w:r>
            <w:proofErr w:type="spellEnd"/>
            <w:r>
              <w:rPr>
                <w:rFonts w:ascii="Courier New" w:hAnsi="Courier New"/>
                <w:sz w:val="16"/>
                <w:lang w:eastAsia="en-GB"/>
              </w:rPr>
              <w:t xml:space="preserve">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w:t>
            </w:r>
            <w:proofErr w:type="spellStart"/>
            <w:r>
              <w:rPr>
                <w:rFonts w:ascii="Courier New" w:hAnsi="Courier New"/>
                <w:sz w:val="16"/>
                <w:lang w:eastAsia="en-GB"/>
              </w:rPr>
              <w:t>OverheatingAssistance-r17</w:t>
            </w:r>
            <w:proofErr w:type="spellEnd"/>
            <w:r>
              <w:rPr>
                <w:rFonts w:ascii="Courier New" w:hAnsi="Courier New"/>
                <w:sz w:val="16"/>
                <w:lang w:eastAsia="en-GB"/>
              </w:rPr>
              <w:t xml:space="preserve">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w:t>
            </w:r>
            <w:proofErr w:type="spellStart"/>
            <w:r>
              <w:rPr>
                <w:rFonts w:ascii="Courier New" w:hAnsi="Courier New"/>
                <w:sz w:val="16"/>
                <w:lang w:eastAsia="en-GB"/>
              </w:rPr>
              <w:t>MaxBW-PreferenceFR2-2-r17</w:t>
            </w:r>
            <w:proofErr w:type="spellEnd"/>
            <w:r>
              <w:rPr>
                <w:rFonts w:ascii="Courier New" w:hAnsi="Courier New"/>
                <w:sz w:val="16"/>
                <w:lang w:eastAsia="en-GB"/>
              </w:rPr>
              <w:t xml:space="preserve">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w:t>
            </w:r>
            <w:proofErr w:type="spellStart"/>
            <w:r>
              <w:rPr>
                <w:rFonts w:ascii="Courier New" w:hAnsi="Courier New"/>
                <w:sz w:val="16"/>
                <w:lang w:eastAsia="en-GB"/>
              </w:rPr>
              <w:t>MaxMIMO-LayerPreferenceFR2-2-r17</w:t>
            </w:r>
            <w:proofErr w:type="spellEnd"/>
            <w:r>
              <w:rPr>
                <w:rFonts w:ascii="Courier New" w:hAnsi="Courier New"/>
                <w:sz w:val="16"/>
                <w:lang w:eastAsia="en-GB"/>
              </w:rPr>
              <w:t xml:space="preserve">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w:t>
            </w:r>
            <w:proofErr w:type="gramStart"/>
            <w:r>
              <w:rPr>
                <w:rFonts w:ascii="Courier New" w:hAnsi="Courier New"/>
                <w:sz w:val="16"/>
                <w:lang w:eastAsia="en-GB"/>
              </w:rPr>
              <w:t xml:space="preserve">17  </w:t>
            </w:r>
            <w:proofErr w:type="spellStart"/>
            <w:r>
              <w:rPr>
                <w:rFonts w:ascii="Courier New" w:hAnsi="Courier New"/>
                <w:sz w:val="16"/>
                <w:lang w:eastAsia="en-GB"/>
              </w:rPr>
              <w:t>MinSchedulingOffsetPreferenceExt</w:t>
            </w:r>
            <w:proofErr w:type="gramEnd"/>
            <w:r>
              <w:rPr>
                <w:rFonts w:ascii="Courier New" w:hAnsi="Courier New"/>
                <w:sz w:val="16"/>
                <w:lang w:eastAsia="en-GB"/>
              </w:rPr>
              <w:t>-r17</w:t>
            </w:r>
            <w:proofErr w:type="spellEnd"/>
            <w:r>
              <w:rPr>
                <w:rFonts w:ascii="Courier New" w:hAnsi="Courier New"/>
                <w:sz w:val="16"/>
                <w:lang w:eastAsia="en-GB"/>
              </w:rPr>
              <w:t xml:space="preserve">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w:t>
            </w:r>
            <w:proofErr w:type="spellStart"/>
            <w:r>
              <w:rPr>
                <w:rFonts w:ascii="Courier New" w:hAnsi="Courier New"/>
                <w:sz w:val="16"/>
                <w:lang w:eastAsia="en-GB"/>
              </w:rPr>
              <w:t>ResumeCause</w:t>
            </w:r>
            <w:proofErr w:type="spellEnd"/>
            <w:r>
              <w:rPr>
                <w:rFonts w:ascii="Courier New" w:hAnsi="Courier New"/>
                <w:sz w:val="16"/>
                <w:lang w:eastAsia="en-GB"/>
              </w:rPr>
              <w:t xml:space="preserv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scg-DeactivationPreference</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highlight w:val="yellow"/>
                <w:lang w:eastAsia="en-GB"/>
              </w:rPr>
              <w:t>scgDeactivationPreferred</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noPreferrence</w:t>
            </w:r>
            <w:proofErr w:type="spellEnd"/>
            <w:r>
              <w:rPr>
                <w:rFonts w:ascii="Courier New" w:hAnsi="Courier New"/>
                <w:sz w:val="16"/>
                <w:lang w:eastAsia="en-GB"/>
              </w:rPr>
              <w:t xml:space="preserv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 xml:space="preserve">Missing hyphen, should be </w:t>
            </w:r>
            <w:proofErr w:type="spellStart"/>
            <w:r>
              <w:t>scg</w:t>
            </w:r>
            <w:r>
              <w:rPr>
                <w:highlight w:val="yellow"/>
              </w:rPr>
              <w:t>-</w:t>
            </w:r>
            <w:r>
              <w:t>DeactivationPreferred</w:t>
            </w:r>
            <w:proofErr w:type="spellEnd"/>
            <w:r>
              <w:t xml:space="preserve"> (and the other codepoint should be </w:t>
            </w:r>
            <w:proofErr w:type="spellStart"/>
            <w:r>
              <w:t>scg</w:t>
            </w:r>
            <w:r>
              <w:rPr>
                <w:highlight w:val="yellow"/>
              </w:rPr>
              <w:t>-</w:t>
            </w:r>
            <w:r>
              <w:t>DeactivationNotPreferred</w:t>
            </w:r>
            <w:proofErr w:type="spellEnd"/>
            <w:r>
              <w:t>—cf. item 37)</w:t>
            </w:r>
          </w:p>
        </w:tc>
        <w:tc>
          <w:tcPr>
            <w:tcW w:w="639" w:type="pct"/>
            <w:gridSpan w:val="2"/>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w:t>
            </w:r>
            <w:proofErr w:type="gramStart"/>
            <w:r>
              <w:t>has to</w:t>
            </w:r>
            <w:proofErr w:type="gramEnd"/>
            <w:r>
              <w:t xml:space="preserve">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 xml:space="preserve">IAB is also network </w:t>
            </w:r>
            <w:proofErr w:type="gramStart"/>
            <w:r>
              <w:rPr>
                <w:rFonts w:ascii="Times New Roman" w:eastAsia="Malgun Gothic" w:hAnsi="Times New Roman"/>
                <w:sz w:val="20"/>
                <w:lang w:eastAsia="ko-KR"/>
              </w:rPr>
              <w:t>part,,</w:t>
            </w:r>
            <w:proofErr w:type="gramEnd"/>
            <w:r>
              <w:rPr>
                <w:rFonts w:ascii="Times New Roman" w:eastAsia="Malgun Gothic" w:hAnsi="Times New Roman"/>
                <w:sz w:val="20"/>
                <w:lang w:eastAsia="ko-KR"/>
              </w:rPr>
              <w:t xml:space="preserve">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proofErr w:type="gramStart"/>
            <w:r>
              <w:rPr>
                <w:i/>
                <w:iCs/>
                <w:lang w:val="en-US"/>
              </w:rPr>
              <w:t>dedicatedInfoF1c</w:t>
            </w:r>
            <w:r>
              <w:rPr>
                <w:lang w:val="en-US"/>
              </w:rPr>
              <w:t>;</w:t>
            </w:r>
            <w:proofErr w:type="gramEnd"/>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proofErr w:type="spellStart"/>
            <w:r>
              <w:rPr>
                <w:i/>
              </w:rPr>
              <w:t>rlf</w:t>
            </w:r>
            <w:proofErr w:type="spellEnd"/>
            <w:r>
              <w:rPr>
                <w:i/>
              </w:rPr>
              <w:t>-Cause</w:t>
            </w:r>
            <w:r>
              <w:t xml:space="preserve"> as </w:t>
            </w:r>
            <w:r>
              <w:rPr>
                <w:i/>
              </w:rPr>
              <w:t>t312-</w:t>
            </w:r>
            <w:proofErr w:type="gramStart"/>
            <w:r>
              <w:rPr>
                <w:i/>
              </w:rPr>
              <w:t>Expiry</w:t>
            </w:r>
            <w:r>
              <w:rPr>
                <w:highlight w:val="green"/>
              </w:rPr>
              <w:t>;</w:t>
            </w:r>
            <w:proofErr w:type="gramEnd"/>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 xml:space="preserve">NR </w:t>
            </w:r>
            <w:proofErr w:type="spellStart"/>
            <w:r>
              <w:rPr>
                <w:highlight w:val="yellow"/>
              </w:rPr>
              <w:t>sidelink</w:t>
            </w:r>
            <w:proofErr w:type="spellEnd"/>
            <w:r>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 xml:space="preserve">NOTE 5 also applies to NR </w:t>
            </w:r>
            <w:proofErr w:type="spellStart"/>
            <w:r>
              <w:rPr>
                <w:rFonts w:ascii="Times New Roman" w:hAnsi="Times New Roman"/>
                <w:sz w:val="20"/>
              </w:rPr>
              <w:t>sidelink</w:t>
            </w:r>
            <w:proofErr w:type="spellEnd"/>
            <w:r>
              <w:rPr>
                <w:rFonts w:ascii="Times New Roman" w:hAnsi="Times New Roman"/>
                <w:sz w:val="20"/>
              </w:rPr>
              <w:t xml:space="preserve">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 xml:space="preserve">Propose to replace “NR </w:t>
            </w:r>
            <w:proofErr w:type="spellStart"/>
            <w:r>
              <w:rPr>
                <w:rFonts w:ascii="Times New Roman" w:hAnsi="Times New Roman"/>
                <w:sz w:val="20"/>
              </w:rPr>
              <w:t>sidelink</w:t>
            </w:r>
            <w:proofErr w:type="spellEnd"/>
            <w:r>
              <w:rPr>
                <w:rFonts w:ascii="Times New Roman" w:hAnsi="Times New Roman"/>
                <w:sz w:val="20"/>
              </w:rPr>
              <w:t xml:space="preserve"> communication” by “NR </w:t>
            </w:r>
            <w:proofErr w:type="spellStart"/>
            <w:r>
              <w:rPr>
                <w:rFonts w:ascii="Times New Roman" w:hAnsi="Times New Roman"/>
                <w:sz w:val="20"/>
              </w:rPr>
              <w:t>sidelink</w:t>
            </w:r>
            <w:proofErr w:type="spellEnd"/>
            <w:r>
              <w:rPr>
                <w:rFonts w:ascii="Times New Roman" w:hAnsi="Times New Roman"/>
                <w:sz w:val="20"/>
              </w:rPr>
              <w:t xml:space="preserve">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proofErr w:type="spellStart"/>
            <w:r>
              <w:rPr>
                <w:i/>
              </w:rPr>
              <w:t>PagingRecord</w:t>
            </w:r>
            <w:proofErr w:type="spellEnd"/>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Pr>
                <w:highlight w:val="yellow"/>
              </w:rPr>
              <w:t xml:space="preserve">in the </w:t>
            </w:r>
            <w:r>
              <w:rPr>
                <w:i/>
                <w:highlight w:val="yellow"/>
              </w:rPr>
              <w:t>Paging</w:t>
            </w:r>
            <w:r>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7BBDC43C" w14:textId="77777777" w:rsidR="00EE4F0C" w:rsidRDefault="00596B9F">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w:t>
            </w:r>
            <w:proofErr w:type="gramStart"/>
            <w:r>
              <w:t>5.8.9.9;</w:t>
            </w:r>
            <w:proofErr w:type="gramEnd"/>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gridSpan w:val="2"/>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129518D" w14:textId="77777777" w:rsidR="00EE4F0C" w:rsidRDefault="00596B9F">
            <w:pPr>
              <w:pStyle w:val="B2"/>
            </w:pPr>
            <w:r>
              <w:t>2&gt;</w:t>
            </w:r>
            <w:r>
              <w:tab/>
              <w:t xml:space="preserve">release the RLC entity as specified in TS 38.322 [4], clause </w:t>
            </w:r>
            <w:proofErr w:type="gramStart"/>
            <w:r>
              <w:t>5.1.3;</w:t>
            </w:r>
            <w:proofErr w:type="gramEnd"/>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proofErr w:type="spellStart"/>
            <w:r>
              <w:rPr>
                <w:rFonts w:eastAsia="DengXian"/>
                <w:lang w:eastAsia="zh-CN"/>
              </w:rPr>
              <w:t>Editoral</w:t>
            </w:r>
            <w:proofErr w:type="spellEnd"/>
            <w:r>
              <w:rPr>
                <w:rFonts w:eastAsia="DengXian"/>
                <w:lang w:eastAsia="zh-CN"/>
              </w:rPr>
              <w:t xml:space="preserve"> correction.</w:t>
            </w:r>
          </w:p>
          <w:p w14:paraId="768474E8" w14:textId="77777777" w:rsidR="00EE4F0C" w:rsidRDefault="00596B9F">
            <w:pPr>
              <w:pStyle w:val="CommentText"/>
            </w:pPr>
            <w:proofErr w:type="spellStart"/>
            <w:r>
              <w:rPr>
                <w:i/>
                <w:strike/>
                <w:color w:val="FF0000"/>
              </w:rPr>
              <w:t>U</w:t>
            </w:r>
            <w:r>
              <w:rPr>
                <w:i/>
                <w:color w:val="FF0000"/>
                <w:u w:val="single"/>
              </w:rPr>
              <w:t>u</w:t>
            </w:r>
            <w:r>
              <w:rPr>
                <w:i/>
              </w:rPr>
              <w:t>u</w:t>
            </w:r>
            <w:proofErr w:type="spellEnd"/>
            <w:r>
              <w:rPr>
                <w:i/>
              </w:rPr>
              <w:t>-Relay-RLC-</w:t>
            </w:r>
            <w:proofErr w:type="spellStart"/>
            <w:r>
              <w:rPr>
                <w:i/>
              </w:rPr>
              <w:t>ChannelID</w:t>
            </w:r>
            <w:proofErr w:type="spellEnd"/>
          </w:p>
        </w:tc>
        <w:tc>
          <w:tcPr>
            <w:tcW w:w="639" w:type="pct"/>
            <w:gridSpan w:val="2"/>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proofErr w:type="gramStart"/>
            <w:r>
              <w:rPr>
                <w:highlight w:val="yellow"/>
                <w:lang w:eastAsia="zh-CN"/>
              </w:rPr>
              <w:t>5.8.9.1.2</w:t>
            </w:r>
            <w:r>
              <w:rPr>
                <w:rFonts w:eastAsia="SimSun"/>
                <w:highlight w:val="yellow"/>
                <w:lang w:eastAsia="zh-CN"/>
              </w:rPr>
              <w:t>;</w:t>
            </w:r>
            <w:proofErr w:type="gramEnd"/>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proofErr w:type="gramStart"/>
            <w:r>
              <w:rPr>
                <w:highlight w:val="yellow"/>
                <w:lang w:eastAsia="zh-CN"/>
              </w:rPr>
              <w:t>5.8.9.1.2;</w:t>
            </w:r>
            <w:proofErr w:type="gramEnd"/>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 xml:space="preserve">Clarify that the L2 Remote UE’s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singaling</w:t>
            </w:r>
            <w:proofErr w:type="spellEnd"/>
            <w:r>
              <w:rPr>
                <w:rFonts w:eastAsia="DengXian"/>
                <w:lang w:eastAsia="zh-CN"/>
              </w:rPr>
              <w:t xml:space="preserve">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proofErr w:type="spellStart"/>
            <w:r>
              <w:rPr>
                <w:color w:val="FF0000"/>
                <w:u w:val="single"/>
              </w:rPr>
              <w:t>Uu</w:t>
            </w:r>
            <w:proofErr w:type="spellEnd"/>
            <w:r>
              <w:rPr>
                <w:color w:val="FF0000"/>
                <w:u w:val="single"/>
              </w:rPr>
              <w:t xml:space="preserve">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proofErr w:type="spellStart"/>
            <w:r>
              <w:rPr>
                <w:highlight w:val="yellow"/>
              </w:rPr>
              <w:t>sidelink</w:t>
            </w:r>
            <w:proofErr w:type="spellEnd"/>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Pr>
                <w:highlight w:val="yellow"/>
              </w:rPr>
              <w:t>sidelink</w:t>
            </w:r>
            <w:proofErr w:type="spellEnd"/>
            <w:r>
              <w:rPr>
                <w:highlight w:val="yellow"/>
              </w:rPr>
              <w:t xml:space="preserve">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UL</w:t>
            </w:r>
            <w:proofErr w:type="gramEnd"/>
            <w:r>
              <w:rPr>
                <w:rFonts w:asciiTheme="minorHAnsi" w:eastAsia="Malgun Gothic" w:hAnsiTheme="minorHAnsi" w:cstheme="minorHAnsi"/>
                <w:lang w:eastAsia="ko-KR"/>
              </w:rPr>
              <w:t>-GapFR2-Config-r17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w:t>
            </w:r>
            <w:proofErr w:type="gramStart"/>
            <w:r>
              <w:rPr>
                <w:rFonts w:asciiTheme="minorHAnsi" w:eastAsia="Malgun Gothic" w:hAnsiTheme="minorHAnsi" w:cstheme="minorHAnsi"/>
                <w:lang w:eastAsia="ko-KR"/>
              </w:rPr>
              <w:t xml:space="preserve">Paging)   </w:t>
            </w:r>
            <w:proofErr w:type="gramEnd"/>
            <w:r>
              <w:rPr>
                <w:rFonts w:asciiTheme="minorHAnsi" w:eastAsia="Malgun Gothic" w:hAnsiTheme="minorHAnsi" w:cstheme="minorHAnsi"/>
                <w:lang w:eastAsia="ko-KR"/>
              </w:rPr>
              <w:t xml:space="preserve">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proofErr w:type="spellStart"/>
            <w:r>
              <w:rPr>
                <w:b/>
                <w:i/>
                <w:iCs/>
                <w:lang w:eastAsia="ko-KR"/>
              </w:rPr>
              <w:t>sl-ServingCellInfo</w:t>
            </w:r>
            <w:proofErr w:type="spellEnd"/>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lang w:eastAsia="ko-KR"/>
              </w:rPr>
              <w:t xml:space="preserve"> information.</w:t>
            </w:r>
          </w:p>
        </w:tc>
        <w:tc>
          <w:tcPr>
            <w:tcW w:w="1889" w:type="pct"/>
          </w:tcPr>
          <w:p w14:paraId="6C499A6C" w14:textId="77777777" w:rsidR="00EE4F0C" w:rsidRDefault="00596B9F">
            <w:pPr>
              <w:pStyle w:val="CommentText"/>
            </w:pPr>
            <w:r>
              <w:t xml:space="preserve">The </w:t>
            </w:r>
            <w:proofErr w:type="gramStart"/>
            <w:r>
              <w:t>word ”related</w:t>
            </w:r>
            <w:proofErr w:type="gramEnd"/>
            <w:r>
              <w:t>” is repeated twice.</w:t>
            </w:r>
          </w:p>
          <w:p w14:paraId="5EB61D51" w14:textId="77777777" w:rsidR="00EE4F0C" w:rsidRDefault="00596B9F">
            <w:pPr>
              <w:spacing w:after="0" w:line="276" w:lineRule="auto"/>
            </w:pPr>
            <w:r>
              <w:t xml:space="preserve">Delete </w:t>
            </w:r>
            <w:proofErr w:type="gramStart"/>
            <w:r>
              <w:t>one ”</w:t>
            </w:r>
            <w:r>
              <w:rPr>
                <w:highlight w:val="yellow"/>
              </w:rPr>
              <w:t>related</w:t>
            </w:r>
            <w:proofErr w:type="gramEnd"/>
            <w:r>
              <w:t>”.</w:t>
            </w:r>
          </w:p>
        </w:tc>
        <w:tc>
          <w:tcPr>
            <w:tcW w:w="639" w:type="pct"/>
            <w:gridSpan w:val="2"/>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w:t>
            </w:r>
            <w:proofErr w:type="spellStart"/>
            <w:r>
              <w:rPr>
                <w:szCs w:val="18"/>
                <w:lang w:eastAsia="zh-CN"/>
              </w:rPr>
              <w:t>Uu</w:t>
            </w:r>
            <w:proofErr w:type="spellEnd"/>
            <w:r>
              <w:rPr>
                <w:szCs w:val="18"/>
                <w:lang w:eastAsia="zh-CN"/>
              </w:rPr>
              <w:t xml:space="preserve">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11489076" w14:textId="77777777" w:rsidR="00EE4F0C" w:rsidRDefault="00596B9F">
            <w:pPr>
              <w:pStyle w:val="TAL"/>
              <w:rPr>
                <w:b/>
                <w:bCs/>
                <w:i/>
                <w:iCs/>
                <w:szCs w:val="18"/>
                <w:lang w:eastAsia="zh-CN"/>
              </w:rPr>
            </w:pPr>
            <w:r>
              <w:rPr>
                <w:szCs w:val="18"/>
                <w:lang w:eastAsia="zh-CN"/>
              </w:rPr>
              <w:t xml:space="preserve">Configuration of the </w:t>
            </w:r>
            <w:proofErr w:type="spellStart"/>
            <w:r>
              <w:rPr>
                <w:szCs w:val="18"/>
                <w:lang w:eastAsia="zh-CN"/>
              </w:rPr>
              <w:t>Uu</w:t>
            </w:r>
            <w:proofErr w:type="spellEnd"/>
            <w:r>
              <w:rPr>
                <w:szCs w:val="18"/>
                <w:lang w:eastAsia="zh-CN"/>
              </w:rPr>
              <w:t xml:space="preserve">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w:t>
            </w:r>
            <w:proofErr w:type="spellStart"/>
            <w:r>
              <w:rPr>
                <w:b/>
                <w:i/>
                <w:iCs/>
                <w:szCs w:val="18"/>
              </w:rPr>
              <w:t>TimersAndConstants</w:t>
            </w:r>
            <w:proofErr w:type="spellEnd"/>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w:t>
            </w:r>
            <w:proofErr w:type="spellStart"/>
            <w:r>
              <w:rPr>
                <w:b/>
                <w:i/>
                <w:iCs/>
              </w:rPr>
              <w:t>TimersAndConstants</w:t>
            </w:r>
            <w:proofErr w:type="spellEnd"/>
            <w:r>
              <w:rPr>
                <w:b/>
                <w:i/>
                <w:iCs/>
                <w:color w:val="FF0000"/>
                <w:u w:val="single"/>
              </w:rPr>
              <w:t>-</w:t>
            </w:r>
            <w:proofErr w:type="spellStart"/>
            <w:r>
              <w:rPr>
                <w:b/>
                <w:i/>
                <w:iCs/>
                <w:color w:val="FF0000"/>
                <w:u w:val="single"/>
              </w:rPr>
              <w:t>RemoteUE</w:t>
            </w:r>
            <w:proofErr w:type="spellEnd"/>
            <w:r>
              <w:rPr>
                <w:b/>
                <w:i/>
                <w:iCs/>
                <w:color w:val="FF0000"/>
                <w:u w:val="single"/>
              </w:rPr>
              <w:t>”</w:t>
            </w:r>
          </w:p>
        </w:tc>
        <w:tc>
          <w:tcPr>
            <w:tcW w:w="639" w:type="pct"/>
            <w:gridSpan w:val="2"/>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proofErr w:type="spellStart"/>
            <w:r>
              <w:rPr>
                <w:rFonts w:cs="Arial"/>
                <w:b/>
                <w:i/>
                <w:lang w:eastAsia="en-GB"/>
              </w:rPr>
              <w:t>sl-PagingIdentity-RemoteUE</w:t>
            </w:r>
            <w:proofErr w:type="spellEnd"/>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Pr>
                <w:rFonts w:eastAsia="DengXian"/>
                <w:highlight w:val="yellow"/>
                <w:lang w:eastAsia="zh-CN"/>
              </w:rPr>
              <w:t>sidelink</w:t>
            </w:r>
            <w:proofErr w:type="spellEnd"/>
            <w:r>
              <w:rPr>
                <w:rFonts w:eastAsia="DengXian"/>
                <w:highlight w:val="yellow"/>
                <w:lang w:eastAsia="zh-CN"/>
              </w:rPr>
              <w:t xml:space="preserve">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DengXian"/>
                <w:lang w:eastAsia="zh-CN"/>
              </w:rPr>
              <w:t>sidelink</w:t>
            </w:r>
            <w:proofErr w:type="spellEnd"/>
            <w:r>
              <w:rPr>
                <w:rFonts w:eastAsia="DengXian"/>
                <w:lang w:eastAsia="zh-CN"/>
              </w:rPr>
              <w:t xml:space="preserve"> </w:t>
            </w:r>
            <w:r>
              <w:rPr>
                <w:rFonts w:eastAsia="DengXian"/>
                <w:strike/>
                <w:color w:val="FF0000"/>
                <w:lang w:eastAsia="zh-CN"/>
              </w:rPr>
              <w:t xml:space="preserve">U2N relay related </w:t>
            </w:r>
            <w:r>
              <w:rPr>
                <w:rFonts w:eastAsia="DengXian"/>
                <w:lang w:eastAsia="zh-CN"/>
              </w:rPr>
              <w:t>discovery messages”</w:t>
            </w:r>
          </w:p>
        </w:tc>
        <w:tc>
          <w:tcPr>
            <w:tcW w:w="639" w:type="pct"/>
            <w:gridSpan w:val="2"/>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D09D397"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2AFB072D"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 xml:space="preserve">inform upper layers about the failure to resume the RRC </w:t>
            </w:r>
            <w:proofErr w:type="gramStart"/>
            <w:r>
              <w:t>connection;</w:t>
            </w:r>
            <w:proofErr w:type="gramEnd"/>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Pr>
                <w:rFonts w:eastAsiaTheme="minorEastAsia"/>
                <w:highlight w:val="yellow"/>
                <w:lang w:eastAsia="zh-CN"/>
              </w:rPr>
              <w:t>:</w:t>
            </w:r>
            <w:proofErr w:type="gramEnd"/>
          </w:p>
        </w:tc>
        <w:tc>
          <w:tcPr>
            <w:tcW w:w="639" w:type="pct"/>
            <w:gridSpan w:val="2"/>
          </w:tcPr>
          <w:p w14:paraId="0813354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t>-r17</w:t>
            </w:r>
            <w:r>
              <w:rPr>
                <w:rFonts w:eastAsia="SimSun" w:hint="eastAsia"/>
                <w:lang w:val="en-US" w:eastAsia="zh-CN"/>
              </w:rPr>
              <w:t xml:space="preserve"> </w:t>
            </w:r>
            <w:r>
              <w:rPr>
                <w:rFonts w:hint="eastAsia"/>
              </w:rPr>
              <w:t>SEQUENCE (</w:t>
            </w:r>
            <w:proofErr w:type="gramStart"/>
            <w:r>
              <w:rPr>
                <w:rFonts w:hint="eastAsia"/>
              </w:rPr>
              <w:t>SIZE(</w:t>
            </w:r>
            <w:proofErr w:type="gramEnd"/>
            <w:r>
              <w:rPr>
                <w:rFonts w:hint="eastAsia"/>
              </w:rPr>
              <w:t xml:space="preserv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 xml:space="preserve">There are too many </w:t>
            </w:r>
            <w:proofErr w:type="spellStart"/>
            <w:r>
              <w:t>hypens</w:t>
            </w:r>
            <w:proofErr w:type="spellEnd"/>
            <w:r>
              <w:t xml:space="preserve"> in some of the parameter/IE names, </w:t>
            </w:r>
            <w:proofErr w:type="gramStart"/>
            <w:r>
              <w:t>e.g.</w:t>
            </w:r>
            <w:proofErr w:type="gramEnd"/>
            <w:r>
              <w:t xml:space="preserve"> cg-SDT-Config</w:t>
            </w:r>
            <w:r>
              <w:rPr>
                <w:highlight w:val="yellow"/>
              </w:rPr>
              <w:t>-</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w:t>
            </w:r>
            <w:proofErr w:type="gramStart"/>
            <w:r>
              <w:t>restriction</w:t>
            </w:r>
            <w:r>
              <w:rPr>
                <w:lang w:val="en-US" w:eastAsia="zh-CN"/>
              </w:rPr>
              <w:t xml:space="preserve"> </w:t>
            </w:r>
            <w:r>
              <w:t>::=</w:t>
            </w:r>
            <w:proofErr w:type="gramEnd"/>
            <w:r>
              <w:t xml:space="preserve"> </w:t>
            </w:r>
            <w:r>
              <w:rPr>
                <w:color w:val="993366"/>
              </w:rPr>
              <w:t>SEQUENCE</w:t>
            </w:r>
            <w:r>
              <w:t xml:space="preserve"> {</w:t>
            </w:r>
          </w:p>
          <w:p w14:paraId="1B1A062F" w14:textId="77777777" w:rsidR="00EE4F0C" w:rsidRDefault="00596B9F">
            <w:pPr>
              <w:pStyle w:val="PL"/>
            </w:pPr>
            <w:r>
              <w:t xml:space="preserve">    </w:t>
            </w:r>
            <w:proofErr w:type="spellStart"/>
            <w:r>
              <w:t>logicalChannelIdentity</w:t>
            </w:r>
            <w:proofErr w:type="spellEnd"/>
            <w:r>
              <w:t xml:space="preserve">                      </w:t>
            </w:r>
            <w:proofErr w:type="spellStart"/>
            <w:r>
              <w:t>LogicalChannelIdentity</w:t>
            </w:r>
            <w:proofErr w:type="spellEnd"/>
            <w:r>
              <w:t>,</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 xml:space="preserve">is </w:t>
            </w:r>
            <w:proofErr w:type="spellStart"/>
            <w:r>
              <w:rPr>
                <w:rFonts w:cs="Arial"/>
                <w:color w:val="FF0000"/>
                <w:u w:val="single"/>
                <w:lang w:eastAsia="sv-SE"/>
              </w:rPr>
              <w:t>initiated</w:t>
            </w:r>
            <w:r>
              <w:rPr>
                <w:rFonts w:cs="Arial"/>
                <w:strike/>
                <w:color w:val="FF0000"/>
                <w:lang w:eastAsia="sv-SE"/>
              </w:rPr>
              <w:t>procedure</w:t>
            </w:r>
            <w:proofErr w:type="spellEnd"/>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w:t>
            </w:r>
            <w:proofErr w:type="spellStart"/>
            <w:r>
              <w:rPr>
                <w:b/>
                <w:i/>
                <w:iCs/>
                <w:lang w:eastAsia="ko-KR"/>
              </w:rPr>
              <w:t>ValiditationConfig</w:t>
            </w:r>
            <w:proofErr w:type="spellEnd"/>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9" w:type="pct"/>
            <w:gridSpan w:val="2"/>
          </w:tcPr>
          <w:p w14:paraId="5441640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proofErr w:type="spellStart"/>
            <w:r>
              <w:rPr>
                <w:b/>
                <w:i/>
                <w:lang w:eastAsia="zh-CN"/>
              </w:rPr>
              <w:t>nonSDT-DataIndication</w:t>
            </w:r>
            <w:proofErr w:type="spellEnd"/>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2EA76BA6" w14:textId="77777777" w:rsidR="00EE4F0C" w:rsidRDefault="00EE4F0C">
            <w:pPr>
              <w:pStyle w:val="CommentText"/>
            </w:pPr>
          </w:p>
          <w:p w14:paraId="67D98E0D" w14:textId="77777777" w:rsidR="00EE4F0C" w:rsidRDefault="00596B9F">
            <w:pPr>
              <w:pStyle w:val="CommentText"/>
            </w:pPr>
            <w:r>
              <w:t>Change “</w:t>
            </w:r>
            <w:proofErr w:type="spellStart"/>
            <w:r>
              <w:rPr>
                <w:i/>
              </w:rPr>
              <w:t>nonSDT</w:t>
            </w:r>
            <w:proofErr w:type="spellEnd"/>
            <w:r>
              <w:rPr>
                <w:i/>
              </w:rPr>
              <w:t>-Data</w:t>
            </w:r>
            <w:r>
              <w:rPr>
                <w:i/>
                <w:color w:val="FF0000"/>
              </w:rPr>
              <w:t>-</w:t>
            </w:r>
            <w:r>
              <w:rPr>
                <w:i/>
              </w:rPr>
              <w:t xml:space="preserve">Indication </w:t>
            </w:r>
            <w:proofErr w:type="gramStart"/>
            <w:r>
              <w:rPr>
                <w:i/>
              </w:rPr>
              <w:t xml:space="preserve">“ </w:t>
            </w:r>
            <w:r>
              <w:t>to</w:t>
            </w:r>
            <w:proofErr w:type="gramEnd"/>
            <w:r>
              <w:t xml:space="preserve"> “</w:t>
            </w:r>
            <w:proofErr w:type="spellStart"/>
            <w:r>
              <w:rPr>
                <w:i/>
              </w:rPr>
              <w:t>nonSDT-DataIndication</w:t>
            </w:r>
            <w:proofErr w:type="spellEnd"/>
            <w:r>
              <w:rPr>
                <w:i/>
              </w:rPr>
              <w:t>”</w:t>
            </w:r>
          </w:p>
        </w:tc>
        <w:tc>
          <w:tcPr>
            <w:tcW w:w="639" w:type="pct"/>
            <w:gridSpan w:val="2"/>
          </w:tcPr>
          <w:p w14:paraId="202B8541"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proofErr w:type="spellStart"/>
            <w:r>
              <w:rPr>
                <w:b/>
                <w:i/>
                <w:lang w:eastAsia="zh-CN"/>
              </w:rPr>
              <w:t>AssocaitedSRS-PosResourceId</w:t>
            </w:r>
            <w:proofErr w:type="spellEnd"/>
          </w:p>
          <w:p w14:paraId="7A46527C" w14:textId="77777777" w:rsidR="00EE4F0C" w:rsidRDefault="00596B9F">
            <w:pPr>
              <w:pStyle w:val="TAL"/>
              <w:rPr>
                <w:b/>
                <w:i/>
                <w:lang w:eastAsia="zh-CN"/>
              </w:rPr>
            </w:pPr>
            <w:r>
              <w:rPr>
                <w:b/>
                <w:i/>
                <w:lang w:eastAsia="zh-CN"/>
              </w:rPr>
              <w:t>The ID of SRS Positioning Resource (SRS-</w:t>
            </w:r>
            <w:proofErr w:type="spellStart"/>
            <w:r>
              <w:rPr>
                <w:b/>
                <w:i/>
                <w:lang w:eastAsia="zh-CN"/>
              </w:rPr>
              <w:t>PosResource</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p w14:paraId="76D752C5" w14:textId="77777777" w:rsidR="00EE4F0C" w:rsidRDefault="00596B9F">
            <w:pPr>
              <w:pStyle w:val="TAL"/>
              <w:rPr>
                <w:b/>
                <w:i/>
                <w:lang w:eastAsia="zh-CN"/>
              </w:rPr>
            </w:pPr>
            <w:proofErr w:type="spellStart"/>
            <w:r>
              <w:rPr>
                <w:b/>
                <w:i/>
                <w:lang w:eastAsia="zh-CN"/>
              </w:rPr>
              <w:t>AssociatedSRS-PosResourceSetID</w:t>
            </w:r>
            <w:proofErr w:type="spellEnd"/>
          </w:p>
          <w:p w14:paraId="3D8F5191" w14:textId="77777777" w:rsidR="00EE4F0C" w:rsidRDefault="00596B9F">
            <w:pPr>
              <w:pStyle w:val="TAL"/>
              <w:rPr>
                <w:b/>
                <w:i/>
                <w:lang w:eastAsia="zh-CN"/>
              </w:rPr>
            </w:pPr>
            <w:r>
              <w:rPr>
                <w:b/>
                <w:i/>
                <w:lang w:eastAsia="zh-CN"/>
              </w:rPr>
              <w:t>The ID of SRS Positioning Resource Set (SRS-</w:t>
            </w:r>
            <w:proofErr w:type="spellStart"/>
            <w:r>
              <w:rPr>
                <w:b/>
                <w:i/>
                <w:lang w:eastAsia="zh-CN"/>
              </w:rPr>
              <w:t>PosResourceSet</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roofErr w:type="gramStart"/>
            <w:r>
              <w:t>];</w:t>
            </w:r>
            <w:proofErr w:type="gramEnd"/>
          </w:p>
          <w:p w14:paraId="172C7255" w14:textId="77777777" w:rsidR="00EE4F0C" w:rsidRDefault="00596B9F">
            <w:pPr>
              <w:pStyle w:val="B4"/>
            </w:pPr>
            <w:r>
              <w:t>4&gt;</w:t>
            </w:r>
            <w:r>
              <w:tab/>
              <w:t>consider cell re-selection to other cells on the same frequency as the barred cell as specified in TS 38.304 [20</w:t>
            </w:r>
            <w:proofErr w:type="gramStart"/>
            <w:r>
              <w:t>];</w:t>
            </w:r>
            <w:proofErr w:type="gramEnd"/>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w:t>
            </w:r>
            <w:proofErr w:type="gramStart"/>
            <w:r>
              <w:rPr>
                <w:szCs w:val="22"/>
                <w:lang w:eastAsia="sv-SE"/>
              </w:rPr>
              <w:t>e.g.</w:t>
            </w:r>
            <w:proofErr w:type="gramEnd"/>
            <w:r>
              <w:rPr>
                <w:szCs w:val="22"/>
                <w:lang w:eastAsia="sv-SE"/>
              </w:rPr>
              <w:t xml:space="preserve">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745EBFAE" w14:textId="77777777" w:rsidR="00EE4F0C" w:rsidRDefault="00596B9F">
            <w:pPr>
              <w:pStyle w:val="PL"/>
            </w:pPr>
            <w:r>
              <w:t xml:space="preserve">The NCD-SSB has the same values for the properties (e.g., </w:t>
            </w:r>
            <w:proofErr w:type="spellStart"/>
            <w:r>
              <w:t>ssb-PositionsInBurst</w:t>
            </w:r>
            <w:proofErr w:type="spellEnd"/>
            <w:r>
              <w:t xml:space="preserve">, PCI, </w:t>
            </w:r>
            <w:proofErr w:type="spellStart"/>
            <w:r>
              <w:t>ssb</w:t>
            </w:r>
            <w:proofErr w:type="spellEnd"/>
            <w:r>
              <w:t xml:space="preserve">-periodicity, </w:t>
            </w:r>
            <w:proofErr w:type="spellStart"/>
            <w:r>
              <w:t>ssb</w:t>
            </w:r>
            <w:proofErr w:type="spellEnd"/>
            <w:r>
              <w:t>-PBCH-</w:t>
            </w:r>
            <w:proofErr w:type="spellStart"/>
            <w:r>
              <w:t>BlockPower</w:t>
            </w:r>
            <w:proofErr w:type="spellEnd"/>
            <w:r>
              <w:t xml:space="preserve">)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proofErr w:type="spellStart"/>
            <w:r>
              <w:rPr>
                <w:color w:val="FF0000"/>
                <w:u w:val="single"/>
              </w:rPr>
              <w:t>RedCap</w:t>
            </w:r>
            <w:proofErr w:type="spellEnd"/>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proofErr w:type="spellStart"/>
            <w:r>
              <w:t>ss</w:t>
            </w:r>
            <w:r>
              <w:rPr>
                <w:strike/>
                <w:color w:val="FF0000"/>
              </w:rPr>
              <w:t>b</w:t>
            </w:r>
            <w:proofErr w:type="spellEnd"/>
            <w:r>
              <w:t>-PBCH-</w:t>
            </w:r>
            <w:proofErr w:type="spellStart"/>
            <w:r>
              <w:t>BlockPower</w:t>
            </w:r>
            <w:proofErr w:type="spellEnd"/>
          </w:p>
        </w:tc>
        <w:tc>
          <w:tcPr>
            <w:tcW w:w="639" w:type="pct"/>
            <w:gridSpan w:val="2"/>
          </w:tcPr>
          <w:p w14:paraId="1F8D803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proofErr w:type="spellStart"/>
            <w:r>
              <w:rPr>
                <w:i/>
              </w:rPr>
              <w:t>NonCellDefiningSSB</w:t>
            </w:r>
            <w:proofErr w:type="spellEnd"/>
            <w:r>
              <w:t xml:space="preserve"> is used to configure a non-</w:t>
            </w:r>
            <w:proofErr w:type="gramStart"/>
            <w:r>
              <w:t>cell-defining</w:t>
            </w:r>
            <w:proofErr w:type="gramEnd"/>
            <w:r>
              <w:t xml:space="preserve">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proofErr w:type="spellStart"/>
            <w:r>
              <w:rPr>
                <w:i/>
              </w:rPr>
              <w:t>NonCellDefiningSSB</w:t>
            </w:r>
            <w:proofErr w:type="spellEnd"/>
            <w:r>
              <w:t xml:space="preserve"> is used to configure a non-cell-defining SSB to be used while the </w:t>
            </w:r>
            <w:proofErr w:type="spellStart"/>
            <w:r>
              <w:rPr>
                <w:color w:val="FF0000"/>
                <w:u w:val="single"/>
              </w:rPr>
              <w:t>RedCap</w:t>
            </w:r>
            <w:proofErr w:type="spellEnd"/>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w:t>
            </w:r>
            <w:proofErr w:type="gramStart"/>
            <w:r>
              <w:t>17 ::=</w:t>
            </w:r>
            <w:proofErr w:type="gramEnd"/>
            <w:r>
              <w:t xml:space="preserve">      SEQUENCE {</w:t>
            </w:r>
          </w:p>
          <w:p w14:paraId="04718037" w14:textId="77777777" w:rsidR="00EE4F0C" w:rsidRDefault="00596B9F">
            <w:pPr>
              <w:pStyle w:val="PL"/>
            </w:pPr>
            <w:r>
              <w:t xml:space="preserve">    absoluteFrequencySSB-r17        ARFCN-</w:t>
            </w:r>
            <w:proofErr w:type="spellStart"/>
            <w:r>
              <w:t>ValueNR</w:t>
            </w:r>
            <w:proofErr w:type="spellEnd"/>
            <w:r>
              <w:t>,</w:t>
            </w:r>
          </w:p>
          <w:p w14:paraId="11507D13" w14:textId="77777777" w:rsidR="00EE4F0C" w:rsidRDefault="00596B9F">
            <w:pPr>
              <w:pStyle w:val="PL"/>
            </w:pPr>
            <w:r>
              <w:t xml:space="preserve">    </w:t>
            </w:r>
            <w:proofErr w:type="spellStart"/>
            <w:r>
              <w:t>ssb</w:t>
            </w:r>
            <w:proofErr w:type="spellEnd"/>
            <w:r>
              <w:t xml:space="preserve">-Periodicity                 ENUMERATED </w:t>
            </w:r>
            <w:proofErr w:type="gramStart"/>
            <w:r>
              <w:t>{ ms</w:t>
            </w:r>
            <w:proofErr w:type="gramEnd"/>
            <w:r>
              <w:t>5, ms10, ms20, ms40, ms80, ms160, spare2, spare1 }           OPTIONAL,   -- Need S</w:t>
            </w:r>
          </w:p>
          <w:p w14:paraId="57DAF321" w14:textId="77777777" w:rsidR="00EE4F0C" w:rsidRDefault="00596B9F">
            <w:pPr>
              <w:pStyle w:val="PL"/>
            </w:pPr>
            <w:r>
              <w:t xml:space="preserve">    -- FFS whether additional properties may differ from the CD-SSB, </w:t>
            </w:r>
            <w:proofErr w:type="gramStart"/>
            <w:r>
              <w:t>e.g.</w:t>
            </w:r>
            <w:proofErr w:type="gramEnd"/>
            <w:r>
              <w:t xml:space="preserve">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w:t>
            </w:r>
            <w:proofErr w:type="gramStart"/>
            <w:r>
              <w:t>ssb</w:t>
            </w:r>
            <w:proofErr w:type="gramEnd"/>
            <w:r>
              <w:t>-Periodicity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 xml:space="preserve">pucch-ResourceConfig-RedCap-r17     </w:t>
            </w:r>
            <w:proofErr w:type="gramStart"/>
            <w:r>
              <w:t>ENUMERATED{</w:t>
            </w:r>
            <w:proofErr w:type="gramEnd"/>
            <w:r>
              <w:t>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gridSpan w:val="2"/>
          </w:tcPr>
          <w:p w14:paraId="1E1D189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If this field is present, intra-slot PUCCH frequency hopping within </w:t>
            </w:r>
            <w:proofErr w:type="spellStart"/>
            <w:r>
              <w:rPr>
                <w:bCs/>
                <w:iCs/>
                <w:szCs w:val="22"/>
                <w:lang w:eastAsia="sv-SE"/>
              </w:rPr>
              <w:t>RedCap</w:t>
            </w:r>
            <w:proofErr w:type="spellEnd"/>
            <w:r>
              <w:rPr>
                <w:bCs/>
                <w:iCs/>
                <w:szCs w:val="22"/>
                <w:lang w:eastAsia="sv-SE"/>
              </w:rPr>
              <w:t>-specific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w:t>
            </w:r>
            <w:proofErr w:type="gramStart"/>
            <w:r>
              <w:rPr>
                <w:strike/>
                <w:color w:val="FF0000"/>
              </w:rPr>
              <w:t>17</w:t>
            </w:r>
            <w:r>
              <w:t>..</w:t>
            </w:r>
            <w:proofErr w:type="gramEnd"/>
          </w:p>
        </w:tc>
        <w:tc>
          <w:tcPr>
            <w:tcW w:w="639" w:type="pct"/>
            <w:gridSpan w:val="2"/>
          </w:tcPr>
          <w:p w14:paraId="0B22C833"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 xml:space="preserve">Event X1: </w:t>
            </w:r>
            <w:proofErr w:type="spellStart"/>
            <w:r>
              <w:t>Seving</w:t>
            </w:r>
            <w:proofErr w:type="spellEnd"/>
            <w:r>
              <w:t xml:space="preserve"> L2 U2N Relay UE becomes worse than absolute threshold1 AND NR Cell becomes better than another absolute </w:t>
            </w:r>
            <w:proofErr w:type="gramStart"/>
            <w:r>
              <w:t>threshold2;</w:t>
            </w:r>
            <w:proofErr w:type="gramEnd"/>
          </w:p>
          <w:p w14:paraId="69CF9930" w14:textId="77777777" w:rsidR="00EE4F0C" w:rsidRDefault="00596B9F">
            <w:pPr>
              <w:pStyle w:val="B1"/>
            </w:pPr>
            <w:r>
              <w:t>Event X2:</w:t>
            </w:r>
            <w:r>
              <w:tab/>
              <w:t xml:space="preserve">Serving L2 U2N Relay UE becomes worse than absolute </w:t>
            </w:r>
            <w:proofErr w:type="gramStart"/>
            <w:r>
              <w:t>threshold;</w:t>
            </w:r>
            <w:proofErr w:type="gramEnd"/>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gridSpan w:val="2"/>
          </w:tcPr>
          <w:p w14:paraId="08CC3BB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 xml:space="preserve">In the NTN-Config fields description table, there are field descriptions of fields of </w:t>
            </w:r>
            <w:proofErr w:type="spellStart"/>
            <w:r>
              <w:t>EpochTime</w:t>
            </w:r>
            <w:proofErr w:type="spellEnd"/>
            <w:r>
              <w:t xml:space="preserve"> and TA-Info</w:t>
            </w:r>
          </w:p>
        </w:tc>
        <w:tc>
          <w:tcPr>
            <w:tcW w:w="1889" w:type="pct"/>
          </w:tcPr>
          <w:p w14:paraId="00218960" w14:textId="77777777" w:rsidR="00EE4F0C" w:rsidRDefault="00596B9F">
            <w:r>
              <w:t xml:space="preserve">Create field description tables for </w:t>
            </w:r>
            <w:proofErr w:type="spellStart"/>
            <w:r>
              <w:t>EpochTime</w:t>
            </w:r>
            <w:proofErr w:type="spellEnd"/>
            <w:r>
              <w:t xml:space="preserve"> and TA-Info and move their fields there</w:t>
            </w:r>
          </w:p>
        </w:tc>
        <w:tc>
          <w:tcPr>
            <w:tcW w:w="639" w:type="pct"/>
            <w:gridSpan w:val="2"/>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w:t>
            </w:r>
            <w:proofErr w:type="spellStart"/>
            <w:r>
              <w:t>ServingCellConfig</w:t>
            </w:r>
            <w:proofErr w:type="spellEnd"/>
            <w:r>
              <w:t xml:space="preserve">, in the field description of </w:t>
            </w:r>
            <w:proofErr w:type="spellStart"/>
            <w:r>
              <w:t>nrofHARQ-ProcessesForPUSCH</w:t>
            </w:r>
            <w:proofErr w:type="spellEnd"/>
            <w:r>
              <w:t>,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D7056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w:t>
            </w:r>
            <w:proofErr w:type="gramStart"/>
            <w:r>
              <w:t>network;</w:t>
            </w:r>
            <w:proofErr w:type="gramEnd"/>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24D20D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295553BC" w14:textId="77777777" w:rsidR="00EE4F0C" w:rsidRDefault="00596B9F">
            <w:pPr>
              <w:pStyle w:val="B1"/>
            </w:pPr>
            <w:r>
              <w:t>1&gt;</w:t>
            </w:r>
            <w:r>
              <w:tab/>
              <w:t xml:space="preserve">if </w:t>
            </w:r>
            <w:proofErr w:type="spellStart"/>
            <w:r>
              <w:rPr>
                <w:i/>
              </w:rPr>
              <w:t>sl-PagingDelivery</w:t>
            </w:r>
            <w:proofErr w:type="spellEnd"/>
            <w:r>
              <w:t xml:space="preserve"> is included:</w:t>
            </w:r>
          </w:p>
          <w:p w14:paraId="497A2A70" w14:textId="77777777" w:rsidR="00EE4F0C" w:rsidRDefault="00596B9F">
            <w:pPr>
              <w:pStyle w:val="B2"/>
            </w:pPr>
            <w:r>
              <w:t>2&gt;</w:t>
            </w:r>
            <w:r>
              <w:tab/>
              <w:t xml:space="preserve">perform the procedure as defined in clause </w:t>
            </w:r>
            <w:proofErr w:type="gramStart"/>
            <w:r>
              <w:t>5.3.2.3;</w:t>
            </w:r>
            <w:proofErr w:type="gramEnd"/>
          </w:p>
          <w:p w14:paraId="6EBAEE0A"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39D03491" w14:textId="77777777" w:rsidR="00EE4F0C" w:rsidRDefault="00596B9F">
            <w:pPr>
              <w:pStyle w:val="B1"/>
            </w:pPr>
            <w:r>
              <w:t>1&gt;</w:t>
            </w:r>
            <w:r>
              <w:tab/>
              <w:t xml:space="preserve">if </w:t>
            </w:r>
            <w:proofErr w:type="spellStart"/>
            <w:r>
              <w:rPr>
                <w:i/>
              </w:rPr>
              <w:t>sl-PagingDelivery</w:t>
            </w:r>
            <w:proofErr w:type="spellEnd"/>
            <w:r>
              <w:t xml:space="preserve"> is included:</w:t>
            </w:r>
          </w:p>
          <w:p w14:paraId="037D615E" w14:textId="77777777" w:rsidR="00EE4F0C" w:rsidRDefault="00596B9F">
            <w:pPr>
              <w:pStyle w:val="B2"/>
            </w:pPr>
            <w:r>
              <w:t>2&gt;</w:t>
            </w:r>
            <w:r>
              <w:tab/>
              <w:t xml:space="preserve">perform the procedure as defined in clause </w:t>
            </w:r>
            <w:proofErr w:type="gramStart"/>
            <w:r>
              <w:t>5.3.2.3;</w:t>
            </w:r>
            <w:proofErr w:type="gramEnd"/>
          </w:p>
          <w:p w14:paraId="7C0CF995"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1B906CF8"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0EB11BF8"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 xml:space="preserve">else maintain the PC5-RRC </w:t>
            </w:r>
            <w:proofErr w:type="gramStart"/>
            <w:r>
              <w:t>connection;</w:t>
            </w:r>
            <w:proofErr w:type="gramEnd"/>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 xml:space="preserve">Ephemeris data, common TA parameters, </w:t>
            </w:r>
            <w:proofErr w:type="spellStart"/>
            <w:r>
              <w:rPr>
                <w:rFonts w:cs="Arial"/>
                <w:highlight w:val="yellow"/>
                <w:lang w:eastAsia="zh-CN"/>
              </w:rPr>
              <w:t>koffset</w:t>
            </w:r>
            <w:proofErr w:type="spellEnd"/>
            <w:r>
              <w:rPr>
                <w:rFonts w:cs="Arial"/>
                <w:highlight w:val="yellow"/>
                <w:lang w:eastAsia="zh-CN"/>
              </w:rPr>
              <w: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w:t>
            </w:r>
            <w:proofErr w:type="spellStart"/>
            <w:r>
              <w:rPr>
                <w:rFonts w:ascii="Arial" w:hAnsi="Arial" w:cs="Arial"/>
                <w:lang w:eastAsia="zh-CN"/>
              </w:rPr>
              <w:t>koffset</w:t>
            </w:r>
            <w:proofErr w:type="spellEnd"/>
            <w:r>
              <w:rPr>
                <w:rFonts w:ascii="Arial" w:hAnsi="Arial" w:cs="Arial"/>
                <w:lang w:eastAsia="zh-CN"/>
              </w:rPr>
              <w:t xml:space="preserve">, </w:t>
            </w:r>
            <w:proofErr w:type="spellStart"/>
            <w:r>
              <w:rPr>
                <w:rFonts w:ascii="Arial" w:hAnsi="Arial" w:cs="Arial"/>
                <w:color w:val="FF0000"/>
                <w:highlight w:val="yellow"/>
                <w:u w:val="single"/>
                <w:lang w:eastAsia="zh-CN"/>
              </w:rPr>
              <w:t>kmac</w:t>
            </w:r>
            <w:proofErr w:type="spellEnd"/>
            <w:r>
              <w:rPr>
                <w:rFonts w:ascii="Arial" w:hAnsi="Arial" w:cs="Arial"/>
                <w:color w:val="FF0000"/>
                <w:highlight w:val="yellow"/>
                <w:u w:val="single"/>
                <w:lang w:eastAsia="zh-CN"/>
              </w:rPr>
              <w:t>,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 xml:space="preserve">n the IE of </w:t>
            </w:r>
            <w:proofErr w:type="spellStart"/>
            <w:r>
              <w:rPr>
                <w:rFonts w:eastAsiaTheme="minorEastAsia"/>
                <w:lang w:eastAsia="zh-CN"/>
              </w:rPr>
              <w:t>ReportConfigNR</w:t>
            </w:r>
            <w:proofErr w:type="spellEnd"/>
            <w:r>
              <w:rPr>
                <w:rFonts w:eastAsiaTheme="minorEastAsia"/>
                <w:lang w:eastAsia="zh-CN"/>
              </w:rPr>
              <w:t>:</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 xml:space="preserve">his should be a typo, as the intention/agreement is to use 16 bits for this field, corresponding to </w:t>
            </w:r>
            <w:proofErr w:type="gramStart"/>
            <w:r>
              <w:t>0..</w:t>
            </w:r>
            <w:proofErr w:type="gramEnd"/>
            <w:r>
              <w:t>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 xml:space="preserve">consider the entering condition for this event to be satisfied when both condition D1-1 and conditionD1-2, as specified below, is </w:t>
            </w:r>
            <w:proofErr w:type="gramStart"/>
            <w:r>
              <w:t>fulfilled;</w:t>
            </w:r>
            <w:proofErr w:type="gramEnd"/>
          </w:p>
          <w:p w14:paraId="3DA9D2A9" w14:textId="77777777" w:rsidR="00EE4F0C" w:rsidRDefault="00596B9F">
            <w:pPr>
              <w:pStyle w:val="B1"/>
            </w:pPr>
            <w:r>
              <w:t>1&gt;</w:t>
            </w:r>
            <w:r>
              <w:tab/>
              <w:t xml:space="preserve">consider the leaving condition for this event to be satisfied when condition D1-3 or conditionD1-4, as specified below, is </w:t>
            </w:r>
            <w:proofErr w:type="gramStart"/>
            <w:r>
              <w:t>fulfilled;</w:t>
            </w:r>
            <w:proofErr w:type="gramEnd"/>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proofErr w:type="gramStart"/>
            <w:r w:rsidRPr="000677E0">
              <w:rPr>
                <w:strike/>
                <w:color w:val="FF0000"/>
              </w:rPr>
              <w:t>is</w:t>
            </w:r>
            <w:r w:rsidRPr="000677E0">
              <w:rPr>
                <w:color w:val="FF0000"/>
              </w:rPr>
              <w:t xml:space="preserve"> are</w:t>
            </w:r>
            <w:proofErr w:type="gramEnd"/>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w:t>
            </w:r>
            <w:proofErr w:type="gramStart"/>
            <w:r>
              <w:t>fulfilled;</w:t>
            </w:r>
            <w:proofErr w:type="gramEnd"/>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proofErr w:type="spellStart"/>
            <w:r>
              <w:rPr>
                <w:i/>
                <w:iCs/>
              </w:rPr>
              <w:t>BeamFailureRecoveryServingCellConfig</w:t>
            </w:r>
            <w:proofErr w:type="spellEnd"/>
            <w:r>
              <w:t xml:space="preserve">, </w:t>
            </w:r>
          </w:p>
          <w:p w14:paraId="4F8FEE14"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proofErr w:type="spellStart"/>
            <w:r>
              <w:rPr>
                <w:i/>
                <w:iCs/>
              </w:rPr>
              <w:t>BeamFailureRecoveryServingCellConfig</w:t>
            </w:r>
            <w:proofErr w:type="spellEnd"/>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 xml:space="preserve">his IE exists in the previous </w:t>
            </w:r>
            <w:proofErr w:type="gramStart"/>
            <w:r>
              <w:rPr>
                <w:lang w:eastAsia="zh-CN"/>
              </w:rPr>
              <w:t>version, but</w:t>
            </w:r>
            <w:proofErr w:type="gramEnd"/>
            <w:r>
              <w:rPr>
                <w:lang w:eastAsia="zh-CN"/>
              </w:rPr>
              <w:t xml:space="preserve">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w:t>
            </w:r>
            <w:proofErr w:type="spellStart"/>
            <w:r>
              <w:rPr>
                <w:rFonts w:ascii="Courier New" w:hAnsi="Courier New"/>
                <w:sz w:val="16"/>
                <w:lang w:eastAsia="en-GB"/>
              </w:rPr>
              <w:t>AdditionalPCIIndex-r17</w:t>
            </w:r>
            <w:proofErr w:type="spellEnd"/>
            <w:r>
              <w:rPr>
                <w:rFonts w:ascii="Courier New" w:hAnsi="Courier New"/>
                <w:sz w:val="16"/>
                <w:lang w:eastAsia="en-GB"/>
              </w:rPr>
              <w:t xml:space="preserve">,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proofErr w:type="spellStart"/>
            <w:r>
              <w:rPr>
                <w:b/>
                <w:bCs/>
                <w:i/>
                <w:iCs/>
                <w:lang w:eastAsia="sv-SE"/>
              </w:rPr>
              <w:t>sfnSchemePdsch</w:t>
            </w:r>
            <w:proofErr w:type="spellEnd"/>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proofErr w:type="spellStart"/>
            <w:r>
              <w:rPr>
                <w:i/>
                <w:iCs/>
              </w:rPr>
              <w:t>sfnScheme</w:t>
            </w:r>
            <w:r>
              <w:rPr>
                <w:i/>
                <w:iCs/>
                <w:strike/>
                <w:highlight w:val="yellow"/>
              </w:rPr>
              <w:t>Pdsch</w:t>
            </w:r>
            <w:proofErr w:type="spellEnd"/>
            <w:r>
              <w:t xml:space="preserve"> </w:t>
            </w:r>
            <w:r>
              <w:rPr>
                <w:rFonts w:hint="eastAsia"/>
              </w:rPr>
              <w:t>t</w:t>
            </w:r>
            <w:r>
              <w:t>o align with the similar IE (</w:t>
            </w:r>
            <w:proofErr w:type="spellStart"/>
            <w:r>
              <w:rPr>
                <w:i/>
                <w:iCs/>
              </w:rPr>
              <w:t>sfnScheme</w:t>
            </w:r>
            <w:proofErr w:type="spellEnd"/>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proofErr w:type="spellStart"/>
            <w:r>
              <w:rPr>
                <w:b/>
                <w:bCs/>
                <w:i/>
                <w:iCs/>
              </w:rPr>
              <w:t>trs-ResouceSetConfig</w:t>
            </w:r>
            <w:proofErr w:type="spellEnd"/>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proofErr w:type="spellStart"/>
            <w:r>
              <w:rPr>
                <w:b/>
                <w:bCs/>
                <w:iCs/>
              </w:rPr>
              <w:t>SpCellConfig</w:t>
            </w:r>
            <w:proofErr w:type="spellEnd"/>
            <w:r>
              <w:rPr>
                <w:b/>
                <w:bCs/>
                <w:iCs/>
              </w:rPr>
              <w:t xml:space="preserve">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proofErr w:type="spellStart"/>
            <w:r>
              <w:rPr>
                <w:b/>
                <w:bCs/>
                <w:i/>
                <w:iCs/>
                <w:lang w:eastAsia="sv-SE"/>
              </w:rPr>
              <w:t>lowMobilityEvaluationConnected</w:t>
            </w:r>
            <w:proofErr w:type="spellEnd"/>
          </w:p>
          <w:p w14:paraId="3AA46C6A" w14:textId="77777777" w:rsidR="00EE4F0C" w:rsidRDefault="00596B9F">
            <w:pPr>
              <w:pStyle w:val="TAL"/>
              <w:rPr>
                <w:b/>
                <w:bCs/>
                <w:iCs/>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r>
              <w:rPr>
                <w:highlight w:val="yellow"/>
                <w:lang w:eastAsia="sv-SE"/>
              </w:rPr>
              <w:t xml:space="preserve">" </w:t>
            </w:r>
            <w:proofErr w:type="spellStart"/>
            <w:r>
              <w:rPr>
                <w:highlight w:val="yellow"/>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proofErr w:type="spellStart"/>
            <w:r>
              <w:rPr>
                <w:b/>
                <w:i/>
                <w:szCs w:val="22"/>
                <w:lang w:eastAsia="sv-SE"/>
              </w:rPr>
              <w:t>subgroupsNumPerPO</w:t>
            </w:r>
            <w:proofErr w:type="spellEnd"/>
          </w:p>
          <w:p w14:paraId="293CA06A" w14:textId="77777777" w:rsidR="00EE4F0C" w:rsidRDefault="00596B9F">
            <w:pPr>
              <w:pStyle w:val="TAL"/>
              <w:rPr>
                <w:b/>
                <w:bCs/>
                <w:iCs/>
              </w:rPr>
            </w:pPr>
            <w:r>
              <w:rPr>
                <w:szCs w:val="22"/>
                <w:lang w:eastAsia="sv-SE"/>
              </w:rPr>
              <w:t xml:space="preserve">Total number of subgroups per Paging Occasion (PO) for UE to read subgroups indication from physical-layer </w:t>
            </w:r>
            <w:proofErr w:type="spellStart"/>
            <w:r>
              <w:rPr>
                <w:szCs w:val="22"/>
                <w:lang w:eastAsia="sv-SE"/>
              </w:rPr>
              <w:t>signaling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w:t>
            </w:r>
            <w:proofErr w:type="spellStart"/>
            <w:r>
              <w:t>signaling</w:t>
            </w:r>
            <w:proofErr w:type="spellEnd"/>
            <w:r>
              <w:t>"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proofErr w:type="spellStart"/>
            <w:r>
              <w:rPr>
                <w:b/>
                <w:i/>
                <w:szCs w:val="22"/>
                <w:lang w:eastAsia="sv-SE"/>
              </w:rPr>
              <w:t>subgroupsNumForUEID</w:t>
            </w:r>
            <w:proofErr w:type="spellEnd"/>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w:t>
            </w:r>
            <w:proofErr w:type="spellStart"/>
            <w:r>
              <w:rPr>
                <w:szCs w:val="22"/>
                <w:lang w:eastAsia="sv-SE"/>
              </w:rPr>
              <w:t>signaling</w:t>
            </w:r>
            <w:proofErr w:type="spellEnd"/>
            <w:r>
              <w:rPr>
                <w:szCs w:val="22"/>
                <w:lang w:eastAsia="sv-SE"/>
              </w:rPr>
              <w:t xml:space="preserve">, </w:t>
            </w:r>
            <w:r>
              <w:t>for UEID-based subgrouping method. When present, the field</w:t>
            </w:r>
            <w:r>
              <w:rPr>
                <w:i/>
              </w:rPr>
              <w:t xml:space="preserve"> </w:t>
            </w:r>
            <w:r>
              <w:t xml:space="preserve">is set to an integer smaller than or equal to </w:t>
            </w:r>
            <w:proofErr w:type="spellStart"/>
            <w:r>
              <w:rPr>
                <w:i/>
              </w:rPr>
              <w:t>subgroupsNumPerPO</w:t>
            </w:r>
            <w:r>
              <w:t>s</w:t>
            </w:r>
            <w:proofErr w:type="spellEnd"/>
            <w:r>
              <w:rPr>
                <w:i/>
              </w:rPr>
              <w:t xml:space="preserve">. </w:t>
            </w:r>
            <w:proofErr w:type="spellStart"/>
            <w:r>
              <w:rPr>
                <w:i/>
              </w:rPr>
              <w:t>subgroupsNumPerPO</w:t>
            </w:r>
            <w:proofErr w:type="spellEnd"/>
            <w:r>
              <w:t xml:space="preserve"> equals to </w:t>
            </w:r>
            <w:proofErr w:type="spellStart"/>
            <w:r>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proofErr w:type="spellStart"/>
            <w:r>
              <w:rPr>
                <w:i/>
              </w:rPr>
              <w:t>subgroupsNumPerPO</w:t>
            </w:r>
            <w:r>
              <w:t>s</w:t>
            </w:r>
            <w:proofErr w:type="spellEnd"/>
            <w:r>
              <w:t xml:space="preserve"> -&gt; </w:t>
            </w:r>
            <w:proofErr w:type="spellStart"/>
            <w:r>
              <w:rPr>
                <w:i/>
              </w:rPr>
              <w:t>subgroupsNumPerPO</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proofErr w:type="spellStart"/>
            <w:r>
              <w:rPr>
                <w:b/>
                <w:bCs/>
                <w:i/>
                <w:iCs/>
                <w:lang w:eastAsia="zh-CN"/>
              </w:rPr>
              <w:t>pdcch-SkippingDurationList</w:t>
            </w:r>
            <w:proofErr w:type="spellEnd"/>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w:t>
            </w:r>
            <w:proofErr w:type="gramStart"/>
            <w:r>
              <w:t>17 ::=</w:t>
            </w:r>
            <w:proofErr w:type="gramEnd"/>
            <w:r>
              <w:t xml:space="preserve">  SEQUENCE {</w:t>
            </w:r>
          </w:p>
          <w:p w14:paraId="2DA4367F" w14:textId="77777777" w:rsidR="00EE4F0C" w:rsidRDefault="00596B9F">
            <w:pPr>
              <w:pStyle w:val="PL"/>
            </w:pPr>
            <w:r>
              <w:t xml:space="preserve">    availabilityCombinationId</w:t>
            </w:r>
            <w:r>
              <w:rPr>
                <w:highlight w:val="yellow"/>
              </w:rPr>
              <w:t>-r16</w:t>
            </w:r>
            <w:r>
              <w:t xml:space="preserve">    </w:t>
            </w:r>
            <w:proofErr w:type="spellStart"/>
            <w:r>
              <w:t>AvailabilityCombinationId-r16</w:t>
            </w:r>
            <w:proofErr w:type="spellEnd"/>
            <w:r>
              <w:t>,</w:t>
            </w:r>
          </w:p>
          <w:p w14:paraId="0FCB66E1" w14:textId="77777777" w:rsidR="00EE4F0C" w:rsidRDefault="00596B9F">
            <w:pPr>
              <w:pStyle w:val="PL"/>
            </w:pPr>
            <w:r>
              <w:t xml:space="preserve">    rbSetGroups-r17                  SEQUENCE (SIZE (</w:t>
            </w:r>
            <w:proofErr w:type="gramStart"/>
            <w:r>
              <w:t>1..</w:t>
            </w:r>
            <w:proofErr w:type="gramEnd"/>
            <w:r>
              <w:t>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w:t>
            </w:r>
            <w:proofErr w:type="gramStart"/>
            <w:r>
              <w:t>1..</w:t>
            </w:r>
            <w:proofErr w:type="gramEnd"/>
            <w:r>
              <w:t>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w:t>
            </w:r>
            <w:proofErr w:type="spellStart"/>
            <w:r>
              <w:rPr>
                <w:i/>
              </w:rPr>
              <w:t>VisibleParameters</w:t>
            </w:r>
            <w:proofErr w:type="spellEnd"/>
            <w:r>
              <w:t xml:space="preserve"> is set to setup and the parameters have been </w:t>
            </w:r>
            <w:proofErr w:type="gramStart"/>
            <w:r>
              <w:t>received</w:t>
            </w:r>
            <w:r>
              <w:rPr>
                <w:highlight w:val="yellow"/>
              </w:rPr>
              <w:t>;</w:t>
            </w:r>
            <w:proofErr w:type="gramEnd"/>
          </w:p>
          <w:p w14:paraId="7B47DCAF"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highlight w:val="yellow"/>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proofErr w:type="spellStart"/>
            <w:r>
              <w:rPr>
                <w:i/>
                <w:iCs/>
              </w:rPr>
              <w:t>appLayerBufferLevelL</w:t>
            </w:r>
            <w:r>
              <w:rPr>
                <w:i/>
                <w:iCs/>
                <w:color w:val="FF0000"/>
              </w:rPr>
              <w:t>I</w:t>
            </w:r>
            <w:r>
              <w:rPr>
                <w:i/>
                <w:iCs/>
              </w:rPr>
              <w:t>st</w:t>
            </w:r>
            <w:proofErr w:type="spellEnd"/>
            <w:r>
              <w:rPr>
                <w:i/>
                <w:iCs/>
              </w:rPr>
              <w:t xml:space="preserve"> -&gt; </w:t>
            </w:r>
            <w:proofErr w:type="spellStart"/>
            <w:r>
              <w:rPr>
                <w:i/>
                <w:iCs/>
              </w:rPr>
              <w:t>appLayerBufferLevelL</w:t>
            </w:r>
            <w:r>
              <w:rPr>
                <w:i/>
                <w:iCs/>
                <w:color w:val="FF0000"/>
              </w:rPr>
              <w:t>i</w:t>
            </w:r>
            <w:r>
              <w:rPr>
                <w:i/>
                <w:iCs/>
              </w:rPr>
              <w:t>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proofErr w:type="spellStart"/>
            <w:r>
              <w:rPr>
                <w:i/>
              </w:rPr>
              <w:t>MeasurementReportAppLayer</w:t>
            </w:r>
            <w:proofErr w:type="spellEnd"/>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proofErr w:type="spellStart"/>
            <w:r>
              <w:rPr>
                <w:bCs/>
                <w:i/>
                <w:iCs/>
              </w:rPr>
              <w:t>MeasurementReportAppLayer</w:t>
            </w:r>
            <w:proofErr w:type="spellEnd"/>
            <w:r>
              <w:rPr>
                <w:bCs/>
                <w:i/>
                <w:iCs/>
              </w:rPr>
              <w:t xml:space="preserve"> message</w:t>
            </w:r>
          </w:p>
          <w:p w14:paraId="67F1494E" w14:textId="77777777" w:rsidR="00EE4F0C" w:rsidRDefault="00596B9F">
            <w:pPr>
              <w:pStyle w:val="PL"/>
            </w:pPr>
            <w:r>
              <w:t>RAN-VisibleMeasurements-r</w:t>
            </w:r>
            <w:proofErr w:type="gramStart"/>
            <w:r>
              <w:t>17 ::=</w:t>
            </w:r>
            <w:proofErr w:type="gramEnd"/>
            <w:r>
              <w:t xml:space="preserve">       </w:t>
            </w:r>
            <w:r>
              <w:rPr>
                <w:color w:val="993366"/>
              </w:rPr>
              <w:t>SEQUENCE</w:t>
            </w:r>
            <w:r>
              <w:t xml:space="preserve"> {</w:t>
            </w:r>
          </w:p>
          <w:p w14:paraId="2E961193" w14:textId="77777777" w:rsidR="00EE4F0C" w:rsidRDefault="00596B9F">
            <w:pPr>
              <w:pStyle w:val="PL"/>
            </w:pPr>
            <w:r>
              <w:t xml:space="preserve">    appLayerBufferLevelList-r17   SEQUENCE (SIZE (</w:t>
            </w:r>
            <w:proofErr w:type="gramStart"/>
            <w:r>
              <w:t>1..</w:t>
            </w:r>
            <w:proofErr w:type="gramEnd"/>
            <w:r>
              <w:t xml:space="preserve">8)) OF </w:t>
            </w:r>
            <w:proofErr w:type="spellStart"/>
            <w:r>
              <w:rPr>
                <w:highlight w:val="yellow"/>
              </w:rPr>
              <w:t>AppLayerBufferLevel</w:t>
            </w:r>
            <w:proofErr w:type="spellEnd"/>
            <w:r>
              <w:t xml:space="preserve">                    OPTIONAL,</w:t>
            </w:r>
          </w:p>
          <w:p w14:paraId="4E2CFEE1" w14:textId="77777777" w:rsidR="00EE4F0C" w:rsidRDefault="00596B9F">
            <w:pPr>
              <w:pStyle w:val="PL"/>
            </w:pPr>
            <w:r>
              <w:t xml:space="preserve">    initialPlayoutDelay-r17               INTEGER (</w:t>
            </w:r>
            <w:proofErr w:type="gramStart"/>
            <w:r>
              <w:t>0..</w:t>
            </w:r>
            <w:proofErr w:type="gramEnd"/>
            <w:r>
              <w:t>30000)                                                       OPTIONAL,</w:t>
            </w:r>
          </w:p>
          <w:p w14:paraId="2F3AECB5" w14:textId="77777777" w:rsidR="00EE4F0C" w:rsidRDefault="00596B9F">
            <w:pPr>
              <w:pStyle w:val="PL"/>
            </w:pPr>
            <w:r>
              <w:t xml:space="preserve">    pdu-SessionIdList-r17                 SEQUENCE (SIZE (</w:t>
            </w:r>
            <w:proofErr w:type="gramStart"/>
            <w:r>
              <w:t>1..</w:t>
            </w:r>
            <w:proofErr w:type="gramEnd"/>
            <w:r>
              <w:t>maxNrofPDU-Sessions-r17)) OF PDU-</w:t>
            </w:r>
            <w:proofErr w:type="spellStart"/>
            <w:r>
              <w:t>SessionID</w:t>
            </w:r>
            <w:proofErr w:type="spellEnd"/>
            <w:r>
              <w:t xml:space="preserve">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proofErr w:type="spellStart"/>
            <w:proofErr w:type="gramStart"/>
            <w:r>
              <w:rPr>
                <w:highlight w:val="yellow"/>
              </w:rPr>
              <w:t>AppLayerBufferLevel</w:t>
            </w:r>
            <w:proofErr w:type="spellEnd"/>
            <w:r>
              <w:t xml:space="preserve"> ::=</w:t>
            </w:r>
            <w:proofErr w:type="gramEnd"/>
            <w:r>
              <w:t xml:space="preserve">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proofErr w:type="spellStart"/>
            <w:r>
              <w:t>AppLayerBufferLevel</w:t>
            </w:r>
            <w:proofErr w:type="spellEnd"/>
            <w:r>
              <w:t xml:space="preserve">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w:t>
            </w:r>
            <w:r>
              <w:rPr>
                <w:highlight w:val="yellow"/>
                <w:lang w:eastAsia="ja-JP"/>
              </w:rPr>
              <w:t>discovery announcements</w:t>
            </w:r>
            <w:r>
              <w:rPr>
                <w:lang w:eastAsia="ja-JP"/>
              </w:rPr>
              <w:t xml:space="preserve">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w:t>
            </w:r>
            <w:r>
              <w:rPr>
                <w:highlight w:val="yellow"/>
                <w:lang w:eastAsia="ja-JP"/>
              </w:rPr>
              <w:t>discovery announcements</w:t>
            </w:r>
            <w:r>
              <w:rPr>
                <w:lang w:eastAsia="ja-JP"/>
              </w:rPr>
              <w:t xml:space="preserve"> on has changed since the last transmission of the </w:t>
            </w:r>
            <w:proofErr w:type="spellStart"/>
            <w:r>
              <w:rPr>
                <w:i/>
                <w:lang w:eastAsia="ja-JP"/>
              </w:rPr>
              <w:t>SidelinkUEInformationNR</w:t>
            </w:r>
            <w:proofErr w:type="spellEnd"/>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 xml:space="preserve">The terminology “announcements” is more related to discovery model A, but the procedure should be both applied to mode A/B. Suggest </w:t>
            </w:r>
            <w:proofErr w:type="gramStart"/>
            <w:r>
              <w:t>to use</w:t>
            </w:r>
            <w:proofErr w:type="gramEnd"/>
            <w:r>
              <w:t xml:space="preserv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 xml:space="preserve">release the PDCP entity, RLC entity and the logical channel of the </w:t>
            </w:r>
            <w:proofErr w:type="spellStart"/>
            <w:r>
              <w:t>sidelink</w:t>
            </w:r>
            <w:proofErr w:type="spellEnd"/>
            <w:r>
              <w:t xml:space="preserve">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w:t>
            </w:r>
            <w:proofErr w:type="spellStart"/>
            <w:r>
              <w:t>sidelink</w:t>
            </w:r>
            <w:proofErr w:type="spellEnd"/>
            <w:r>
              <w:t xml:space="preserve"> U2N Relay UE </w:t>
            </w:r>
            <w:r>
              <w:rPr>
                <w:highlight w:val="yellow"/>
              </w:rPr>
              <w:t>which</w:t>
            </w:r>
            <w:r>
              <w:t xml:space="preserve"> SD-RSRP exceeds </w:t>
            </w:r>
            <w:proofErr w:type="spellStart"/>
            <w:r>
              <w:rPr>
                <w:i/>
              </w:rPr>
              <w:t>sl</w:t>
            </w:r>
            <w:proofErr w:type="spellEnd"/>
            <w:r>
              <w:rPr>
                <w:i/>
              </w:rPr>
              <w:t>-RSRP-Thresh</w:t>
            </w:r>
            <w:r>
              <w:t xml:space="preserve"> by </w:t>
            </w:r>
            <w:proofErr w:type="spellStart"/>
            <w:r>
              <w:rPr>
                <w:i/>
              </w:rPr>
              <w:t>sl-HystMin</w:t>
            </w:r>
            <w:proofErr w:type="spellEnd"/>
            <w:r>
              <w:t>:</w:t>
            </w:r>
          </w:p>
          <w:p w14:paraId="3435C4E5" w14:textId="77777777" w:rsidR="00EE4F0C" w:rsidRDefault="00596B9F">
            <w:pPr>
              <w:pStyle w:val="B4"/>
              <w:ind w:left="568"/>
            </w:pPr>
            <w:r>
              <w:t>4&gt;</w:t>
            </w:r>
            <w:r>
              <w:tab/>
              <w:t xml:space="preserve">consider no NR </w:t>
            </w:r>
            <w:proofErr w:type="spellStart"/>
            <w:r>
              <w:t>sidelink</w:t>
            </w:r>
            <w:proofErr w:type="spellEnd"/>
            <w:r>
              <w:t xml:space="preserve">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w:t>
            </w:r>
            <w:proofErr w:type="gramStart"/>
            <w:r>
              <w:t>17 ::=</w:t>
            </w:r>
            <w:proofErr w:type="gramEnd"/>
            <w:r>
              <w:t xml:space="preserve">         SEQUENCE {</w:t>
            </w:r>
          </w:p>
          <w:p w14:paraId="0AF0236E" w14:textId="77777777" w:rsidR="00EE4F0C" w:rsidRDefault="00596B9F">
            <w:pPr>
              <w:pStyle w:val="PL"/>
            </w:pPr>
            <w:r>
              <w:t xml:space="preserve">    sl-RemoteUE-ToAddModList-r17       SEQUENCE (SIZE (</w:t>
            </w:r>
            <w:proofErr w:type="gramStart"/>
            <w:r>
              <w:t>1..</w:t>
            </w:r>
            <w:proofErr w:type="gramEnd"/>
            <w:r>
              <w:rPr>
                <w:highlight w:val="yellow"/>
              </w:rPr>
              <w:t>maxRemoteUE</w:t>
            </w:r>
            <w:r>
              <w:t>-r17)) OF SL-RemoteUE-ToAddMod-r17      OPTIONAL,    -- Need M</w:t>
            </w:r>
          </w:p>
          <w:p w14:paraId="398BF6D9" w14:textId="77777777" w:rsidR="00EE4F0C" w:rsidRDefault="00596B9F">
            <w:pPr>
              <w:pStyle w:val="PL"/>
            </w:pPr>
            <w:r>
              <w:t xml:space="preserve">    sl-RemoteUE-ToReleaseList-r17      SEQUENCE (SIZE (</w:t>
            </w:r>
            <w:proofErr w:type="gramStart"/>
            <w:r>
              <w:t>1..</w:t>
            </w:r>
            <w:proofErr w:type="gramEnd"/>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proofErr w:type="spellStart"/>
            <w:r>
              <w:t>maxRemoteUE</w:t>
            </w:r>
            <w:proofErr w:type="spellEnd"/>
            <w:r>
              <w:rPr>
                <w:rFonts w:eastAsia="DengXian"/>
                <w:lang w:eastAsia="zh-CN"/>
              </w:rPr>
              <w:t>” could be changed to “</w:t>
            </w:r>
            <w:proofErr w:type="spellStart"/>
            <w:r>
              <w:rPr>
                <w:rFonts w:eastAsia="DengXian"/>
                <w:lang w:eastAsia="zh-CN"/>
              </w:rPr>
              <w:t>max</w:t>
            </w:r>
            <w:r>
              <w:rPr>
                <w:rFonts w:eastAsia="DengXian"/>
                <w:color w:val="FF0000"/>
                <w:lang w:eastAsia="zh-CN"/>
              </w:rPr>
              <w:t>Nrof</w:t>
            </w:r>
            <w:r>
              <w:rPr>
                <w:rFonts w:eastAsia="DengXian"/>
                <w:lang w:eastAsia="zh-CN"/>
              </w:rPr>
              <w:t>RemoteUE</w:t>
            </w:r>
            <w:proofErr w:type="spellEnd"/>
            <w:r>
              <w:rPr>
                <w:rFonts w:eastAsia="DengXian"/>
                <w:lang w:eastAsia="zh-CN"/>
              </w:rPr>
              <w:t>”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 xml:space="preserve">a </w:t>
            </w:r>
            <w:proofErr w:type="spellStart"/>
            <w:r>
              <w:rPr>
                <w:rFonts w:ascii="Calibri" w:eastAsia="SimSun" w:hAnsi="Calibri"/>
                <w:kern w:val="2"/>
                <w:sz w:val="21"/>
                <w:szCs w:val="22"/>
                <w:highlight w:val="yellow"/>
                <w:lang w:val="en-US" w:eastAsia="zh-CN"/>
              </w:rPr>
              <w:t>sidelink</w:t>
            </w:r>
            <w:proofErr w:type="spellEnd"/>
            <w:r>
              <w:rPr>
                <w:rFonts w:ascii="Calibri" w:eastAsia="SimSun" w:hAnsi="Calibri"/>
                <w:kern w:val="2"/>
                <w:sz w:val="21"/>
                <w:szCs w:val="22"/>
                <w:highlight w:val="yellow"/>
                <w:lang w:val="en-US" w:eastAsia="zh-CN"/>
              </w:rPr>
              <w:t xml:space="preserve"> DRX assistance information</w:t>
            </w:r>
            <w:r>
              <w:rPr>
                <w:rFonts w:ascii="Calibri" w:eastAsia="SimSun" w:hAnsi="Calibri"/>
                <w:kern w:val="2"/>
                <w:sz w:val="21"/>
                <w:szCs w:val="22"/>
                <w:lang w:val="en-US" w:eastAsia="zh-CN"/>
              </w:rPr>
              <w:t xml:space="preserve">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 xml:space="preserve">‘a </w:t>
            </w:r>
            <w:proofErr w:type="spellStart"/>
            <w:r>
              <w:t>sidelink</w:t>
            </w:r>
            <w:proofErr w:type="spellEnd"/>
            <w:r>
              <w:t xml:space="preserve"> DRX assistance information’ should be changed to:</w:t>
            </w:r>
          </w:p>
          <w:p w14:paraId="450A7241" w14:textId="77777777" w:rsidR="00EE4F0C" w:rsidRDefault="00596B9F">
            <w:r>
              <w:t>‘</w:t>
            </w:r>
            <w:r>
              <w:rPr>
                <w:strike/>
                <w:color w:val="FF0000"/>
              </w:rPr>
              <w:t>a</w:t>
            </w:r>
            <w:r>
              <w:t xml:space="preserve"> </w:t>
            </w:r>
            <w:proofErr w:type="spellStart"/>
            <w:r>
              <w:t>sidelink</w:t>
            </w:r>
            <w:proofErr w:type="spellEnd"/>
            <w:r>
              <w:t xml:space="preserve"> DRX assistance information </w:t>
            </w:r>
            <w:r>
              <w:rPr>
                <w:color w:val="FF0000"/>
              </w:rPr>
              <w:t xml:space="preserve">in the </w:t>
            </w:r>
            <w:proofErr w:type="spellStart"/>
            <w:r>
              <w:rPr>
                <w:i/>
                <w:color w:val="FF0000"/>
              </w:rPr>
              <w:t>UEAssistanceInformationSidelink</w:t>
            </w:r>
            <w:proofErr w:type="spellEnd"/>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w:t>
            </w:r>
            <w:proofErr w:type="gramStart"/>
            <w:r>
              <w:rPr>
                <w:lang w:eastAsia="zh-CN"/>
              </w:rPr>
              <w:t>i.e.</w:t>
            </w:r>
            <w:proofErr w:type="gramEnd"/>
            <w:r>
              <w:rPr>
                <w:lang w:eastAsia="zh-CN"/>
              </w:rPr>
              <w:t xml:space="preserve"> the received </w:t>
            </w:r>
            <w:proofErr w:type="spellStart"/>
            <w:r>
              <w:rPr>
                <w:i/>
                <w:iCs/>
                <w:lang w:eastAsia="zh-CN"/>
              </w:rPr>
              <w:t>RRCReconfiguration</w:t>
            </w:r>
            <w:proofErr w:type="spellEnd"/>
            <w:r>
              <w:rPr>
                <w:lang w:eastAsia="zh-CN"/>
              </w:rPr>
              <w:t xml:space="preserve"> message containing </w:t>
            </w:r>
            <w:proofErr w:type="spellStart"/>
            <w:r>
              <w:rPr>
                <w:i/>
                <w:iCs/>
                <w:highlight w:val="yellow"/>
                <w:lang w:eastAsia="zh-CN"/>
              </w:rPr>
              <w:t>reconfigureWithSync</w:t>
            </w:r>
            <w:proofErr w:type="spellEnd"/>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w:t>
            </w:r>
            <w:proofErr w:type="spellStart"/>
            <w:r>
              <w:rPr>
                <w:rFonts w:eastAsia="DengXian"/>
                <w:lang w:eastAsia="zh-CN"/>
              </w:rPr>
              <w:t>sidelink</w:t>
            </w:r>
            <w:proofErr w:type="spellEnd"/>
            <w:r>
              <w:rPr>
                <w:rFonts w:eastAsia="DengXian"/>
                <w:lang w:eastAsia="zh-CN"/>
              </w:rPr>
              <w:t xml:space="preserve"> RLC bearer for Remote UE’s SRB1 RRC message such as </w:t>
            </w:r>
            <w:proofErr w:type="spellStart"/>
            <w:r>
              <w:rPr>
                <w:rFonts w:eastAsia="DengXian"/>
                <w:i/>
                <w:lang w:eastAsia="zh-CN"/>
              </w:rPr>
              <w:t>RRCResume</w:t>
            </w:r>
            <w:proofErr w:type="spellEnd"/>
            <w:r>
              <w:rPr>
                <w:rFonts w:eastAsia="DengXian"/>
                <w:lang w:eastAsia="zh-CN"/>
              </w:rPr>
              <w:t xml:space="preserve">, </w:t>
            </w:r>
            <w:proofErr w:type="spellStart"/>
            <w:r>
              <w:rPr>
                <w:rFonts w:eastAsia="DengXian"/>
                <w:i/>
                <w:lang w:eastAsia="zh-CN"/>
              </w:rPr>
              <w:t>RRCReestablishment</w:t>
            </w:r>
            <w:proofErr w:type="spellEnd"/>
            <w:r>
              <w:rPr>
                <w:rFonts w:eastAsia="DengXian"/>
                <w:lang w:eastAsia="zh-CN"/>
              </w:rPr>
              <w:t xml:space="preserve">, and </w:t>
            </w:r>
            <w:proofErr w:type="spellStart"/>
            <w:r>
              <w:rPr>
                <w:rFonts w:eastAsia="DengXian"/>
                <w:i/>
                <w:lang w:eastAsia="zh-CN"/>
              </w:rPr>
              <w:t>RRCReconfigurationComplete</w:t>
            </w:r>
            <w:proofErr w:type="spellEnd"/>
            <w:r>
              <w:rPr>
                <w:rFonts w:eastAsia="DengXian"/>
                <w:lang w:eastAsia="zh-CN"/>
              </w:rPr>
              <w:t xml:space="preserve"> (in response to the </w:t>
            </w:r>
            <w:proofErr w:type="spellStart"/>
            <w:r>
              <w:rPr>
                <w:rFonts w:eastAsia="DengXian"/>
                <w:i/>
                <w:lang w:eastAsia="zh-CN"/>
              </w:rPr>
              <w:t>RRCReconfiguration</w:t>
            </w:r>
            <w:proofErr w:type="spellEnd"/>
            <w:r>
              <w:rPr>
                <w:rFonts w:eastAsia="DengXian"/>
                <w:lang w:eastAsia="zh-CN"/>
              </w:rPr>
              <w:t xml:space="preserve"> message containing </w:t>
            </w:r>
            <w:proofErr w:type="spellStart"/>
            <w:r>
              <w:rPr>
                <w:rFonts w:eastAsia="DengXian"/>
                <w:i/>
                <w:highlight w:val="yellow"/>
                <w:lang w:eastAsia="zh-CN"/>
              </w:rPr>
              <w:t>reconfigureWithSync</w:t>
            </w:r>
            <w:proofErr w:type="spellEnd"/>
            <w:r>
              <w:rPr>
                <w:rFonts w:eastAsia="DengXian"/>
                <w:lang w:eastAsia="zh-CN"/>
              </w:rPr>
              <w:t xml:space="preserve"> indicating path switch to a L2 U2N Relay UE) message. The </w:t>
            </w:r>
            <w:proofErr w:type="spellStart"/>
            <w:r>
              <w:rPr>
                <w:rFonts w:eastAsia="DengXian"/>
                <w:lang w:eastAsia="zh-CN"/>
              </w:rPr>
              <w:t>sidelink</w:t>
            </w:r>
            <w:proofErr w:type="spellEnd"/>
            <w:r>
              <w:rPr>
                <w:rFonts w:eastAsia="DengXian"/>
                <w:lang w:eastAsia="zh-CN"/>
              </w:rPr>
              <w:t xml:space="preserve">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xml:space="preserve">,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748ED5B9" w14:textId="77777777" w:rsidR="00EE4F0C" w:rsidRDefault="00596B9F">
            <w:pPr>
              <w:ind w:left="1135" w:hanging="284"/>
              <w:rPr>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according to subclause 5.3.10.</w:t>
            </w:r>
            <w:proofErr w:type="gramStart"/>
            <w:r>
              <w:rPr>
                <w:lang w:eastAsia="ja-JP"/>
              </w:rPr>
              <w:t>3;</w:t>
            </w:r>
            <w:proofErr w:type="gramEnd"/>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proofErr w:type="spellStart"/>
            <w:r>
              <w:rPr>
                <w:i/>
                <w:lang w:eastAsia="ja-JP"/>
              </w:rPr>
              <w:t>choCandidateCellList</w:t>
            </w:r>
            <w:proofErr w:type="spellEnd"/>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proofErr w:type="spellStart"/>
            <w:r>
              <w:rPr>
                <w:i/>
                <w:lang w:eastAsia="ja-JP"/>
              </w:rPr>
              <w:t>condRRCReconfig</w:t>
            </w:r>
            <w:proofErr w:type="spellEnd"/>
            <w:r>
              <w:rPr>
                <w:lang w:eastAsia="ja-JP"/>
              </w:rPr>
              <w:t xml:space="preserve"> within </w:t>
            </w:r>
            <w:proofErr w:type="spellStart"/>
            <w:r>
              <w:rPr>
                <w:i/>
                <w:lang w:eastAsia="ja-JP"/>
              </w:rPr>
              <w:t>VarConditionalReconfig</w:t>
            </w:r>
            <w:proofErr w:type="spellEnd"/>
            <w:r>
              <w:rPr>
                <w:lang w:eastAsia="ja-JP"/>
              </w:rPr>
              <w:t xml:space="preserve"> at the time of the failed conditional handover, excluding the candidate target cells included in </w:t>
            </w:r>
            <w:proofErr w:type="spellStart"/>
            <w:proofErr w:type="gramStart"/>
            <w:r>
              <w:rPr>
                <w:i/>
                <w:iCs/>
                <w:highlight w:val="yellow"/>
                <w:lang w:eastAsia="ja-JP"/>
              </w:rPr>
              <w:t>measResulNeighCells</w:t>
            </w:r>
            <w:proofErr w:type="spellEnd"/>
            <w:r>
              <w:rPr>
                <w:lang w:eastAsia="ja-JP"/>
              </w:rPr>
              <w:t>;</w:t>
            </w:r>
            <w:proofErr w:type="gramEnd"/>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proofErr w:type="spellStart"/>
            <w:r>
              <w:rPr>
                <w:rFonts w:ascii="Arial" w:hAnsi="Arial"/>
                <w:b/>
                <w:i/>
                <w:sz w:val="18"/>
                <w:lang w:eastAsia="ja-JP"/>
              </w:rPr>
              <w:t>choCandidateCellList</w:t>
            </w:r>
            <w:proofErr w:type="spellEnd"/>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w:t>
            </w:r>
            <w:proofErr w:type="spellStart"/>
            <w:r>
              <w:rPr>
                <w:rFonts w:ascii="Times New Roman" w:eastAsia="Times New Roman" w:hAnsi="Times New Roman"/>
                <w:sz w:val="20"/>
                <w:lang w:eastAsia="ja-JP"/>
              </w:rPr>
              <w:t>condRRCReconfig</w:t>
            </w:r>
            <w:proofErr w:type="spellEnd"/>
            <w:r>
              <w:rPr>
                <w:rFonts w:ascii="Times New Roman" w:eastAsia="Times New Roman" w:hAnsi="Times New Roman"/>
                <w:sz w:val="20"/>
                <w:lang w:eastAsia="ja-JP"/>
              </w:rPr>
              <w:t xml:space="preserve"> at the time of connection failure. The field does not include the candidate target cells included in </w:t>
            </w:r>
            <w:proofErr w:type="spellStart"/>
            <w:r>
              <w:rPr>
                <w:rFonts w:ascii="Times New Roman" w:eastAsia="Times New Roman" w:hAnsi="Times New Roman"/>
                <w:sz w:val="20"/>
                <w:highlight w:val="yellow"/>
                <w:lang w:eastAsia="ja-JP"/>
              </w:rPr>
              <w:t>measResulNeighCells</w:t>
            </w:r>
            <w:proofErr w:type="spellEnd"/>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proofErr w:type="spellStart"/>
            <w:r>
              <w:rPr>
                <w:i/>
                <w:iCs/>
                <w:lang w:eastAsia="ja-JP"/>
              </w:rPr>
              <w:t>measResulNeighCells</w:t>
            </w:r>
            <w:proofErr w:type="spellEnd"/>
            <w:r>
              <w:rPr>
                <w:i/>
                <w:iCs/>
                <w:lang w:eastAsia="ja-JP"/>
              </w:rPr>
              <w:t xml:space="preserve"> </w:t>
            </w:r>
            <w:r>
              <w:rPr>
                <w:rFonts w:eastAsiaTheme="minorEastAsia"/>
                <w:i/>
                <w:iCs/>
                <w:lang w:eastAsia="zh-CN"/>
              </w:rPr>
              <w:t>IE.</w:t>
            </w:r>
          </w:p>
          <w:p w14:paraId="65B3C830" w14:textId="77777777" w:rsidR="00EE4F0C" w:rsidRDefault="00596B9F">
            <w:pPr>
              <w:rPr>
                <w:rFonts w:eastAsiaTheme="minorEastAsia"/>
                <w:lang w:eastAsia="zh-CN"/>
              </w:rPr>
            </w:pPr>
            <w:proofErr w:type="spellStart"/>
            <w:r>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Pr>
                <w:i/>
                <w:iCs/>
                <w:lang w:eastAsia="ja-JP"/>
              </w:rPr>
              <w:t>measResul</w:t>
            </w:r>
            <w:r>
              <w:rPr>
                <w:i/>
                <w:iCs/>
                <w:highlight w:val="yellow"/>
                <w:lang w:eastAsia="ja-JP"/>
              </w:rPr>
              <w:t>t</w:t>
            </w:r>
            <w:r>
              <w:rPr>
                <w:i/>
                <w:iCs/>
                <w:lang w:eastAsia="ja-JP"/>
              </w:rPr>
              <w:t>NeighCells</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proofErr w:type="spellStart"/>
            <w:r>
              <w:rPr>
                <w:i/>
                <w:lang w:eastAsia="ja-JP"/>
              </w:rPr>
              <w:t>VarConditionalReconfig</w:t>
            </w:r>
            <w:proofErr w:type="spellEnd"/>
            <w:r>
              <w:rPr>
                <w:i/>
                <w:lang w:eastAsia="ja-JP"/>
              </w:rPr>
              <w:t xml:space="preserve"> </w:t>
            </w:r>
            <w:proofErr w:type="gramStart"/>
            <w:r>
              <w:rPr>
                <w:iCs/>
                <w:lang w:eastAsia="ja-JP"/>
              </w:rPr>
              <w:t>at the moment</w:t>
            </w:r>
            <w:proofErr w:type="gramEnd"/>
            <w:r>
              <w:rPr>
                <w:iCs/>
                <w:lang w:eastAsia="ja-JP"/>
              </w:rPr>
              <w:t xml:space="preserve">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proofErr w:type="spellStart"/>
            <w:r>
              <w:rPr>
                <w:i/>
                <w:lang w:eastAsia="ja-JP"/>
              </w:rPr>
              <w:t>timeSinceCHO-Reconfig</w:t>
            </w:r>
            <w:proofErr w:type="spellEnd"/>
            <w:r>
              <w:rPr>
                <w:i/>
                <w:lang w:eastAsia="ja-JP"/>
              </w:rPr>
              <w:t xml:space="preserve"> </w:t>
            </w:r>
            <w:r>
              <w:rPr>
                <w:lang w:eastAsia="ja-JP"/>
              </w:rPr>
              <w:t xml:space="preserve">to the time elapsed between the detection of the radio link failure, and the reception, in the source </w:t>
            </w:r>
            <w:proofErr w:type="spellStart"/>
            <w:r>
              <w:rPr>
                <w:lang w:eastAsia="ja-JP"/>
              </w:rPr>
              <w:t>PCell</w:t>
            </w:r>
            <w:proofErr w:type="spellEnd"/>
            <w:r>
              <w:rPr>
                <w:lang w:eastAsia="ja-JP"/>
              </w:rPr>
              <w:t xml:space="preserve">, of the last </w:t>
            </w:r>
            <w:proofErr w:type="spellStart"/>
            <w:r>
              <w:rPr>
                <w:i/>
                <w:iCs/>
                <w:lang w:eastAsia="ja-JP"/>
              </w:rPr>
              <w:t>conditionalReconfiguration</w:t>
            </w:r>
            <w:proofErr w:type="spellEnd"/>
            <w:r>
              <w:rPr>
                <w:lang w:eastAsia="ja-JP"/>
              </w:rPr>
              <w:t xml:space="preserve"> including the </w:t>
            </w:r>
            <w:proofErr w:type="spellStart"/>
            <w:r>
              <w:rPr>
                <w:i/>
                <w:lang w:eastAsia="ja-JP"/>
              </w:rPr>
              <w:t>condRRCReconfig</w:t>
            </w:r>
            <w:proofErr w:type="spellEnd"/>
            <w:r>
              <w:rPr>
                <w:lang w:eastAsia="ja-JP"/>
              </w:rPr>
              <w:t xml:space="preserve"> </w:t>
            </w:r>
            <w:proofErr w:type="gramStart"/>
            <w:r>
              <w:rPr>
                <w:highlight w:val="yellow"/>
                <w:lang w:eastAsia="ja-JP"/>
              </w:rPr>
              <w:t>message</w:t>
            </w:r>
            <w:r>
              <w:rPr>
                <w:lang w:eastAsia="ja-JP"/>
              </w:rPr>
              <w:t>;</w:t>
            </w:r>
            <w:proofErr w:type="gramEnd"/>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w:t>
            </w:r>
            <w:proofErr w:type="spellStart"/>
            <w:r>
              <w:rPr>
                <w:lang w:eastAsia="ja-JP"/>
              </w:rPr>
              <w:t>PCell</w:t>
            </w:r>
            <w:proofErr w:type="spellEnd"/>
            <w:r>
              <w:rPr>
                <w:lang w:eastAsia="ja-JP"/>
              </w:rPr>
              <w:t xml:space="preserve"> </w:t>
            </w:r>
            <w:r>
              <w:rPr>
                <w:lang w:eastAsia="en-GB"/>
              </w:rPr>
              <w:t xml:space="preserve">in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sourceCellID</w:t>
            </w:r>
            <w:proofErr w:type="spellEnd"/>
            <w:r>
              <w:rPr>
                <w:lang w:eastAsia="ja-JP"/>
              </w:rPr>
              <w:t xml:space="preserve"> in </w:t>
            </w:r>
            <w:proofErr w:type="spellStart"/>
            <w:r>
              <w:rPr>
                <w:i/>
                <w:lang w:eastAsia="ja-JP"/>
              </w:rPr>
              <w:t>sourceCellInfo</w:t>
            </w:r>
            <w:proofErr w:type="spellEnd"/>
            <w:r>
              <w:rPr>
                <w:lang w:eastAsia="ja-JP"/>
              </w:rPr>
              <w:t xml:space="preserve"> to the global cell identity and tracking area code of the source </w:t>
            </w:r>
            <w:proofErr w:type="spellStart"/>
            <w:proofErr w:type="gramStart"/>
            <w:r>
              <w:rPr>
                <w:lang w:eastAsia="ja-JP"/>
              </w:rPr>
              <w:t>PCell</w:t>
            </w:r>
            <w:proofErr w:type="spellEnd"/>
            <w:r>
              <w:rPr>
                <w:lang w:eastAsia="ja-JP"/>
              </w:rPr>
              <w:t>;</w:t>
            </w:r>
            <w:proofErr w:type="gramEnd"/>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sourceCellID</w:t>
            </w:r>
            <w:proofErr w:type="spellEnd"/>
            <w:r>
              <w:rPr>
                <w:i/>
                <w:iCs/>
                <w:lang w:eastAsia="ja-JP"/>
              </w:rPr>
              <w:t xml:space="preserve"> </w:t>
            </w:r>
            <w:r>
              <w:rPr>
                <w:lang w:eastAsia="ja-JP"/>
              </w:rPr>
              <w:t xml:space="preserve">to </w:t>
            </w:r>
            <w:proofErr w:type="spellStart"/>
            <w:r>
              <w:rPr>
                <w:rFonts w:eastAsiaTheme="minorEastAsia"/>
                <w:i/>
                <w:iCs/>
                <w:lang w:eastAsia="zh-CN"/>
              </w:rPr>
              <w:t>sourcePCellId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 xml:space="preserve">for the target </w:t>
            </w:r>
            <w:proofErr w:type="spellStart"/>
            <w:r>
              <w:rPr>
                <w:lang w:eastAsia="ja-JP"/>
              </w:rPr>
              <w:t>PCell</w:t>
            </w:r>
            <w:proofErr w:type="spellEnd"/>
            <w:r>
              <w:rPr>
                <w:lang w:eastAsia="ja-JP"/>
              </w:rPr>
              <w:t xml:space="preserve"> indicated in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targetCellID</w:t>
            </w:r>
            <w:proofErr w:type="spellEnd"/>
            <w:r>
              <w:rPr>
                <w:lang w:eastAsia="ja-JP"/>
              </w:rPr>
              <w:t xml:space="preserve"> in </w:t>
            </w:r>
            <w:proofErr w:type="spellStart"/>
            <w:r>
              <w:rPr>
                <w:i/>
                <w:lang w:eastAsia="ja-JP"/>
              </w:rPr>
              <w:t>targetCellInfo</w:t>
            </w:r>
            <w:proofErr w:type="spellEnd"/>
            <w:r>
              <w:rPr>
                <w:lang w:eastAsia="ja-JP"/>
              </w:rPr>
              <w:t xml:space="preserve"> to the global cell identity and tracking area code of the target </w:t>
            </w:r>
            <w:proofErr w:type="spellStart"/>
            <w:proofErr w:type="gramStart"/>
            <w:r>
              <w:rPr>
                <w:lang w:eastAsia="ja-JP"/>
              </w:rPr>
              <w:t>PCell</w:t>
            </w:r>
            <w:proofErr w:type="spellEnd"/>
            <w:r>
              <w:rPr>
                <w:lang w:eastAsia="ja-JP"/>
              </w:rPr>
              <w:t>;</w:t>
            </w:r>
            <w:proofErr w:type="gramEnd"/>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targetCellID</w:t>
            </w:r>
            <w:proofErr w:type="spellEnd"/>
            <w:r>
              <w:rPr>
                <w:i/>
                <w:iCs/>
                <w:lang w:eastAsia="ja-JP"/>
              </w:rPr>
              <w:t xml:space="preserve"> </w:t>
            </w:r>
            <w:r>
              <w:rPr>
                <w:lang w:eastAsia="ja-JP"/>
              </w:rPr>
              <w:t xml:space="preserve">to </w:t>
            </w:r>
            <w:proofErr w:type="spellStart"/>
            <w:r>
              <w:rPr>
                <w:rFonts w:eastAsiaTheme="minorEastAsia"/>
                <w:i/>
                <w:iCs/>
                <w:lang w:eastAsia="zh-CN"/>
              </w:rPr>
              <w:t>targetPCellId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proofErr w:type="spellStart"/>
            <w:r>
              <w:rPr>
                <w:i/>
                <w:iCs/>
                <w:lang w:eastAsia="ja-JP"/>
              </w:rPr>
              <w:t>sourceDAPS-FailureReporting</w:t>
            </w:r>
            <w:proofErr w:type="spellEnd"/>
            <w:r>
              <w:rPr>
                <w:lang w:eastAsia="ja-JP"/>
              </w:rPr>
              <w:t xml:space="preserve"> included in the </w:t>
            </w:r>
            <w:proofErr w:type="spellStart"/>
            <w:r>
              <w:rPr>
                <w:i/>
                <w:iCs/>
                <w:lang w:eastAsia="ja-JP"/>
              </w:rPr>
              <w:t>successHO</w:t>
            </w:r>
            <w:proofErr w:type="spellEnd"/>
            <w:r>
              <w:rPr>
                <w:i/>
                <w:iCs/>
                <w:lang w:eastAsia="ja-JP"/>
              </w:rPr>
              <w:t>-Config</w:t>
            </w:r>
            <w:r>
              <w:rPr>
                <w:lang w:eastAsia="ja-JP"/>
              </w:rPr>
              <w:t xml:space="preserve"> configured by the source </w:t>
            </w:r>
            <w:proofErr w:type="spellStart"/>
            <w:r>
              <w:rPr>
                <w:lang w:eastAsia="ja-JP"/>
              </w:rPr>
              <w:t>PCell</w:t>
            </w:r>
            <w:proofErr w:type="spellEnd"/>
            <w:r>
              <w:rPr>
                <w:lang w:eastAsia="ja-JP"/>
              </w:rPr>
              <w:t xml:space="preserve">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w:t>
            </w:r>
            <w:proofErr w:type="spellStart"/>
            <w:r>
              <w:rPr>
                <w:lang w:eastAsia="ja-JP"/>
              </w:rPr>
              <w:t>PCell</w:t>
            </w:r>
            <w:proofErr w:type="spellEnd"/>
            <w:r>
              <w:rPr>
                <w:lang w:eastAsia="ja-JP"/>
              </w:rPr>
              <w:t xml:space="preserve">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in</w:t>
            </w:r>
            <w:r>
              <w:rPr>
                <w:i/>
                <w:iCs/>
                <w:lang w:eastAsia="ja-JP"/>
              </w:rPr>
              <w:t xml:space="preserve"> </w:t>
            </w:r>
            <w:proofErr w:type="spellStart"/>
            <w:r>
              <w:rPr>
                <w:i/>
                <w:iCs/>
                <w:lang w:eastAsia="ja-JP"/>
              </w:rPr>
              <w:t>shr</w:t>
            </w:r>
            <w:proofErr w:type="spellEnd"/>
            <w:r>
              <w:rPr>
                <w:i/>
                <w:iCs/>
                <w:lang w:eastAsia="ja-JP"/>
              </w:rPr>
              <w:t>-Cause</w:t>
            </w:r>
            <w:r>
              <w:rPr>
                <w:lang w:eastAsia="ja-JP"/>
              </w:rPr>
              <w:t xml:space="preserve"> to </w:t>
            </w:r>
            <w:proofErr w:type="gramStart"/>
            <w:r>
              <w:rPr>
                <w:i/>
                <w:iCs/>
                <w:lang w:eastAsia="ja-JP"/>
              </w:rPr>
              <w:t>true</w:t>
            </w:r>
            <w:r>
              <w:rPr>
                <w:lang w:eastAsia="ja-JP"/>
              </w:rPr>
              <w:t>;</w:t>
            </w:r>
            <w:proofErr w:type="gramEnd"/>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 xml:space="preserve">to </w:t>
            </w:r>
            <w:proofErr w:type="spellStart"/>
            <w:r>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 xml:space="preserve">, 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highlight w:val="yellow"/>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proofErr w:type="spellStart"/>
            <w:r>
              <w:rPr>
                <w:i/>
              </w:rPr>
              <w:t>condReconfigId</w:t>
            </w:r>
            <w:proofErr w:type="spellEnd"/>
            <w:r>
              <w:t xml:space="preserve"> within the </w:t>
            </w:r>
            <w:proofErr w:type="spellStart"/>
            <w:r>
              <w:rPr>
                <w:i/>
              </w:rPr>
              <w:t>VarConditionalReconfig</w:t>
            </w:r>
            <w:proofErr w:type="spellEnd"/>
            <w:r>
              <w:t xml:space="preserve"> specified in TS 36.331[10</w:t>
            </w:r>
            <w:proofErr w:type="gramStart"/>
            <w:r>
              <w:t>]</w:t>
            </w:r>
            <w:r>
              <w:rPr>
                <w:highlight w:val="yellow"/>
              </w:rPr>
              <w:t>,</w:t>
            </w:r>
            <w:r>
              <w:t>:</w:t>
            </w:r>
            <w:proofErr w:type="gramEnd"/>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proofErr w:type="spellStart"/>
            <w:r>
              <w:rPr>
                <w:b/>
                <w:i/>
                <w:szCs w:val="22"/>
                <w:lang w:eastAsia="en-GB"/>
              </w:rPr>
              <w:t>eventId</w:t>
            </w:r>
            <w:proofErr w:type="spellEnd"/>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proofErr w:type="spellStart"/>
            <w:r>
              <w:rPr>
                <w:szCs w:val="22"/>
                <w:highlight w:val="yellow"/>
                <w:lang w:eastAsia="en-GB"/>
              </w:rPr>
              <w:t>includeCommonLocationInfo</w:t>
            </w:r>
            <w:proofErr w:type="spellEnd"/>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 xml:space="preserve">The UE verifies the measurement gap situation only upon receiving the indication from upper layers. If </w:t>
            </w:r>
            <w:proofErr w:type="gramStart"/>
            <w:r>
              <w:t>at this point in time</w:t>
            </w:r>
            <w:proofErr w:type="gramEnd"/>
            <w:r>
              <w:t xml:space="preserv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roofErr w:type="gramStart"/>
            <w:r>
              <w:rPr>
                <w:highlight w:val="yellow"/>
              </w:rPr>
              <w:t>];</w:t>
            </w:r>
            <w:proofErr w:type="gramEnd"/>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Suggest </w:t>
            </w:r>
            <w:proofErr w:type="gramStart"/>
            <w:r>
              <w:rPr>
                <w:rFonts w:asciiTheme="minorHAnsi" w:eastAsia="SimSun" w:hAnsiTheme="minorHAnsi" w:cstheme="minorHAnsi"/>
                <w:lang w:eastAsia="zh-CN"/>
              </w:rPr>
              <w:t>to add</w:t>
            </w:r>
            <w:proofErr w:type="gramEnd"/>
            <w:r>
              <w:rPr>
                <w:rFonts w:asciiTheme="minorHAnsi" w:eastAsia="SimSun" w:hAnsiTheme="minorHAnsi" w:cstheme="minorHAnsi"/>
                <w:lang w:eastAsia="zh-CN"/>
              </w:rPr>
              <w:t xml:space="preserve">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roofErr w:type="gramStart"/>
            <w:r>
              <w:t>];</w:t>
            </w:r>
            <w:proofErr w:type="gramEnd"/>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proofErr w:type="spellStart"/>
            <w:r>
              <w:rPr>
                <w:b/>
                <w:i/>
                <w:kern w:val="2"/>
              </w:rPr>
              <w:t>sliceCellListNR</w:t>
            </w:r>
            <w:proofErr w:type="spellEnd"/>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i/>
                <w:szCs w:val="22"/>
                <w:lang w:eastAsia="en-GB"/>
              </w:rPr>
              <w:t>.</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proofErr w:type="spellStart"/>
            <w:r>
              <w:rPr>
                <w:b/>
                <w:i/>
                <w:kern w:val="2"/>
              </w:rPr>
              <w:t>sliceAllowCellListNR</w:t>
            </w:r>
            <w:proofErr w:type="spellEnd"/>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w:t>
            </w:r>
            <w:proofErr w:type="gramStart"/>
            <w:r>
              <w:t>i.e.</w:t>
            </w:r>
            <w:proofErr w:type="gramEnd"/>
            <w:r>
              <w:t xml:space="preserve"> </w:t>
            </w:r>
            <w:r>
              <w:rPr>
                <w:i/>
                <w:lang w:eastAsia="zh-CN"/>
              </w:rPr>
              <w:t>t1</w:t>
            </w:r>
            <w:r>
              <w:rPr>
                <w:i/>
              </w:rPr>
              <w:t xml:space="preserve">-Threshold </w:t>
            </w:r>
            <w:r>
              <w:t>as defined within</w:t>
            </w:r>
            <w:r>
              <w:rPr>
                <w:i/>
              </w:rPr>
              <w:t xml:space="preserve"> </w:t>
            </w:r>
            <w:proofErr w:type="spellStart"/>
            <w:r>
              <w:rPr>
                <w:i/>
              </w:rPr>
              <w:t>reportConfigNR</w:t>
            </w:r>
            <w:proofErr w:type="spellEnd"/>
            <w:r>
              <w:t xml:space="preserve"> for this event).</w:t>
            </w:r>
          </w:p>
          <w:p w14:paraId="480B4F5D" w14:textId="77777777" w:rsidR="00EE4F0C" w:rsidRDefault="00596B9F">
            <w:pPr>
              <w:pStyle w:val="B1"/>
            </w:pPr>
            <w:r>
              <w:rPr>
                <w:b/>
                <w:i/>
              </w:rPr>
              <w:t>Duration</w:t>
            </w:r>
            <w:r>
              <w:t xml:space="preserve"> is the duration parameter for this event (</w:t>
            </w:r>
            <w:proofErr w:type="gramStart"/>
            <w:r>
              <w:t>i.e.</w:t>
            </w:r>
            <w:proofErr w:type="gramEnd"/>
            <w:r>
              <w:t xml:space="preserve"> </w:t>
            </w:r>
            <w:r>
              <w:rPr>
                <w:i/>
                <w:lang w:eastAsia="zh-CN"/>
              </w:rPr>
              <w:t>duration</w:t>
            </w:r>
            <w:r>
              <w:rPr>
                <w:i/>
              </w:rPr>
              <w:t xml:space="preserve"> </w:t>
            </w:r>
            <w:r>
              <w:t>as defined within</w:t>
            </w:r>
            <w:r>
              <w:rPr>
                <w:i/>
              </w:rPr>
              <w:t xml:space="preserve"> </w:t>
            </w:r>
            <w:proofErr w:type="spellStart"/>
            <w:r>
              <w:rPr>
                <w:i/>
              </w:rPr>
              <w:t>reportConfigNR</w:t>
            </w:r>
            <w:proofErr w:type="spellEnd"/>
            <w:r>
              <w:t xml:space="preserve"> for this event).</w:t>
            </w:r>
          </w:p>
          <w:p w14:paraId="74F0786D" w14:textId="77777777" w:rsidR="00EE4F0C" w:rsidRDefault="00596B9F">
            <w:pPr>
              <w:pStyle w:val="B1"/>
            </w:pPr>
            <w:r>
              <w:rPr>
                <w:b/>
                <w:i/>
              </w:rPr>
              <w:t xml:space="preserve">Mt </w:t>
            </w:r>
            <w:r>
              <w:t xml:space="preserve">is expressed in </w:t>
            </w:r>
            <w:proofErr w:type="spellStart"/>
            <w:r>
              <w:rPr>
                <w:i/>
                <w:iCs/>
              </w:rPr>
              <w:t>ms</w:t>
            </w:r>
            <w:proofErr w:type="spellEnd"/>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xml:space="preserve">)                                                    </w:t>
            </w:r>
            <w:proofErr w:type="gramStart"/>
            <w:r>
              <w:t>OPTIONAL,  --</w:t>
            </w:r>
            <w:proofErr w:type="gramEnd"/>
            <w:r>
              <w:t xml:space="preserve">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w:t>
            </w:r>
            <w:proofErr w:type="gramStart"/>
            <w:r>
              <w:t>0..</w:t>
            </w:r>
            <w:proofErr w:type="gramEnd"/>
            <w:r>
              <w:t>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ReportConfigNR</w:t>
            </w:r>
            <w:proofErr w:type="spellEnd"/>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proofErr w:type="spellStart"/>
            <w:r>
              <w:t>CondEvent</w:t>
            </w:r>
            <w:proofErr w:type="spellEnd"/>
            <w:r>
              <w:t xml:space="preserve">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proofErr w:type="spellStart"/>
            <w:r>
              <w:t>CondEvent</w:t>
            </w:r>
            <w:proofErr w:type="spellEnd"/>
            <w:r>
              <w:t xml:space="preserve">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proofErr w:type="spellStart"/>
            <w:r>
              <w:rPr>
                <w:b/>
                <w:i/>
                <w:szCs w:val="22"/>
                <w:lang w:eastAsia="sv-SE"/>
              </w:rPr>
              <w:t>EphemerisInfo</w:t>
            </w:r>
            <w:proofErr w:type="spellEnd"/>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w:t>
            </w:r>
            <w:proofErr w:type="gramStart"/>
            <w:r>
              <w:t>17 ::=</w:t>
            </w:r>
            <w:proofErr w:type="gramEnd"/>
            <w:r>
              <w:t xml:space="preserve">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proofErr w:type="gramStart"/>
            <w:r>
              <w:rPr>
                <w:highlight w:val="yellow"/>
              </w:rPr>
              <w:t>3355432</w:t>
            </w:r>
            <w:r>
              <w:t>..</w:t>
            </w:r>
            <w:proofErr w:type="gramEnd"/>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proofErr w:type="spellStart"/>
            <w:r>
              <w:rPr>
                <w:b/>
                <w:bCs/>
                <w:i/>
                <w:iCs/>
                <w:kern w:val="2"/>
              </w:rPr>
              <w:t>positionX</w:t>
            </w:r>
            <w:proofErr w:type="spellEnd"/>
            <w:r>
              <w:rPr>
                <w:b/>
                <w:bCs/>
                <w:i/>
                <w:iCs/>
              </w:rPr>
              <w:t xml:space="preserve">, </w:t>
            </w:r>
            <w:proofErr w:type="spellStart"/>
            <w:r>
              <w:rPr>
                <w:b/>
                <w:bCs/>
                <w:i/>
                <w:iCs/>
              </w:rPr>
              <w:t>positionY</w:t>
            </w:r>
            <w:proofErr w:type="spellEnd"/>
            <w:r>
              <w:rPr>
                <w:b/>
                <w:bCs/>
                <w:i/>
                <w:iCs/>
              </w:rPr>
              <w:t xml:space="preserve">, </w:t>
            </w:r>
            <w:proofErr w:type="spellStart"/>
            <w:r>
              <w:rPr>
                <w:b/>
                <w:bCs/>
                <w:i/>
                <w:iCs/>
              </w:rPr>
              <w:t>positionZ</w:t>
            </w:r>
            <w:proofErr w:type="spellEnd"/>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proofErr w:type="spellStart"/>
            <w:r>
              <w:rPr>
                <w:b/>
                <w:bCs/>
                <w:i/>
                <w:iCs/>
              </w:rPr>
              <w:t>velocityVX</w:t>
            </w:r>
            <w:proofErr w:type="spellEnd"/>
            <w:r>
              <w:rPr>
                <w:b/>
                <w:bCs/>
                <w:i/>
                <w:iCs/>
              </w:rPr>
              <w:t xml:space="preserve">, </w:t>
            </w:r>
            <w:proofErr w:type="spellStart"/>
            <w:r>
              <w:rPr>
                <w:b/>
                <w:bCs/>
                <w:i/>
                <w:iCs/>
              </w:rPr>
              <w:t>velocityVY</w:t>
            </w:r>
            <w:proofErr w:type="spellEnd"/>
            <w:r>
              <w:rPr>
                <w:b/>
                <w:bCs/>
                <w:i/>
                <w:iCs/>
              </w:rPr>
              <w:t xml:space="preserve">, </w:t>
            </w:r>
            <w:proofErr w:type="spellStart"/>
            <w:r>
              <w:rPr>
                <w:b/>
                <w:bCs/>
                <w:i/>
                <w:iCs/>
              </w:rPr>
              <w:t>velocityVZ</w:t>
            </w:r>
            <w:proofErr w:type="spellEnd"/>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F551FE">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condExecutionCond</w:t>
            </w:r>
            <w:proofErr w:type="spellEnd"/>
          </w:p>
          <w:p w14:paraId="0CF2418F" w14:textId="77777777" w:rsidR="00EE4F0C" w:rsidRDefault="00596B9F">
            <w:pPr>
              <w:ind w:left="1135" w:hanging="284"/>
              <w:rPr>
                <w:lang w:eastAsia="ja-JP"/>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rPr>
                <w:lang w:eastAsia="ja-JP"/>
              </w:rPr>
              <w:t>When configuring 2 triggering events (</w:t>
            </w:r>
            <w:proofErr w:type="spellStart"/>
            <w:r>
              <w:rPr>
                <w:lang w:eastAsia="ja-JP"/>
              </w:rPr>
              <w:t>Meas</w:t>
            </w:r>
            <w:proofErr w:type="spellEnd"/>
            <w:r>
              <w:rPr>
                <w:lang w:eastAsia="ja-JP"/>
              </w:rPr>
              <w:t xml:space="preserve"> Ids) for a candidate cell, network ensures that both refer to the same </w:t>
            </w:r>
            <w:proofErr w:type="spellStart"/>
            <w:r>
              <w:rPr>
                <w:i/>
                <w:iCs/>
                <w:lang w:eastAsia="ja-JP"/>
              </w:rPr>
              <w:t>measObject</w:t>
            </w:r>
            <w:proofErr w:type="spellEnd"/>
            <w:r>
              <w:rPr>
                <w:i/>
                <w:iCs/>
                <w:lang w:eastAsia="ja-JP"/>
              </w:rPr>
              <w: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w:t>
            </w:r>
            <w:proofErr w:type="gramStart"/>
            <w:r>
              <w:rPr>
                <w:highlight w:val="yellow"/>
                <w:lang w:eastAsia="ja-JP"/>
              </w:rPr>
              <w:t>or</w:t>
            </w:r>
            <w:proofErr w:type="gramEnd"/>
            <w:r>
              <w:rPr>
                <w:highlight w:val="yellow"/>
                <w:lang w:eastAsia="ja-JP"/>
              </w:rPr>
              <w:t xml:space="preserve"> </w:t>
            </w:r>
            <w:r>
              <w:rPr>
                <w:i/>
                <w:iCs/>
                <w:highlight w:val="yellow"/>
                <w:lang w:eastAsia="ja-JP"/>
              </w:rPr>
              <w:t>condEventT1</w:t>
            </w:r>
            <w:r>
              <w:rPr>
                <w:lang w:eastAsia="ja-JP"/>
              </w:rPr>
              <w:t xml:space="preserve"> for the same candidate cell.</w:t>
            </w:r>
            <w:r>
              <w:rPr>
                <w:iCs/>
                <w:lang w:eastAsia="ja-JP"/>
              </w:rPr>
              <w:t xml:space="preserve"> For CPAC, the </w:t>
            </w:r>
            <w:proofErr w:type="spellStart"/>
            <w:r>
              <w:rPr>
                <w:i/>
                <w:iCs/>
                <w:lang w:eastAsia="ja-JP"/>
              </w:rPr>
              <w:t>RRCReconfiguration</w:t>
            </w:r>
            <w:proofErr w:type="spellEnd"/>
            <w:r>
              <w:rPr>
                <w:iCs/>
                <w:lang w:eastAsia="ja-JP"/>
              </w:rPr>
              <w:t xml:space="preserve"> message contained in </w:t>
            </w:r>
            <w:proofErr w:type="spellStart"/>
            <w:r>
              <w:rPr>
                <w:i/>
                <w:iCs/>
                <w:lang w:eastAsia="ja-JP"/>
              </w:rPr>
              <w:t>condRRCReconfig</w:t>
            </w:r>
            <w:proofErr w:type="spellEnd"/>
            <w:r>
              <w:rPr>
                <w:iCs/>
                <w:lang w:eastAsia="ja-JP"/>
              </w:rPr>
              <w:t xml:space="preserve"> cannot contain the field </w:t>
            </w:r>
            <w:proofErr w:type="spellStart"/>
            <w:r>
              <w:rPr>
                <w:i/>
                <w:iCs/>
                <w:lang w:eastAsia="ja-JP"/>
              </w:rPr>
              <w:t>scg</w:t>
            </w:r>
            <w:proofErr w:type="spellEnd"/>
            <w:r>
              <w:rPr>
                <w:i/>
                <w:iCs/>
                <w:lang w:eastAsia="ja-JP"/>
              </w:rPr>
              <w:t>-State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F551FE">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proofErr w:type="spellStart"/>
            <w:r>
              <w:rPr>
                <w:rFonts w:ascii="Arial" w:hAnsi="Arial"/>
                <w:b/>
                <w:i/>
                <w:sz w:val="18"/>
                <w:szCs w:val="22"/>
                <w:lang w:eastAsia="sv-SE"/>
              </w:rPr>
              <w:t>offsetThresholdTA</w:t>
            </w:r>
            <w:proofErr w:type="spellEnd"/>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proofErr w:type="spellStart"/>
            <w:r>
              <w:rPr>
                <w:b/>
                <w:i/>
                <w:szCs w:val="22"/>
                <w:lang w:eastAsia="sv-SE"/>
              </w:rPr>
              <w:t>offsetThresholdTA</w:t>
            </w:r>
            <w:proofErr w:type="spellEnd"/>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F551FE">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proofErr w:type="spellStart"/>
            <w:r>
              <w:rPr>
                <w:b/>
                <w:bCs/>
                <w:i/>
                <w:iCs/>
              </w:rPr>
              <w:t>ntn-PolarizationUL</w:t>
            </w:r>
            <w:proofErr w:type="spellEnd"/>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w:t>
            </w:r>
            <w:proofErr w:type="spellStart"/>
            <w:r>
              <w:t>ntnPolarizationDL</w:t>
            </w:r>
            <w:proofErr w:type="spellEnd"/>
            <w:r>
              <w:t xml:space="preserve">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proofErr w:type="spellStart"/>
            <w:r>
              <w:rPr>
                <w:b/>
                <w:bCs/>
                <w:i/>
                <w:iCs/>
              </w:rPr>
              <w:t>ntn-PolarizationUL</w:t>
            </w:r>
            <w:proofErr w:type="spellEnd"/>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w:t>
            </w:r>
            <w:proofErr w:type="spellStart"/>
            <w:r>
              <w:t>ntnPolarizationDL</w:t>
            </w:r>
            <w:proofErr w:type="spellEnd"/>
            <w:r>
              <w:t xml:space="preserve"> is present, UE assumes </w:t>
            </w:r>
            <w:proofErr w:type="gramStart"/>
            <w:r>
              <w:rPr>
                <w:strike/>
                <w:color w:val="FF0000"/>
                <w:highlight w:val="yellow"/>
              </w:rPr>
              <w:t>a</w:t>
            </w:r>
            <w:r>
              <w:rPr>
                <w:color w:val="FF0000"/>
                <w:highlight w:val="yellow"/>
              </w:rPr>
              <w:t xml:space="preserve"> the</w:t>
            </w:r>
            <w:proofErr w:type="gramEnd"/>
            <w:r>
              <w:rPr>
                <w:color w:val="FF0000"/>
                <w:highlight w:val="yellow"/>
              </w:rPr>
              <w:t xml:space="preserv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F551FE">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proofErr w:type="spellStart"/>
            <w:r>
              <w:rPr>
                <w:b/>
                <w:bCs/>
                <w:i/>
                <w:iCs/>
                <w:highlight w:val="yellow"/>
              </w:rPr>
              <w:t>taCommonDrift</w:t>
            </w:r>
            <w:proofErr w:type="spellEnd"/>
          </w:p>
          <w:p w14:paraId="0E442B9F" w14:textId="77777777" w:rsidR="00EE4F0C" w:rsidRDefault="00596B9F">
            <w:pPr>
              <w:ind w:left="1135" w:hanging="284"/>
              <w:rPr>
                <w:lang w:eastAsia="ja-JP"/>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zCs w:val="22"/>
                <w:shd w:val="clear" w:color="auto" w:fill="FFFF00"/>
                <w:lang w:eastAsia="sv-SE"/>
              </w:rPr>
              <w:t xml:space="preserve">  </w:t>
            </w:r>
            <w:r>
              <w:rPr>
                <w:szCs w:val="22"/>
                <w:lang w:eastAsia="sv-SE"/>
              </w:rPr>
              <w:t xml:space="preserve"> </w:t>
            </w:r>
            <w:proofErr w:type="spellStart"/>
            <w:r>
              <w:rPr>
                <w:szCs w:val="22"/>
                <w:lang w:eastAsia="sv-SE"/>
              </w:rPr>
              <w:t>μs⁄s</w:t>
            </w:r>
            <w:proofErr w:type="spellEnd"/>
            <w:r>
              <w:rPr>
                <w:szCs w:val="22"/>
                <w:lang w:eastAsia="sv-SE"/>
              </w:rPr>
              <w:t xml:space="preserve">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proofErr w:type="spellStart"/>
            <w:r>
              <w:rPr>
                <w:b/>
                <w:bCs/>
                <w:i/>
                <w:iCs/>
              </w:rPr>
              <w:t>taCommonDrift</w:t>
            </w:r>
            <w:proofErr w:type="spellEnd"/>
            <w:r>
              <w:rPr>
                <w:b/>
                <w:bCs/>
                <w:i/>
                <w:iCs/>
              </w:rPr>
              <w:t xml:space="preserve"> &gt; ta</w:t>
            </w:r>
            <w:r>
              <w:rPr>
                <w:b/>
                <w:bCs/>
                <w:i/>
                <w:iCs/>
                <w:color w:val="FF0000"/>
                <w:szCs w:val="22"/>
                <w:highlight w:val="yellow"/>
                <w:lang w:eastAsia="sv-SE"/>
              </w:rPr>
              <w:t>-</w:t>
            </w:r>
            <w:proofErr w:type="spellStart"/>
            <w:r>
              <w:rPr>
                <w:b/>
                <w:bCs/>
                <w:i/>
                <w:iCs/>
              </w:rPr>
              <w:t>CommonDrift</w:t>
            </w:r>
            <w:proofErr w:type="spellEnd"/>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proofErr w:type="spellStart"/>
            <w:r>
              <w:rPr>
                <w:b/>
                <w:bCs/>
                <w:i/>
                <w:iCs/>
              </w:rPr>
              <w:t>CommonDrift</w:t>
            </w:r>
            <w:proofErr w:type="spellEnd"/>
          </w:p>
          <w:p w14:paraId="022AF4D4" w14:textId="77777777" w:rsidR="00EE4F0C" w:rsidRDefault="00596B9F">
            <w:pPr>
              <w:pStyle w:val="TAL"/>
              <w:rPr>
                <w:szCs w:val="22"/>
                <w:lang w:eastAsia="sv-SE"/>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trike/>
                <w:color w:val="FF0000"/>
                <w:szCs w:val="22"/>
                <w:shd w:val="clear" w:color="auto" w:fill="FFFF00"/>
                <w:lang w:eastAsia="sv-SE"/>
              </w:rPr>
              <w:t xml:space="preserve">  </w:t>
            </w:r>
            <w:r>
              <w:rPr>
                <w:color w:val="FF0000"/>
                <w:szCs w:val="22"/>
                <w:lang w:eastAsia="sv-SE"/>
              </w:rPr>
              <w:t xml:space="preserve"> </w:t>
            </w:r>
            <w:proofErr w:type="spellStart"/>
            <w:r>
              <w:rPr>
                <w:szCs w:val="22"/>
                <w:lang w:eastAsia="sv-SE"/>
              </w:rPr>
              <w:t>μs⁄s</w:t>
            </w:r>
            <w:proofErr w:type="spellEnd"/>
            <w:r>
              <w:rPr>
                <w:szCs w:val="22"/>
                <w:lang w:eastAsia="sv-SE"/>
              </w:rPr>
              <w:t xml:space="preserve">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F551FE">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proofErr w:type="spellStart"/>
            <w:r>
              <w:rPr>
                <w:b/>
                <w:bCs/>
                <w:i/>
                <w:iCs/>
                <w:highlight w:val="yellow"/>
              </w:rPr>
              <w:t>taCommonDriftVariant</w:t>
            </w:r>
            <w:proofErr w:type="spellEnd"/>
          </w:p>
          <w:p w14:paraId="08169C7D" w14:textId="77777777" w:rsidR="00EE4F0C" w:rsidRDefault="00596B9F">
            <w:pPr>
              <w:ind w:left="1135" w:hanging="284"/>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proofErr w:type="spellStart"/>
            <w:r>
              <w:rPr>
                <w:b/>
                <w:bCs/>
                <w:i/>
                <w:iCs/>
              </w:rPr>
              <w:t>taCommonDriftVariant</w:t>
            </w:r>
            <w:proofErr w:type="spellEnd"/>
            <w:r>
              <w:rPr>
                <w:b/>
                <w:bCs/>
                <w:i/>
                <w:iCs/>
              </w:rPr>
              <w:t xml:space="preserve"> &gt; ta</w:t>
            </w:r>
            <w:r>
              <w:rPr>
                <w:b/>
                <w:bCs/>
                <w:i/>
                <w:iCs/>
                <w:color w:val="FF0000"/>
                <w:highlight w:val="yellow"/>
              </w:rPr>
              <w:t>-</w:t>
            </w:r>
            <w:proofErr w:type="spellStart"/>
            <w:r>
              <w:rPr>
                <w:b/>
                <w:bCs/>
                <w:i/>
                <w:iCs/>
              </w:rPr>
              <w:t>CommonDriftVariant</w:t>
            </w:r>
            <w:proofErr w:type="spellEnd"/>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proofErr w:type="spellStart"/>
            <w:r>
              <w:rPr>
                <w:b/>
                <w:bCs/>
                <w:i/>
                <w:iCs/>
              </w:rPr>
              <w:t>CommonDriftVariant</w:t>
            </w:r>
            <w:proofErr w:type="spellEnd"/>
          </w:p>
          <w:p w14:paraId="2932CD73" w14:textId="77777777" w:rsidR="00EE4F0C" w:rsidRDefault="00596B9F">
            <w:pPr>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F551FE">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roofErr w:type="gramStart"/>
            <w:r>
              <w:t>];</w:t>
            </w:r>
            <w:proofErr w:type="gramEnd"/>
          </w:p>
          <w:p w14:paraId="18BE0F33"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w:t>
            </w:r>
            <w:proofErr w:type="gramStart"/>
            <w:r>
              <w:t>branch;</w:t>
            </w:r>
            <w:proofErr w:type="gramEnd"/>
            <w:r>
              <w:t xml:space="preserve">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447FF022"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roofErr w:type="gramStart"/>
            <w:r>
              <w:t>];</w:t>
            </w:r>
            <w:proofErr w:type="gramEnd"/>
          </w:p>
          <w:p w14:paraId="55FF583D"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w:t>
            </w:r>
            <w:proofErr w:type="gramStart"/>
            <w:r>
              <w:t>branch;</w:t>
            </w:r>
            <w:proofErr w:type="gramEnd"/>
            <w:r>
              <w:t xml:space="preserve">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3C1BDF80"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proofErr w:type="spellStart"/>
            <w:r>
              <w:rPr>
                <w:i/>
              </w:rPr>
              <w:t>interFreqCarrierFreqList</w:t>
            </w:r>
            <w:proofErr w:type="spellEnd"/>
            <w:r>
              <w:t>:</w:t>
            </w:r>
          </w:p>
          <w:p w14:paraId="18C4840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46092009"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proofErr w:type="spellStart"/>
            <w:r>
              <w:rPr>
                <w:i/>
              </w:rPr>
              <w:t>interFreqCarrierFreqList</w:t>
            </w:r>
            <w:proofErr w:type="spellEnd"/>
            <w:r>
              <w:t>:</w:t>
            </w:r>
          </w:p>
          <w:p w14:paraId="6A99FFCD"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30F75D8D"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proofErr w:type="spellStart"/>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proofErr w:type="spellEnd"/>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proofErr w:type="spellStart"/>
            <w:r>
              <w:rPr>
                <w:i/>
              </w:rPr>
              <w:t>interFreqCarrierFreqList</w:t>
            </w:r>
            <w:proofErr w:type="spellEnd"/>
            <w:r>
              <w:t>:</w:t>
            </w:r>
          </w:p>
          <w:p w14:paraId="28CDAC8B" w14:textId="77777777" w:rsidR="00EE4F0C" w:rsidRDefault="00596B9F">
            <w:pPr>
              <w:pStyle w:val="B3"/>
            </w:pPr>
            <w:r>
              <w:lastRenderedPageBreak/>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75610AF0"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w:t>
                  </w:r>
                  <w:proofErr w:type="spellStart"/>
                  <w:r>
                    <w:rPr>
                      <w:b/>
                      <w:bCs/>
                      <w:i/>
                      <w:lang w:eastAsia="en-GB"/>
                    </w:rPr>
                    <w:t>RxLevMinSUL</w:t>
                  </w:r>
                  <w:proofErr w:type="spellEnd"/>
                </w:p>
                <w:p w14:paraId="1BB1BEB0" w14:textId="77777777" w:rsidR="00EE4F0C" w:rsidRDefault="00596B9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proofErr w:type="spellStart"/>
                  <w:r>
                    <w:rPr>
                      <w:b/>
                      <w:bCs/>
                      <w:i/>
                      <w:highlight w:val="yellow"/>
                      <w:lang w:eastAsia="en-GB"/>
                    </w:rPr>
                    <w:t>redCapAccessRejected</w:t>
                  </w:r>
                  <w:proofErr w:type="spellEnd"/>
                </w:p>
                <w:p w14:paraId="16F5DEEE" w14:textId="77777777" w:rsidR="00EE4F0C" w:rsidRDefault="00596B9F">
                  <w:pPr>
                    <w:pStyle w:val="TAL"/>
                    <w:rPr>
                      <w:b/>
                      <w:bCs/>
                      <w:i/>
                      <w:lang w:eastAsia="en-GB"/>
                    </w:rPr>
                  </w:pPr>
                  <w:r>
                    <w:rPr>
                      <w:iCs/>
                      <w:lang w:eastAsia="en-GB"/>
                    </w:rPr>
                    <w:t xml:space="preserve">Indicates whether </w:t>
                  </w:r>
                  <w:proofErr w:type="spellStart"/>
                  <w:r>
                    <w:rPr>
                      <w:iCs/>
                      <w:lang w:eastAsia="en-GB"/>
                    </w:rPr>
                    <w:t>RedCap</w:t>
                  </w:r>
                  <w:proofErr w:type="spellEnd"/>
                  <w:r>
                    <w:rPr>
                      <w:iCs/>
                      <w:lang w:eastAsia="en-GB"/>
                    </w:rPr>
                    <w:t xml:space="preserve">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proofErr w:type="spellStart"/>
                  <w:r>
                    <w:rPr>
                      <w:b/>
                      <w:bCs/>
                      <w:i/>
                      <w:iCs/>
                      <w:lang w:eastAsia="sv-SE"/>
                    </w:rPr>
                    <w:t>smtc</w:t>
                  </w:r>
                  <w:proofErr w:type="spellEnd"/>
                </w:p>
                <w:p w14:paraId="64F3EA6A" w14:textId="77777777" w:rsidR="00EE4F0C" w:rsidRDefault="00596B9F">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proofErr w:type="spellStart"/>
                  <w:r>
                    <w:rPr>
                      <w:b/>
                      <w:i/>
                      <w:szCs w:val="22"/>
                      <w:highlight w:val="yellow"/>
                      <w:lang w:eastAsia="sv-SE"/>
                    </w:rPr>
                    <w:t>reportInitialPlayoutDelay</w:t>
                  </w:r>
                  <w:proofErr w:type="spellEnd"/>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highlight w:val="yellow"/>
                <w:lang w:val="en-US"/>
              </w:rPr>
              <w:t>an</w:t>
            </w:r>
            <w:r>
              <w:rPr>
                <w:lang w:val="en-US"/>
              </w:rPr>
              <w:t xml:space="preserve"> application layer measurement report associated with the </w:t>
            </w:r>
            <w:proofErr w:type="spellStart"/>
            <w:r>
              <w:rPr>
                <w:i/>
                <w:iCs/>
                <w:lang w:val="en-US"/>
              </w:rPr>
              <w:t>measConfigAppLayerId</w:t>
            </w:r>
            <w:proofErr w:type="spellEnd"/>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662B8EF9" w14:textId="77777777" w:rsidR="00EE4F0C" w:rsidRDefault="00596B9F">
            <w:pPr>
              <w:ind w:left="1135" w:hanging="284"/>
              <w:rPr>
                <w:lang w:eastAsia="ja-JP"/>
              </w:rPr>
            </w:pPr>
            <w:r>
              <w:rPr>
                <w:rFonts w:asciiTheme="minorHAnsi" w:eastAsia="Malgun Gothic" w:hAnsiTheme="minorHAnsi" w:cstheme="minorHAnsi"/>
                <w:lang w:eastAsia="ko-KR"/>
              </w:rPr>
              <w:t xml:space="preserve">It should be clarified </w:t>
            </w:r>
            <w:proofErr w:type="spellStart"/>
            <w:r>
              <w:rPr>
                <w:rFonts w:asciiTheme="minorHAnsi" w:eastAsia="Malgun Gothic" w:hAnsiTheme="minorHAnsi" w:cstheme="minorHAnsi"/>
                <w:lang w:eastAsia="ko-KR"/>
              </w:rPr>
              <w:t>MeasurementReportAppLayer</w:t>
            </w:r>
            <w:proofErr w:type="spellEnd"/>
            <w:r>
              <w:rPr>
                <w:rFonts w:asciiTheme="minorHAnsi" w:eastAsia="Malgun Gothic" w:hAnsiTheme="minorHAnsi" w:cstheme="minorHAnsi"/>
                <w:lang w:eastAsia="ko-KR"/>
              </w:rPr>
              <w:t xml:space="preserve">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strike/>
                <w:highlight w:val="yellow"/>
                <w:lang w:val="en-US"/>
              </w:rPr>
              <w:t>an</w:t>
            </w:r>
            <w:r>
              <w:rPr>
                <w:lang w:val="en-US"/>
              </w:rPr>
              <w:t xml:space="preserve"> </w:t>
            </w:r>
            <w:proofErr w:type="gramStart"/>
            <w:r>
              <w:rPr>
                <w:lang w:val="en-US"/>
              </w:rPr>
              <w:t>application layer measurement report</w:t>
            </w:r>
            <w:r>
              <w:rPr>
                <w:highlight w:val="yellow"/>
                <w:lang w:val="en-US"/>
              </w:rPr>
              <w:t>s</w:t>
            </w:r>
            <w:proofErr w:type="gramEnd"/>
            <w:r>
              <w:rPr>
                <w:lang w:val="en-US"/>
              </w:rPr>
              <w:t xml:space="preserve"> associated with the </w:t>
            </w:r>
            <w:proofErr w:type="spellStart"/>
            <w:r>
              <w:rPr>
                <w:i/>
                <w:iCs/>
                <w:lang w:val="en-US"/>
              </w:rPr>
              <w:t>measConfigAppLayerId</w:t>
            </w:r>
            <w:proofErr w:type="spellEnd"/>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7291A5EE"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proofErr w:type="gramStart"/>
            <w:r>
              <w:t>information;</w:t>
            </w:r>
            <w:proofErr w:type="gramEnd"/>
            <w:r>
              <w:t xml:space="preserve">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 xml:space="preserve">values have been </w:t>
            </w:r>
            <w:r>
              <w:lastRenderedPageBreak/>
              <w:t xml:space="preserve">set, if </w:t>
            </w:r>
            <w:proofErr w:type="gramStart"/>
            <w:r>
              <w:t>any;</w:t>
            </w:r>
            <w:proofErr w:type="gramEnd"/>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3DEBDE33"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r>
              <w:rPr>
                <w:highlight w:val="yellow"/>
              </w:rPr>
              <w:t>report</w:t>
            </w:r>
            <w:r>
              <w:t xml:space="preserve"> </w:t>
            </w:r>
            <w:proofErr w:type="gramStart"/>
            <w:r>
              <w:t>information;</w:t>
            </w:r>
            <w:proofErr w:type="gramEnd"/>
            <w:r>
              <w:t xml:space="preserve">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proofErr w:type="spellStart"/>
            <w:r>
              <w:rPr>
                <w:i/>
                <w:highlight w:val="yellow"/>
              </w:rPr>
              <w:t>A</w:t>
            </w:r>
            <w:r>
              <w:rPr>
                <w:i/>
              </w:rPr>
              <w:t>ppLayerBufferLevel</w:t>
            </w:r>
            <w:proofErr w:type="spellEnd"/>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proofErr w:type="spellStart"/>
            <w:r>
              <w:rPr>
                <w:i/>
                <w:iCs/>
                <w:highlight w:val="yellow"/>
              </w:rPr>
              <w:t>A</w:t>
            </w:r>
            <w:r>
              <w:rPr>
                <w:i/>
                <w:iCs/>
              </w:rPr>
              <w:t>ppLayerBufferLevel</w:t>
            </w:r>
            <w:proofErr w:type="spellEnd"/>
            <w:r>
              <w:rPr>
                <w:i/>
                <w:iCs/>
              </w:rPr>
              <w:t xml:space="preserve"> </w:t>
            </w:r>
            <w:r>
              <w:t xml:space="preserve">values in the </w:t>
            </w:r>
            <w:proofErr w:type="spellStart"/>
            <w:r>
              <w:rPr>
                <w:i/>
                <w:iCs/>
              </w:rPr>
              <w:t>appLayerBufferLevelL</w:t>
            </w:r>
            <w:r>
              <w:rPr>
                <w:i/>
                <w:iCs/>
                <w:highlight w:val="yellow"/>
              </w:rPr>
              <w:t>i</w:t>
            </w:r>
            <w:r>
              <w:rPr>
                <w:i/>
                <w:iCs/>
              </w:rPr>
              <w:t>st</w:t>
            </w:r>
            <w:proofErr w:type="spellEnd"/>
            <w:r>
              <w:rPr>
                <w:i/>
                <w:iCs/>
              </w:rPr>
              <w:t xml:space="preserve"> </w:t>
            </w:r>
            <w:r>
              <w:t xml:space="preserve">to the buffer level values received from the upper layer in the order with the first </w:t>
            </w:r>
            <w:proofErr w:type="spellStart"/>
            <w:r>
              <w:rPr>
                <w:i/>
                <w:iCs/>
                <w:highlight w:val="yellow"/>
              </w:rPr>
              <w:t>A</w:t>
            </w:r>
            <w:r>
              <w:rPr>
                <w:i/>
                <w:iCs/>
              </w:rPr>
              <w:t>ppLayerBufferLevel</w:t>
            </w:r>
            <w:proofErr w:type="spellEnd"/>
            <w:r>
              <w:rPr>
                <w:i/>
                <w:iCs/>
              </w:rPr>
              <w:t xml:space="preserve"> </w:t>
            </w:r>
            <w:r>
              <w:t xml:space="preserve">value set to the newest received buffer level value, the second </w:t>
            </w:r>
            <w:proofErr w:type="spellStart"/>
            <w:r>
              <w:rPr>
                <w:i/>
                <w:iCs/>
                <w:highlight w:val="yellow"/>
              </w:rPr>
              <w:t>A</w:t>
            </w:r>
            <w:r>
              <w:rPr>
                <w:i/>
                <w:iCs/>
              </w:rPr>
              <w:t>ppLayerBufferLevel</w:t>
            </w:r>
            <w:proofErr w:type="spellEnd"/>
            <w:r>
              <w:rPr>
                <w:i/>
                <w:iCs/>
              </w:rPr>
              <w:t xml:space="preserve">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proofErr w:type="spellStart"/>
            <w:r>
              <w:rPr>
                <w:i/>
                <w:iCs/>
                <w:highlight w:val="yellow"/>
              </w:rPr>
              <w:t>A</w:t>
            </w:r>
            <w:r>
              <w:rPr>
                <w:i/>
                <w:iCs/>
              </w:rPr>
              <w:t>ppLayerBufferLevel</w:t>
            </w:r>
            <w:proofErr w:type="spellEnd"/>
            <w:r>
              <w:rPr>
                <w:i/>
                <w:iCs/>
              </w:rPr>
              <w:t xml:space="preserve"> </w:t>
            </w:r>
            <w:r>
              <w:t>values have been set</w:t>
            </w:r>
            <w:r>
              <w:rPr>
                <w:strike/>
                <w:highlight w:val="yellow"/>
              </w:rPr>
              <w:t xml:space="preserve">, if </w:t>
            </w:r>
            <w:proofErr w:type="gramStart"/>
            <w:r>
              <w:rPr>
                <w:strike/>
                <w:highlight w:val="yellow"/>
              </w:rPr>
              <w:t>any</w:t>
            </w:r>
            <w:r>
              <w:t>;</w:t>
            </w:r>
            <w:proofErr w:type="gramEnd"/>
          </w:p>
          <w:p w14:paraId="1C455076" w14:textId="77777777" w:rsidR="00EE4F0C" w:rsidRDefault="00596B9F">
            <w:pPr>
              <w:pStyle w:val="CommentText"/>
            </w:pPr>
            <w:r>
              <w:t xml:space="preserve">According to ASN.1 format of </w:t>
            </w:r>
            <w:proofErr w:type="spellStart"/>
            <w:r>
              <w:rPr>
                <w:i/>
              </w:rPr>
              <w:t>MeasurementReportAppLayer</w:t>
            </w:r>
            <w:proofErr w:type="spellEnd"/>
            <w:r>
              <w:t xml:space="preserve"> </w:t>
            </w:r>
            <w:r>
              <w:lastRenderedPageBreak/>
              <w:t xml:space="preserve">message, the maximum number of </w:t>
            </w:r>
            <w:proofErr w:type="spellStart"/>
            <w:r>
              <w:rPr>
                <w:i/>
              </w:rPr>
              <w:t>applicationLayerBufferLevel</w:t>
            </w:r>
            <w:proofErr w:type="spellEnd"/>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proofErr w:type="spellStart"/>
            <w:r>
              <w:rPr>
                <w:rFonts w:asciiTheme="minorHAnsi" w:eastAsia="Malgun Gothic" w:hAnsiTheme="minorHAnsi" w:cstheme="minorHAnsi"/>
                <w:i/>
                <w:lang w:val="en-US" w:eastAsia="ko-KR"/>
              </w:rPr>
              <w:t>measReportAppLayerContainer</w:t>
            </w:r>
            <w:proofErr w:type="spellEnd"/>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proofErr w:type="spellStart"/>
                  <w:r>
                    <w:rPr>
                      <w:b/>
                      <w:i/>
                      <w:szCs w:val="22"/>
                      <w:lang w:eastAsia="sv-SE"/>
                    </w:rPr>
                    <w:t>initialPlayoutDelay</w:t>
                  </w:r>
                  <w:proofErr w:type="spellEnd"/>
                </w:p>
                <w:p w14:paraId="2A01EB7E" w14:textId="77777777" w:rsidR="00EE4F0C" w:rsidRDefault="00596B9F">
                  <w:pPr>
                    <w:pStyle w:val="TAL"/>
                    <w:rPr>
                      <w:b/>
                      <w:i/>
                      <w:szCs w:val="22"/>
                      <w:lang w:eastAsia="sv-SE"/>
                    </w:rPr>
                  </w:pPr>
                  <w:r>
                    <w:rPr>
                      <w:szCs w:val="22"/>
                      <w:lang w:eastAsia="sv-SE"/>
                    </w:rPr>
                    <w:t xml:space="preserve">Indicates the application layer initial playout delay in </w:t>
                  </w:r>
                  <w:proofErr w:type="spellStart"/>
                  <w:r>
                    <w:rPr>
                      <w:szCs w:val="22"/>
                      <w:lang w:eastAsia="sv-SE"/>
                    </w:rPr>
                    <w:t>ms</w:t>
                  </w:r>
                  <w:proofErr w:type="spellEnd"/>
                  <w:r>
                    <w:rPr>
                      <w:szCs w:val="22"/>
                      <w:lang w:eastAsia="sv-SE"/>
                    </w:rPr>
                    <w:t xml:space="preserve">. Value 1 corresponds to 1ms, value 2 corresponds to 2 </w:t>
                  </w:r>
                  <w:proofErr w:type="spellStart"/>
                  <w:r>
                    <w:rPr>
                      <w:szCs w:val="22"/>
                      <w:lang w:eastAsia="sv-SE"/>
                    </w:rPr>
                    <w:t>ms</w:t>
                  </w:r>
                  <w:proofErr w:type="spellEnd"/>
                  <w:r>
                    <w:rPr>
                      <w:szCs w:val="22"/>
                      <w:lang w:eastAsia="sv-SE"/>
                    </w:rPr>
                    <w:t xml:space="preserve"> and so on. If the </w:t>
                  </w:r>
                  <w:proofErr w:type="spellStart"/>
                  <w:r>
                    <w:rPr>
                      <w:szCs w:val="22"/>
                      <w:lang w:eastAsia="sv-SE"/>
                    </w:rPr>
                    <w:t>intial</w:t>
                  </w:r>
                  <w:proofErr w:type="spellEnd"/>
                  <w:r>
                    <w:rPr>
                      <w:szCs w:val="22"/>
                      <w:lang w:eastAsia="sv-SE"/>
                    </w:rPr>
                    <w:t xml:space="preserve">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proofErr w:type="spellStart"/>
            <w:r>
              <w:rPr>
                <w:rFonts w:asciiTheme="minorHAnsi" w:eastAsia="Malgun Gothic" w:hAnsiTheme="minorHAnsi" w:cstheme="minorHAnsi"/>
                <w:i/>
                <w:lang w:eastAsia="ko-KR"/>
              </w:rPr>
              <w:t>rre-SegAllowed</w:t>
            </w:r>
            <w:proofErr w:type="spellEnd"/>
            <w:r>
              <w:rPr>
                <w:rFonts w:asciiTheme="minorHAnsi" w:eastAsia="Malgun Gothic" w:hAnsiTheme="minorHAnsi" w:cstheme="minorHAnsi"/>
                <w:lang w:eastAsia="ko-KR"/>
              </w:rPr>
              <w:t xml:space="preserve"> in </w:t>
            </w:r>
            <w:proofErr w:type="spellStart"/>
            <w:r>
              <w:rPr>
                <w:rFonts w:asciiTheme="minorHAnsi" w:eastAsia="Malgun Gothic" w:hAnsiTheme="minorHAnsi" w:cstheme="minorHAnsi"/>
                <w:i/>
                <w:lang w:eastAsia="ko-KR"/>
              </w:rPr>
              <w:t>AppLayerMeasConfig</w:t>
            </w:r>
            <w:proofErr w:type="spellEnd"/>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w:t>
            </w:r>
            <w:proofErr w:type="spellStart"/>
            <w:r>
              <w:rPr>
                <w:b/>
                <w:i/>
                <w:szCs w:val="22"/>
                <w:lang w:eastAsia="sv-SE"/>
              </w:rPr>
              <w:t>SegAllowed</w:t>
            </w:r>
            <w:proofErr w:type="spellEnd"/>
          </w:p>
          <w:p w14:paraId="0B27FC5B" w14:textId="77777777" w:rsidR="00EE4F0C" w:rsidRDefault="00596B9F">
            <w:pPr>
              <w:ind w:left="1135" w:hanging="284"/>
              <w:rPr>
                <w:lang w:eastAsia="ja-JP"/>
              </w:rPr>
            </w:pPr>
            <w:r>
              <w:rPr>
                <w:szCs w:val="22"/>
                <w:lang w:eastAsia="sv-SE"/>
              </w:rPr>
              <w:t xml:space="preserve">This field, when received in </w:t>
            </w:r>
            <w:proofErr w:type="spellStart"/>
            <w:r>
              <w:rPr>
                <w:i/>
                <w:szCs w:val="22"/>
                <w:lang w:eastAsia="sv-SE"/>
              </w:rPr>
              <w:t>MeasConfigAappLayerMeasConfigList</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w:t>
            </w:r>
            <w:proofErr w:type="spellStart"/>
            <w:r>
              <w:rPr>
                <w:b/>
                <w:i/>
                <w:szCs w:val="22"/>
                <w:lang w:eastAsia="sv-SE"/>
              </w:rPr>
              <w:t>SegAllowed</w:t>
            </w:r>
            <w:proofErr w:type="spellEnd"/>
          </w:p>
          <w:p w14:paraId="1D2626DD" w14:textId="77777777" w:rsidR="00EE4F0C" w:rsidRDefault="00596B9F">
            <w:pPr>
              <w:rPr>
                <w:lang w:eastAsia="ja-JP"/>
              </w:rPr>
            </w:pPr>
            <w:r>
              <w:rPr>
                <w:szCs w:val="22"/>
                <w:lang w:eastAsia="sv-SE"/>
              </w:rPr>
              <w:t xml:space="preserve">This field, when received in </w:t>
            </w:r>
            <w:proofErr w:type="spellStart"/>
            <w:r>
              <w:rPr>
                <w:i/>
                <w:strike/>
                <w:szCs w:val="22"/>
                <w:highlight w:val="yellow"/>
                <w:lang w:eastAsia="sv-SE"/>
              </w:rPr>
              <w:t>MeasConfigAappLayerMeasConfigList</w:t>
            </w:r>
            <w:r>
              <w:rPr>
                <w:i/>
                <w:highlight w:val="yellow"/>
              </w:rPr>
              <w:t>AppLayerMeasConfig</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w:t>
            </w:r>
            <w:proofErr w:type="spellStart"/>
            <w:r>
              <w:rPr>
                <w:rFonts w:ascii="Arial" w:hAnsi="Arial"/>
                <w:b/>
                <w:sz w:val="18"/>
                <w:lang w:eastAsia="sv-SE"/>
              </w:rPr>
              <w:t>NumPerPEI</w:t>
            </w:r>
            <w:proofErr w:type="spellEnd"/>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highlight w:val="yellow"/>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w:t>
            </w:r>
            <w:proofErr w:type="spellStart"/>
            <w:r>
              <w:rPr>
                <w:lang w:eastAsia="ja-JP"/>
              </w:rPr>
              <w:t>NumPerPEI</w:t>
            </w:r>
            <w:proofErr w:type="spellEnd"/>
            <w:r>
              <w:rPr>
                <w:lang w:eastAsia="ja-JP"/>
              </w:rP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proofErr w:type="spellStart"/>
            <w:r>
              <w:rPr>
                <w:rFonts w:asciiTheme="minorHAnsi" w:eastAsiaTheme="minorEastAsia" w:hAnsiTheme="minorHAnsi" w:cstheme="minorHAnsi"/>
                <w:lang w:eastAsia="zh-CN"/>
              </w:rPr>
              <w:t>occation</w:t>
            </w:r>
            <w:proofErr w:type="spellEnd"/>
            <w:r>
              <w:rPr>
                <w:rFonts w:asciiTheme="minorHAnsi" w:eastAsiaTheme="minorEastAsia" w:hAnsiTheme="minorHAnsi" w:cstheme="minorHAnsi"/>
                <w:lang w:eastAsia="zh-CN"/>
              </w:rPr>
              <w:t xml:space="preserve">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proofErr w:type="spellStart"/>
            <w:r>
              <w:rPr>
                <w:rFonts w:ascii="Arial" w:hAnsi="Arial"/>
                <w:b/>
                <w:bCs/>
                <w:i/>
                <w:iCs/>
                <w:sz w:val="18"/>
                <w:lang w:eastAsia="en-GB"/>
              </w:rPr>
              <w:t>musim-GapConfig</w:t>
            </w:r>
            <w:proofErr w:type="spellEnd"/>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proofErr w:type="spellStart"/>
            <w:r>
              <w:rPr>
                <w:rFonts w:ascii="Arial" w:hAnsi="Arial"/>
                <w:b/>
                <w:i/>
                <w:sz w:val="18"/>
                <w:lang w:eastAsia="sv-SE"/>
              </w:rPr>
              <w:t>musim</w:t>
            </w:r>
            <w:proofErr w:type="spellEnd"/>
            <w:r>
              <w:rPr>
                <w:rFonts w:ascii="Arial" w:hAnsi="Arial"/>
                <w:b/>
                <w:i/>
                <w:sz w:val="18"/>
                <w:lang w:eastAsia="sv-SE"/>
              </w:rPr>
              <w:t>-</w:t>
            </w:r>
            <w:proofErr w:type="spellStart"/>
            <w:r>
              <w:rPr>
                <w:rFonts w:ascii="Arial" w:hAnsi="Arial"/>
                <w:b/>
                <w:i/>
                <w:sz w:val="18"/>
                <w:lang w:eastAsia="sv-SE"/>
              </w:rPr>
              <w:t>PrefStarting</w:t>
            </w:r>
            <w:proofErr w:type="spellEnd"/>
            <w:r>
              <w:rPr>
                <w:rFonts w:ascii="Arial" w:hAnsi="Arial"/>
                <w:b/>
                <w:i/>
                <w:sz w:val="18"/>
                <w:lang w:eastAsia="sv-SE"/>
              </w:rPr>
              <w:t>-SFN-</w:t>
            </w:r>
            <w:proofErr w:type="spellStart"/>
            <w:r>
              <w:rPr>
                <w:rFonts w:ascii="Arial" w:hAnsi="Arial"/>
                <w:b/>
                <w:i/>
                <w:sz w:val="18"/>
                <w:lang w:eastAsia="sv-SE"/>
              </w:rPr>
              <w:t>AndSubframe</w:t>
            </w:r>
            <w:r>
              <w:rPr>
                <w:rFonts w:ascii="Arial" w:hAnsi="Arial"/>
                <w:b/>
                <w:i/>
                <w:sz w:val="18"/>
                <w:highlight w:val="yellow"/>
                <w:lang w:eastAsia="sv-SE"/>
              </w:rPr>
              <w:t>x</w:t>
            </w:r>
            <w:proofErr w:type="spellEnd"/>
          </w:p>
          <w:p w14:paraId="309F5413" w14:textId="77777777" w:rsidR="00EE4F0C" w:rsidRDefault="00596B9F">
            <w:pPr>
              <w:ind w:leftChars="16" w:left="32"/>
              <w:rPr>
                <w:lang w:eastAsia="ja-JP"/>
              </w:rPr>
            </w:pPr>
            <w:r>
              <w:rPr>
                <w:bCs/>
                <w:iCs/>
                <w:lang w:eastAsia="sv-SE"/>
              </w:rPr>
              <w:t xml:space="preserve">Indicates gap starting position </w:t>
            </w:r>
            <w:proofErr w:type="spellStart"/>
            <w:r>
              <w:rPr>
                <w:bCs/>
                <w:iCs/>
                <w:highlight w:val="yellow"/>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w:t>
            </w:r>
            <w:proofErr w:type="gramStart"/>
            <w:r>
              <w:rPr>
                <w:rFonts w:eastAsiaTheme="minorEastAsia"/>
                <w:lang w:eastAsia="zh-CN"/>
              </w:rPr>
              <w:t>x”</w:t>
            </w:r>
            <w:r>
              <w:rPr>
                <w:rFonts w:eastAsiaTheme="minorEastAsia"/>
                <w:lang w:eastAsia="zh-CN"/>
              </w:rPr>
              <w:t>；</w:t>
            </w:r>
            <w:proofErr w:type="gramEnd"/>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xml:space="preserve">. </w:t>
            </w:r>
            <w:proofErr w:type="spellStart"/>
            <w:r>
              <w:rPr>
                <w:rFonts w:eastAsiaTheme="minorEastAsia"/>
                <w:lang w:eastAsia="zh-CN"/>
              </w:rPr>
              <w:t>offor</w:t>
            </w:r>
            <w:proofErr w:type="spellEnd"/>
            <w:r>
              <w:rPr>
                <w:rFonts w:eastAsiaTheme="minorEastAsia"/>
                <w:lang w:eastAsia="zh-CN"/>
              </w:rPr>
              <w:t>-</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proofErr w:type="spellStart"/>
            <w:r>
              <w:rPr>
                <w:b/>
                <w:bCs/>
                <w:i/>
                <w:iCs/>
                <w:lang w:eastAsia="en-GB"/>
              </w:rPr>
              <w:t>musim-AperiodicGap</w:t>
            </w:r>
            <w:proofErr w:type="spellEnd"/>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w:t>
            </w:r>
            <w:proofErr w:type="spellStart"/>
            <w:r>
              <w:rPr>
                <w:lang w:eastAsia="sv-SE"/>
              </w:rPr>
              <w:t>UEAssistanceInformation</w:t>
            </w:r>
            <w:proofErr w:type="spellEnd"/>
            <w:r>
              <w:rPr>
                <w:lang w:eastAsia="sv-SE"/>
              </w:rPr>
              <w:t>.</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musim</w:t>
            </w:r>
            <w:proofErr w:type="spellEnd"/>
            <w:r>
              <w:rPr>
                <w:rFonts w:ascii="Arial" w:hAnsi="Arial"/>
                <w:b/>
                <w:bCs/>
                <w:i/>
                <w:iCs/>
                <w:sz w:val="18"/>
                <w:lang w:eastAsia="ja-JP"/>
              </w:rPr>
              <w:t>-</w:t>
            </w:r>
            <w:r>
              <w:rPr>
                <w:rFonts w:ascii="Arial" w:hAnsi="Arial"/>
                <w:b/>
                <w:bCs/>
                <w:i/>
                <w:iCs/>
                <w:sz w:val="18"/>
                <w:highlight w:val="yellow"/>
                <w:lang w:eastAsia="ja-JP"/>
              </w:rPr>
              <w:t>Start</w:t>
            </w:r>
            <w:r>
              <w:rPr>
                <w:rFonts w:ascii="Arial" w:hAnsi="Arial"/>
                <w:b/>
                <w:bCs/>
                <w:i/>
                <w:iCs/>
                <w:sz w:val="18"/>
                <w:lang w:eastAsia="ja-JP"/>
              </w:rPr>
              <w:t>-SFN-</w:t>
            </w:r>
            <w:proofErr w:type="spellStart"/>
            <w:r>
              <w:rPr>
                <w:rFonts w:ascii="Arial" w:hAnsi="Arial"/>
                <w:b/>
                <w:bCs/>
                <w:i/>
                <w:iCs/>
                <w:sz w:val="18"/>
                <w:lang w:eastAsia="ja-JP"/>
              </w:rPr>
              <w:t>AndSubframe</w:t>
            </w:r>
            <w:proofErr w:type="spellEnd"/>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 xml:space="preserve">To align it with IE name: </w:t>
            </w:r>
            <w:proofErr w:type="spellStart"/>
            <w:r>
              <w:rPr>
                <w:rFonts w:eastAsiaTheme="minorEastAsia"/>
                <w:lang w:eastAsia="zh-CN"/>
              </w:rPr>
              <w:t>musim</w:t>
            </w:r>
            <w:proofErr w:type="spellEnd"/>
            <w:r>
              <w:rPr>
                <w:rFonts w:eastAsiaTheme="minorEastAsia"/>
                <w:lang w:eastAsia="zh-CN"/>
              </w:rPr>
              <w:t>-</w:t>
            </w:r>
            <w:r>
              <w:rPr>
                <w:rFonts w:eastAsiaTheme="minorEastAsia"/>
                <w:highlight w:val="yellow"/>
                <w:lang w:eastAsia="zh-CN"/>
              </w:rPr>
              <w:t>Starting</w:t>
            </w:r>
            <w:r>
              <w:rPr>
                <w:rFonts w:eastAsiaTheme="minorEastAsia"/>
                <w:lang w:eastAsia="zh-CN"/>
              </w:rPr>
              <w:t>-SFN-</w:t>
            </w:r>
            <w:proofErr w:type="spellStart"/>
            <w:r>
              <w:rPr>
                <w:rFonts w:eastAsiaTheme="minorEastAsia"/>
                <w:lang w:eastAsia="zh-CN"/>
              </w:rPr>
              <w:t>AndSubframe</w:t>
            </w:r>
            <w:proofErr w:type="spellEnd"/>
            <w:r>
              <w:rPr>
                <w:rFonts w:eastAsiaTheme="minorEastAsia"/>
                <w:lang w:eastAsia="zh-CN"/>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w:t>
            </w:r>
            <w:proofErr w:type="spellStart"/>
            <w:r>
              <w:rPr>
                <w:rFonts w:ascii="Arial" w:hAnsi="Arial"/>
                <w:b/>
                <w:bCs/>
                <w:i/>
                <w:iCs/>
                <w:sz w:val="18"/>
                <w:lang w:eastAsia="zh-CN"/>
              </w:rPr>
              <w:t>ElementList</w:t>
            </w:r>
            <w:proofErr w:type="spellEnd"/>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w:t>
            </w:r>
            <w:proofErr w:type="spellStart"/>
            <w:r>
              <w:rPr>
                <w:i/>
                <w:highlight w:val="yellow"/>
                <w:lang w:eastAsia="sv-SE"/>
              </w:rPr>
              <w:t>ElementList</w:t>
            </w:r>
            <w:proofErr w:type="spellEnd"/>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is defined as d1+d2+…+d(n-</w:t>
            </w:r>
            <w:proofErr w:type="gramStart"/>
            <w:r>
              <w:rPr>
                <w:lang w:eastAsia="ja-JP"/>
              </w:rPr>
              <w:t>1)+</w:t>
            </w:r>
            <w:proofErr w:type="spellStart"/>
            <w:proofErr w:type="gramEnd"/>
            <w:r>
              <w:rPr>
                <w:lang w:eastAsia="ja-JP"/>
              </w:rPr>
              <w:t>i</w:t>
            </w:r>
            <w:proofErr w:type="spellEnd"/>
            <w:r>
              <w:rPr>
                <w:lang w:eastAsia="ja-JP"/>
              </w:rPr>
              <w:t xml:space="preserve"> for the GIN included in the </w:t>
            </w:r>
            <w:r>
              <w:rPr>
                <w:i/>
                <w:iCs/>
                <w:lang w:eastAsia="ja-JP"/>
              </w:rPr>
              <w:t>n</w:t>
            </w:r>
            <w:r>
              <w:rPr>
                <w:lang w:eastAsia="ja-JP"/>
              </w:rPr>
              <w:t>-</w:t>
            </w:r>
            <w:proofErr w:type="spellStart"/>
            <w:r>
              <w:rPr>
                <w:lang w:eastAsia="ja-JP"/>
              </w:rPr>
              <w:t>th</w:t>
            </w:r>
            <w:proofErr w:type="spellEnd"/>
            <w:r>
              <w:rPr>
                <w:lang w:eastAsia="ja-JP"/>
              </w:rPr>
              <w:t xml:space="preserve"> entry of the </w:t>
            </w:r>
            <w:r>
              <w:rPr>
                <w:i/>
                <w:iCs/>
                <w:lang w:eastAsia="ja-JP"/>
              </w:rPr>
              <w:t>gin-</w:t>
            </w:r>
            <w:proofErr w:type="spellStart"/>
            <w:r>
              <w:rPr>
                <w:i/>
                <w:iCs/>
                <w:lang w:eastAsia="ja-JP"/>
              </w:rPr>
              <w:t>ElementList</w:t>
            </w:r>
            <w:proofErr w:type="spellEnd"/>
            <w:r>
              <w:rPr>
                <w:lang w:eastAsia="ja-JP"/>
              </w:rPr>
              <w:t xml:space="preserve"> and the </w:t>
            </w:r>
            <w:proofErr w:type="spellStart"/>
            <w:r>
              <w:rPr>
                <w:i/>
                <w:iCs/>
                <w:lang w:eastAsia="ja-JP"/>
              </w:rPr>
              <w:t>i</w:t>
            </w:r>
            <w:r>
              <w:rPr>
                <w:lang w:eastAsia="ja-JP"/>
              </w:rPr>
              <w:t>-th</w:t>
            </w:r>
            <w:proofErr w:type="spellEnd"/>
            <w:r>
              <w:rPr>
                <w:lang w:eastAsia="ja-JP"/>
              </w:rPr>
              <w:t xml:space="preserve">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w:t>
            </w:r>
            <w:proofErr w:type="spellStart"/>
            <w:r>
              <w:rPr>
                <w:lang w:eastAsia="ja-JP"/>
              </w:rPr>
              <w:t>th</w:t>
            </w:r>
            <w:proofErr w:type="spellEnd"/>
            <w:r>
              <w:rPr>
                <w:lang w:eastAsia="ja-JP"/>
              </w:rPr>
              <w:t xml:space="preserve"> </w:t>
            </w:r>
            <w:r>
              <w:rPr>
                <w:i/>
                <w:iCs/>
                <w:lang w:eastAsia="ja-JP"/>
              </w:rPr>
              <w:t>gin-</w:t>
            </w:r>
            <w:proofErr w:type="spellStart"/>
            <w:r>
              <w:rPr>
                <w:i/>
                <w:iCs/>
                <w:lang w:eastAsia="ja-JP"/>
              </w:rPr>
              <w:t>ElementList</w:t>
            </w:r>
            <w:proofErr w:type="spellEnd"/>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w:t>
            </w:r>
            <w:proofErr w:type="spellStart"/>
            <w:r>
              <w:rPr>
                <w:rFonts w:eastAsiaTheme="minorEastAsia"/>
                <w:lang w:eastAsia="zh-CN"/>
              </w:rPr>
              <w:t>ElementList</w:t>
            </w:r>
            <w:proofErr w:type="spellEnd"/>
            <w:r>
              <w:rPr>
                <w:rFonts w:eastAsiaTheme="minorEastAsia"/>
                <w:lang w:eastAsia="zh-CN"/>
              </w:rPr>
              <w:t xml:space="preserve"> -&gt; gin-</w:t>
            </w:r>
            <w:proofErr w:type="spellStart"/>
            <w:r>
              <w:rPr>
                <w:rFonts w:eastAsiaTheme="minorEastAsia"/>
                <w:lang w:eastAsia="zh-CN"/>
              </w:rPr>
              <w:t>ElementList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w:t>
                  </w:r>
                  <w:proofErr w:type="spellStart"/>
                  <w:r>
                    <w:rPr>
                      <w:i/>
                      <w:highlight w:val="yellow"/>
                      <w:lang w:eastAsia="sv-SE"/>
                    </w:rPr>
                    <w:t>PerSNPN</w:t>
                  </w:r>
                  <w:proofErr w:type="spellEnd"/>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w:t>
            </w:r>
            <w:proofErr w:type="spellStart"/>
            <w:r>
              <w:rPr>
                <w:rFonts w:eastAsiaTheme="minorEastAsia"/>
                <w:lang w:eastAsia="zh-CN"/>
              </w:rPr>
              <w:t>PerSNPN</w:t>
            </w:r>
            <w:proofErr w:type="spellEnd"/>
            <w:r>
              <w:rPr>
                <w:rFonts w:eastAsiaTheme="minorEastAsia"/>
                <w:lang w:eastAsia="zh-CN"/>
              </w:rPr>
              <w:t xml:space="preserve"> -&gt; GINs-</w:t>
            </w:r>
            <w:proofErr w:type="spellStart"/>
            <w:r>
              <w:rPr>
                <w:rFonts w:eastAsiaTheme="minorEastAsia"/>
                <w:lang w:eastAsia="zh-CN"/>
              </w:rPr>
              <w:t>perSNPN</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0D6CDD3E" w14:textId="77777777" w:rsidR="00EE4F0C" w:rsidRDefault="00596B9F">
            <w:pPr>
              <w:ind w:left="32" w:hanging="32"/>
              <w:rPr>
                <w:lang w:eastAsia="ja-JP"/>
              </w:rPr>
            </w:pPr>
            <w:r>
              <w:rPr>
                <w:lang w:eastAsia="ja-JP"/>
              </w:rPr>
              <w:t>The extended DRX (</w:t>
            </w:r>
            <w:proofErr w:type="spellStart"/>
            <w:r>
              <w:rPr>
                <w:lang w:eastAsia="ja-JP"/>
              </w:rPr>
              <w:t>eDRX</w:t>
            </w:r>
            <w:proofErr w:type="spellEnd"/>
            <w:r>
              <w:rPr>
                <w:lang w:eastAsia="ja-JP"/>
              </w:rP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w:t>
            </w:r>
            <w:r>
              <w:rPr>
                <w:iCs/>
                <w:highlight w:val="yellow"/>
                <w:lang w:eastAsia="ko-KR"/>
              </w:rPr>
              <w:t>24.401</w:t>
            </w:r>
            <w:r>
              <w:rPr>
                <w:iCs/>
                <w:lang w:eastAsia="ko-KR"/>
              </w:rPr>
              <w:t xml:space="preserve">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highlight w:val="yellow"/>
                <w:lang w:eastAsia="sv-SE"/>
              </w:rPr>
              <w:t xml:space="preserve">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proofErr w:type="spellStart"/>
            <w:r>
              <w:rPr>
                <w:rFonts w:eastAsia="SimSun" w:hint="eastAsia"/>
                <w:bCs/>
                <w:iCs/>
                <w:szCs w:val="22"/>
                <w:highlight w:val="yellow"/>
                <w:lang w:val="en-US" w:eastAsia="zh-CN"/>
              </w:rPr>
              <w:t>BFDset</w:t>
            </w:r>
            <w:proofErr w:type="spellEnd"/>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w:t>
            </w:r>
            <w:proofErr w:type="gramStart"/>
            <w:r>
              <w:rPr>
                <w:rFonts w:eastAsia="SimSun"/>
                <w:lang w:val="en-US" w:eastAsia="zh-CN"/>
              </w:rPr>
              <w:t>accurate;</w:t>
            </w:r>
            <w:proofErr w:type="gramEnd"/>
          </w:p>
          <w:p w14:paraId="0F1C7412" w14:textId="77777777" w:rsidR="00EE4F0C" w:rsidRDefault="00596B9F">
            <w:pPr>
              <w:overflowPunct/>
              <w:autoSpaceDE/>
              <w:autoSpaceDN/>
              <w:adjustRightInd/>
              <w:spacing w:after="160" w:line="259" w:lineRule="auto"/>
              <w:textAlignment w:val="auto"/>
              <w:rPr>
                <w:rFonts w:eastAsia="SimSun"/>
                <w:lang w:val="en-US" w:eastAsia="zh-CN"/>
              </w:rPr>
            </w:pPr>
            <w:proofErr w:type="gramStart"/>
            <w:r>
              <w:rPr>
                <w:rFonts w:eastAsia="SimSun"/>
                <w:lang w:val="en-US" w:eastAsia="zh-CN"/>
              </w:rPr>
              <w:t>So</w:t>
            </w:r>
            <w:proofErr w:type="gramEnd"/>
            <w:r>
              <w:rPr>
                <w:rFonts w:eastAsia="SimSun"/>
                <w:lang w:val="en-US" w:eastAsia="zh-CN"/>
              </w:rPr>
              <w:t xml:space="preserve">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 xml:space="preserve">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 xml:space="preserve">2 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proofErr w:type="spellStart"/>
            <w:r>
              <w:rPr>
                <w:rFonts w:ascii="Arial" w:hAnsi="Arial"/>
                <w:i/>
                <w:sz w:val="24"/>
                <w:lang w:eastAsia="ja-JP"/>
              </w:rPr>
              <w:t>BeamFailureRecoveryServingCellConfig</w:t>
            </w:r>
            <w:proofErr w:type="spellEnd"/>
          </w:p>
          <w:p w14:paraId="3F69FA1B" w14:textId="77777777" w:rsidR="00EE4F0C" w:rsidRDefault="00596B9F">
            <w:pPr>
              <w:rPr>
                <w:lang w:eastAsia="ja-JP"/>
              </w:rPr>
            </w:pPr>
            <w:r>
              <w:rPr>
                <w:lang w:eastAsia="ja-JP"/>
              </w:rPr>
              <w:t xml:space="preserve">The IE </w:t>
            </w:r>
            <w:proofErr w:type="spellStart"/>
            <w:r>
              <w:rPr>
                <w:i/>
                <w:lang w:eastAsia="ja-JP"/>
              </w:rPr>
              <w:t>BeamFailureRecoveryServingCellConfig</w:t>
            </w:r>
            <w:proofErr w:type="spellEnd"/>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w:t>
            </w:r>
            <w:proofErr w:type="spellStart"/>
            <w:r>
              <w:rPr>
                <w:lang w:eastAsia="ja-JP"/>
              </w:rPr>
              <w:t>candidatebeamlists</w:t>
            </w:r>
            <w:proofErr w:type="spellEnd"/>
            <w:r>
              <w:rPr>
                <w:lang w:eastAsia="ja-JP"/>
              </w:rPr>
              <w:t xml:space="preserve">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w:t>
            </w:r>
            <w:proofErr w:type="gramStart"/>
            <w:r>
              <w:t>2;</w:t>
            </w:r>
            <w:proofErr w:type="gramEnd"/>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proofErr w:type="spellStart"/>
            <w:r>
              <w:rPr>
                <w:rFonts w:eastAsia="Malgun Gothic" w:hint="eastAsia"/>
                <w:i/>
                <w:lang w:eastAsia="ko-KR"/>
              </w:rPr>
              <w:t>UEAssistanc</w:t>
            </w:r>
            <w:r>
              <w:rPr>
                <w:rFonts w:eastAsia="Malgun Gothic"/>
                <w:i/>
                <w:lang w:eastAsia="ko-KR"/>
              </w:rPr>
              <w:t>eInformation</w:t>
            </w:r>
            <w:proofErr w:type="spellEnd"/>
            <w:r>
              <w:rPr>
                <w:rFonts w:eastAsia="Malgun Gothic"/>
                <w:i/>
                <w:lang w:eastAsia="ko-KR"/>
              </w:rPr>
              <w:t xml:space="preserve">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highlight w:val="yellow"/>
                <w:lang w:eastAsia="zh-CN"/>
              </w:rPr>
              <w:t>sigLoggedMeasType</w:t>
            </w:r>
            <w:proofErr w:type="spellEnd"/>
            <w:r>
              <w:rPr>
                <w:rFonts w:eastAsia="DengXian"/>
                <w:lang w:eastAsia="zh-CN"/>
              </w:rPr>
              <w:t xml:space="preserve"> in </w:t>
            </w:r>
            <w:proofErr w:type="spellStart"/>
            <w:r>
              <w:rPr>
                <w:rFonts w:eastAsia="DengXian"/>
                <w:highlight w:val="yellow"/>
                <w:lang w:eastAsia="zh-CN"/>
              </w:rPr>
              <w:t>VarLogMeasReport</w:t>
            </w:r>
            <w:proofErr w:type="spellEnd"/>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proofErr w:type="spellStart"/>
            <w:r>
              <w:rPr>
                <w:rFonts w:eastAsia="DengXian"/>
                <w:i/>
              </w:rPr>
              <w:t>sigLogMeasConfigAvailable</w:t>
            </w:r>
            <w:proofErr w:type="spellEnd"/>
            <w:r>
              <w:rPr>
                <w:rFonts w:eastAsia="DengXian"/>
              </w:rPr>
              <w:t xml:space="preserve"> in the </w:t>
            </w:r>
            <w:proofErr w:type="spellStart"/>
            <w:r>
              <w:rPr>
                <w:i/>
                <w:iCs/>
              </w:rPr>
              <w:t>RRCResumeComplete</w:t>
            </w:r>
            <w:proofErr w:type="spellEnd"/>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68A92B38" w14:textId="77777777" w:rsidR="00EE4F0C" w:rsidRDefault="00596B9F">
            <w:pPr>
              <w:pStyle w:val="PL"/>
            </w:pPr>
            <w:r>
              <w:rPr>
                <w:rFonts w:eastAsia="DengXian"/>
              </w:rPr>
              <w:t>SHR-Cause-r</w:t>
            </w:r>
            <w:proofErr w:type="gramStart"/>
            <w:r>
              <w:rPr>
                <w:rFonts w:eastAsia="DengXian"/>
              </w:rPr>
              <w:t>17 ::=</w:t>
            </w:r>
            <w:proofErr w:type="gramEnd"/>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w:t>
            </w:r>
            <w:proofErr w:type="gramStart"/>
            <w:r>
              <w:t xml:space="preserve">true}   </w:t>
            </w:r>
            <w:proofErr w:type="gramEnd"/>
            <w:r>
              <w:t xml:space="preserve">                                    </w:t>
            </w:r>
            <w:r>
              <w:rPr>
                <w:color w:val="993366"/>
              </w:rPr>
              <w:t>OPTIONAL,</w:t>
            </w:r>
          </w:p>
          <w:p w14:paraId="1A42B156" w14:textId="77777777" w:rsidR="00EE4F0C" w:rsidRDefault="00596B9F">
            <w:pPr>
              <w:pStyle w:val="PL"/>
              <w:rPr>
                <w:color w:val="993366"/>
              </w:rPr>
            </w:pPr>
            <w:r>
              <w:rPr>
                <w:lang w:val="en-US"/>
              </w:rPr>
              <w:t xml:space="preserve">    </w:t>
            </w:r>
            <w:proofErr w:type="spellStart"/>
            <w:r>
              <w:rPr>
                <w:highlight w:val="yellow"/>
                <w:lang w:val="en-US"/>
              </w:rPr>
              <w:t>sourceDAPSFailure</w:t>
            </w:r>
            <w:proofErr w:type="spellEnd"/>
            <w:r>
              <w:rPr>
                <w:highlight w:val="yellow"/>
              </w:rPr>
              <w:t>-r17</w:t>
            </w:r>
            <w:r>
              <w:rPr>
                <w:color w:val="993366"/>
              </w:rPr>
              <w:t xml:space="preserve">                ENUMERATED</w:t>
            </w:r>
            <w:r>
              <w:t xml:space="preserve"> {</w:t>
            </w:r>
            <w:proofErr w:type="gramStart"/>
            <w:r>
              <w:t xml:space="preserve">true}   </w:t>
            </w:r>
            <w:proofErr w:type="gramEnd"/>
            <w:r>
              <w:t xml:space="preserv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proofErr w:type="spellStart"/>
            <w:r>
              <w:rPr>
                <w:highlight w:val="yellow"/>
                <w:lang w:val="en-US"/>
              </w:rPr>
              <w:t>sourceDAPSFailure</w:t>
            </w:r>
            <w:proofErr w:type="spellEnd"/>
            <w:r>
              <w:rPr>
                <w:highlight w:val="yellow"/>
              </w:rPr>
              <w:t>-r17</w:t>
            </w:r>
            <w:r>
              <w:rPr>
                <w:rFonts w:eastAsiaTheme="minorEastAsia" w:hint="eastAsia"/>
                <w:lang w:eastAsia="zh-CN"/>
              </w:rPr>
              <w:t xml:space="preserve"> </w:t>
            </w:r>
            <w:r>
              <w:rPr>
                <w:lang w:eastAsia="ja-JP"/>
              </w:rPr>
              <w:t xml:space="preserve">to </w:t>
            </w:r>
            <w:proofErr w:type="spellStart"/>
            <w:r>
              <w:rPr>
                <w:lang w:val="en-US"/>
              </w:rPr>
              <w:t>sourceDAPS</w:t>
            </w:r>
            <w:proofErr w:type="spellEnd"/>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2EC112F8" w14:textId="77777777" w:rsidR="00EE4F0C" w:rsidRDefault="00596B9F">
            <w:pPr>
              <w:pStyle w:val="TAL"/>
              <w:rPr>
                <w:b/>
                <w:bCs/>
                <w:i/>
                <w:iCs/>
              </w:rPr>
            </w:pPr>
            <w:proofErr w:type="spellStart"/>
            <w:r>
              <w:rPr>
                <w:b/>
                <w:bCs/>
                <w:i/>
                <w:iCs/>
              </w:rPr>
              <w:t>intendedSIBs</w:t>
            </w:r>
            <w:proofErr w:type="spellEnd"/>
          </w:p>
          <w:p w14:paraId="40017E59" w14:textId="77777777" w:rsidR="00EE4F0C" w:rsidRDefault="00596B9F">
            <w:pPr>
              <w:ind w:left="1135" w:hanging="284"/>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highlight w:val="yellow"/>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w:t>
            </w:r>
            <w:proofErr w:type="gramStart"/>
            <w:r>
              <w:rPr>
                <w:rFonts w:eastAsiaTheme="minorEastAsia" w:hint="eastAsia"/>
                <w:lang w:eastAsia="zh-CN"/>
              </w:rPr>
              <w:t>to add</w:t>
            </w:r>
            <w:proofErr w:type="gramEnd"/>
            <w:r>
              <w:rPr>
                <w:rFonts w:eastAsiaTheme="minorEastAsia" w:hint="eastAsia"/>
                <w:lang w:eastAsia="zh-CN"/>
              </w:rPr>
              <w:t xml:space="preserve">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proofErr w:type="spellStart"/>
            <w:r>
              <w:rPr>
                <w:rFonts w:ascii="Courier New" w:hAnsi="Courier New"/>
                <w:sz w:val="16"/>
                <w:highlight w:val="yellow"/>
                <w:lang w:eastAsia="en-GB"/>
              </w:rPr>
              <w:t>drb-IdentityList</w:t>
            </w:r>
            <w:proofErr w:type="spellEnd"/>
            <w:r>
              <w:rPr>
                <w:rFonts w:ascii="Courier New" w:eastAsiaTheme="minorEastAsia" w:hAnsi="Courier New" w:hint="eastAsia"/>
                <w:sz w:val="16"/>
                <w:lang w:eastAsia="zh-CN"/>
              </w:rPr>
              <w:t xml:space="preserve"> and </w:t>
            </w:r>
            <w:proofErr w:type="spellStart"/>
            <w:r>
              <w:rPr>
                <w:rFonts w:ascii="Courier New" w:eastAsia="DengXian" w:hAnsi="Courier New"/>
                <w:sz w:val="16"/>
                <w:highlight w:val="yellow"/>
                <w:lang w:eastAsia="zh-CN"/>
              </w:rPr>
              <w:t>delayThreshold</w:t>
            </w:r>
            <w:proofErr w:type="spellEnd"/>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xml:space="preserve">. The LSB in the 2-bit bitmap, when set to '1', indicates modification of MCCH information other than the change caused by start of new MBS service(s), </w:t>
            </w:r>
            <w:proofErr w:type="gramStart"/>
            <w:r>
              <w:rPr>
                <w:lang w:eastAsia="zh-CN"/>
              </w:rPr>
              <w:t>e.g.</w:t>
            </w:r>
            <w:proofErr w:type="gramEnd"/>
            <w:r>
              <w:rPr>
                <w:lang w:eastAsia="zh-CN"/>
              </w:rPr>
              <w:t xml:space="preserve">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proofErr w:type="spellStart"/>
            <w:r>
              <w:rPr>
                <w:i/>
              </w:rPr>
              <w:t>searchSpaceMTCH</w:t>
            </w:r>
            <w:proofErr w:type="spellEnd"/>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proofErr w:type="spellStart"/>
            <w:r>
              <w:rPr>
                <w:rFonts w:eastAsiaTheme="minorEastAsia"/>
                <w:b/>
                <w:bCs/>
                <w:i/>
                <w:iCs/>
                <w:lang w:eastAsia="sv-SE"/>
              </w:rPr>
              <w:t>allowCSI</w:t>
            </w:r>
            <w:proofErr w:type="spellEnd"/>
            <w:r>
              <w:rPr>
                <w:rFonts w:eastAsiaTheme="minorEastAsia"/>
                <w:b/>
                <w:bCs/>
                <w:i/>
                <w:iCs/>
                <w:lang w:eastAsia="sv-SE"/>
              </w:rPr>
              <w:t>-SRS-Tx-</w:t>
            </w:r>
            <w:proofErr w:type="spellStart"/>
            <w:r>
              <w:rPr>
                <w:rFonts w:eastAsiaTheme="minorEastAsia"/>
                <w:b/>
                <w:bCs/>
                <w:i/>
                <w:iCs/>
                <w:lang w:eastAsia="sv-SE"/>
              </w:rPr>
              <w:t>MulticastDRX</w:t>
            </w:r>
            <w:proofErr w:type="spellEnd"/>
            <w:r>
              <w:rPr>
                <w:rFonts w:eastAsiaTheme="minorEastAsia"/>
                <w:b/>
                <w:bCs/>
                <w:i/>
                <w:iCs/>
                <w:lang w:eastAsia="sv-SE"/>
              </w:rPr>
              <w:t>-Active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proofErr w:type="spellStart"/>
            <w:r>
              <w:rPr>
                <w:b/>
                <w:bCs/>
                <w:i/>
                <w:iCs/>
              </w:rPr>
              <w:t>harq-FeedbackEnablerMulticast</w:t>
            </w:r>
            <w:proofErr w:type="spellEnd"/>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proofErr w:type="gramStart"/>
            <w:r>
              <w:rPr>
                <w:szCs w:val="22"/>
                <w:highlight w:val="yellow"/>
              </w:rPr>
              <w:t>feedback  for</w:t>
            </w:r>
            <w:proofErr w:type="gramEnd"/>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proofErr w:type="spellStart"/>
            <w:r>
              <w:rPr>
                <w:b/>
                <w:bCs/>
                <w:i/>
                <w:szCs w:val="22"/>
                <w:lang w:eastAsia="en-GB"/>
              </w:rPr>
              <w:t>harq-</w:t>
            </w:r>
            <w:r>
              <w:rPr>
                <w:b/>
                <w:i/>
                <w:szCs w:val="22"/>
                <w:lang w:eastAsia="sv-SE"/>
              </w:rPr>
              <w:t>FeedbackEnablerMulticast</w:t>
            </w:r>
            <w:proofErr w:type="spellEnd"/>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proofErr w:type="spellStart"/>
            <w:r>
              <w:rPr>
                <w:szCs w:val="22"/>
                <w:highlight w:val="yellow"/>
              </w:rPr>
              <w:t>mutlicast</w:t>
            </w:r>
            <w:proofErr w:type="spellEnd"/>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proofErr w:type="spellStart"/>
            <w:r>
              <w:rPr>
                <w:rFonts w:ascii="Arial" w:hAnsi="Arial"/>
                <w:b/>
                <w:bCs/>
                <w:i/>
                <w:iCs/>
                <w:sz w:val="18"/>
                <w:lang w:eastAsia="sv-SE"/>
              </w:rPr>
              <w:t>firstPDCCH</w:t>
            </w:r>
            <w:proofErr w:type="spellEnd"/>
            <w:r>
              <w:rPr>
                <w:rFonts w:ascii="Arial" w:hAnsi="Arial"/>
                <w:b/>
                <w:bCs/>
                <w:i/>
                <w:iCs/>
                <w:sz w:val="18"/>
                <w:lang w:eastAsia="sv-SE"/>
              </w:rPr>
              <w:t>-</w:t>
            </w:r>
            <w:proofErr w:type="spellStart"/>
            <w:r>
              <w:rPr>
                <w:rFonts w:ascii="Arial" w:hAnsi="Arial"/>
                <w:b/>
                <w:bCs/>
                <w:i/>
                <w:iCs/>
                <w:sz w:val="18"/>
                <w:lang w:eastAsia="sv-SE"/>
              </w:rPr>
              <w:t>MonitoringOccasionOfPEI</w:t>
            </w:r>
            <w:proofErr w:type="spellEnd"/>
            <w:r>
              <w:rPr>
                <w:rFonts w:ascii="Arial" w:hAnsi="Arial"/>
                <w:b/>
                <w:bCs/>
                <w:i/>
                <w:iCs/>
                <w:sz w:val="18"/>
                <w:lang w:eastAsia="sv-SE"/>
              </w:rPr>
              <w:t>-O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w:t>
            </w:r>
            <w:proofErr w:type="spellStart"/>
            <w:r>
              <w:rPr>
                <w:szCs w:val="22"/>
                <w:lang w:eastAsia="sv-SE"/>
              </w:rPr>
              <w:t>mutlicast</w:t>
            </w:r>
            <w:proofErr w:type="spellEnd"/>
            <w:r>
              <w:rPr>
                <w:szCs w:val="22"/>
                <w:lang w:eastAsia="sv-SE"/>
              </w:rPr>
              <w:t xml:space="preserve">. Mode 2 is based on the k1 values that in the union of K1 set for unicast and K1 set for </w:t>
            </w:r>
            <w:proofErr w:type="spellStart"/>
            <w:r>
              <w:rPr>
                <w:szCs w:val="22"/>
                <w:highlight w:val="yellow"/>
                <w:lang w:eastAsia="sv-SE"/>
              </w:rPr>
              <w:t>mutlicast</w:t>
            </w:r>
            <w:proofErr w:type="spellEnd"/>
            <w:r>
              <w:rPr>
                <w:szCs w:val="22"/>
                <w:highlight w:val="yellow"/>
                <w:lang w:eastAsia="sv-SE"/>
              </w:rPr>
              <w: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proofErr w:type="spellStart"/>
            <w:r>
              <w:rPr>
                <w:b/>
                <w:bCs/>
                <w:i/>
                <w:iCs/>
                <w:lang w:eastAsia="sv-SE"/>
              </w:rPr>
              <w:t>firstPDCCH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bookmarkStart w:id="75" w:name="OLE_LINK14"/>
            <w:r>
              <w:rPr>
                <w:i/>
                <w:highlight w:val="yellow"/>
              </w:rPr>
              <w:t>smtc4list</w:t>
            </w:r>
            <w:bookmarkEnd w:id="75"/>
            <w:r>
              <w:t xml:space="preserve"> included in any measurement object with the same </w:t>
            </w:r>
            <w:proofErr w:type="spellStart"/>
            <w:r>
              <w:rPr>
                <w:i/>
              </w:rPr>
              <w:t>ssbFrequency</w:t>
            </w:r>
            <w:proofErr w:type="spellEnd"/>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proofErr w:type="spellStart"/>
            <w:r>
              <w:rPr>
                <w:i/>
              </w:rPr>
              <w:t>ssbFrequency</w:t>
            </w:r>
            <w:proofErr w:type="spellEnd"/>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proofErr w:type="spellStart"/>
            <w:r>
              <w:rPr>
                <w:b/>
                <w:bCs/>
                <w:i/>
                <w:iCs/>
                <w:strike/>
                <w:color w:val="FF0000"/>
                <w:kern w:val="2"/>
              </w:rPr>
              <w:t>anomaly</w:t>
            </w:r>
            <w:r>
              <w:rPr>
                <w:b/>
                <w:bCs/>
                <w:i/>
                <w:iCs/>
                <w:color w:val="FF0000"/>
                <w:kern w:val="2"/>
                <w:u w:val="single"/>
              </w:rPr>
              <w:t>meanAnomalyM</w:t>
            </w:r>
            <w:proofErr w:type="spellEnd"/>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proofErr w:type="spellStart"/>
            <w:r>
              <w:rPr>
                <w:b/>
                <w:bCs/>
                <w:i/>
                <w:iCs/>
                <w:kern w:val="2"/>
              </w:rPr>
              <w:t>eccentricity</w:t>
            </w:r>
            <w:r>
              <w:rPr>
                <w:b/>
                <w:bCs/>
                <w:i/>
                <w:iCs/>
                <w:color w:val="FF0000"/>
                <w:kern w:val="2"/>
                <w:u w:val="single"/>
              </w:rPr>
              <w:t>E</w:t>
            </w:r>
            <w:proofErr w:type="spellEnd"/>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 xml:space="preserve">Satellite orbital parameter: inclination </w:t>
            </w:r>
            <w:proofErr w:type="spellStart"/>
            <w:r>
              <w:t>i</w:t>
            </w:r>
            <w:proofErr w:type="spellEnd"/>
            <w:r>
              <w:t>,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proofErr w:type="spellStart"/>
            <w:r>
              <w:rPr>
                <w:b/>
                <w:bCs/>
                <w:i/>
                <w:iCs/>
                <w:kern w:val="2"/>
              </w:rPr>
              <w:t>inclination</w:t>
            </w:r>
            <w:r>
              <w:rPr>
                <w:b/>
                <w:bCs/>
                <w:i/>
                <w:iCs/>
                <w:color w:val="FF0000"/>
                <w:kern w:val="2"/>
                <w:u w:val="single"/>
              </w:rPr>
              <w:t>I</w:t>
            </w:r>
            <w:proofErr w:type="spellEnd"/>
          </w:p>
          <w:p w14:paraId="05B05D17" w14:textId="77777777" w:rsidR="00EE4F0C" w:rsidRDefault="00596B9F">
            <w:pPr>
              <w:pStyle w:val="TAL"/>
            </w:pPr>
            <w:r>
              <w:t xml:space="preserve">Satellite orbital parameter: inclination </w:t>
            </w:r>
            <w:proofErr w:type="spellStart"/>
            <w:r>
              <w:t>i</w:t>
            </w:r>
            <w:proofErr w:type="spellEnd"/>
            <w:r>
              <w:t>,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proofErr w:type="spellStart"/>
            <w:r>
              <w:rPr>
                <w:b/>
                <w:i/>
                <w:szCs w:val="22"/>
                <w:lang w:eastAsia="sv-SE"/>
              </w:rPr>
              <w:t>epochTime</w:t>
            </w:r>
            <w:proofErr w:type="spellEnd"/>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Indicate the epoch time for assistance information (</w:t>
            </w:r>
            <w:proofErr w:type="gramStart"/>
            <w:r>
              <w:rPr>
                <w:bCs/>
                <w:iCs/>
                <w:szCs w:val="22"/>
                <w:lang w:eastAsia="sv-SE"/>
              </w:rPr>
              <w:t>i.e.</w:t>
            </w:r>
            <w:proofErr w:type="gramEnd"/>
            <w:r>
              <w:rPr>
                <w:bCs/>
                <w:iCs/>
                <w:szCs w:val="22"/>
                <w:lang w:eastAsia="sv-SE"/>
              </w:rPr>
              <w:t xml:space="preserve"> Serving satellite ephemeris in IE </w:t>
            </w:r>
            <w:proofErr w:type="spellStart"/>
            <w:r>
              <w:rPr>
                <w:bCs/>
                <w:iCs/>
                <w:szCs w:val="22"/>
                <w:lang w:eastAsia="sv-SE"/>
              </w:rPr>
              <w:t>ephemerisInfo</w:t>
            </w:r>
            <w:proofErr w:type="spellEnd"/>
            <w:r>
              <w:rPr>
                <w:bCs/>
                <w:iCs/>
                <w:szCs w:val="22"/>
                <w:lang w:eastAsia="sv-SE"/>
              </w:rPr>
              <w:t xml:space="preserve"> and Common TA parameters).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Cs/>
                <w:szCs w:val="22"/>
                <w:highlight w:val="yellow"/>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w:t>
            </w:r>
            <w:proofErr w:type="spellStart"/>
            <w:proofErr w:type="gramStart"/>
            <w:r>
              <w:rPr>
                <w:bCs/>
                <w:iCs/>
                <w:szCs w:val="22"/>
                <w:lang w:eastAsia="sv-SE"/>
              </w:rPr>
              <w:t>information.The</w:t>
            </w:r>
            <w:proofErr w:type="spellEnd"/>
            <w:proofErr w:type="gramEnd"/>
            <w:r>
              <w:rPr>
                <w:bCs/>
                <w:iCs/>
                <w:szCs w:val="22"/>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proofErr w:type="spellStart"/>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p w14:paraId="16031D3F" w14:textId="77777777" w:rsidR="00EE4F0C" w:rsidRDefault="00596B9F">
            <w:pPr>
              <w:pStyle w:val="B5"/>
            </w:pPr>
            <w:r>
              <w:t>5&gt;</w:t>
            </w:r>
            <w:r>
              <w:tab/>
              <w:t xml:space="preserve">set </w:t>
            </w:r>
            <w:proofErr w:type="spellStart"/>
            <w:r>
              <w:rPr>
                <w:i/>
              </w:rPr>
              <w:t>sl-DestinationIdentityDisc</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discovery announcements </w:t>
            </w:r>
            <w:proofErr w:type="gramStart"/>
            <w:r>
              <w:rPr>
                <w:lang w:eastAsia="zh-CN"/>
              </w:rPr>
              <w:t>transmission</w:t>
            </w:r>
            <w:r>
              <w:t>;</w:t>
            </w:r>
            <w:proofErr w:type="gramEnd"/>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proofErr w:type="spellStart"/>
            <w:r w:rsidRPr="00560852">
              <w:rPr>
                <w:i/>
                <w:lang w:val="en-US"/>
              </w:rPr>
              <w:t>sl-SourceIdentity-RelayUE</w:t>
            </w:r>
            <w:proofErr w:type="spellEnd"/>
            <w:r w:rsidRPr="00560852">
              <w:rPr>
                <w:lang w:val="en-US"/>
              </w:rPr>
              <w:t xml:space="preserve"> to the source identity configured by upper layer for NR </w:t>
            </w:r>
            <w:proofErr w:type="spellStart"/>
            <w:r w:rsidRPr="00560852">
              <w:rPr>
                <w:lang w:val="en-US"/>
              </w:rPr>
              <w:t>sidelink</w:t>
            </w:r>
            <w:proofErr w:type="spellEnd"/>
            <w:r w:rsidRPr="00560852">
              <w:rPr>
                <w:lang w:val="en-US"/>
              </w:rPr>
              <w:t xml:space="preserve"> L2 U2N relay discovery announcements </w:t>
            </w:r>
            <w:proofErr w:type="gramStart"/>
            <w:r w:rsidRPr="00560852">
              <w:rPr>
                <w:lang w:val="en-US"/>
              </w:rPr>
              <w:t>transmission;</w:t>
            </w:r>
            <w:proofErr w:type="gramEnd"/>
          </w:p>
          <w:p w14:paraId="5600D753" w14:textId="77777777" w:rsidR="00EE4F0C" w:rsidRDefault="00596B9F">
            <w:pPr>
              <w:pStyle w:val="B5"/>
            </w:pPr>
            <w:r>
              <w:t>5&gt;</w:t>
            </w:r>
            <w:r>
              <w:tab/>
              <w:t xml:space="preserve">set </w:t>
            </w:r>
            <w:proofErr w:type="spellStart"/>
            <w:r>
              <w:rPr>
                <w:i/>
              </w:rPr>
              <w:t>sl-CastTypeDisc</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discovery announcements </w:t>
            </w:r>
            <w:proofErr w:type="gramStart"/>
            <w:r>
              <w:rPr>
                <w:lang w:eastAsia="zh-CN"/>
              </w:rPr>
              <w:t>transmission</w:t>
            </w:r>
            <w:r>
              <w:t>;</w:t>
            </w:r>
            <w:proofErr w:type="gramEnd"/>
          </w:p>
          <w:p w14:paraId="795167B0" w14:textId="77777777" w:rsidR="00EE4F0C" w:rsidRDefault="00596B9F">
            <w:pPr>
              <w:pStyle w:val="B5"/>
            </w:pPr>
            <w:r>
              <w:t>5&gt;</w:t>
            </w:r>
            <w:r>
              <w:tab/>
              <w:t xml:space="preserve">set </w:t>
            </w:r>
            <w:proofErr w:type="spellStart"/>
            <w:r>
              <w:rPr>
                <w:i/>
                <w:highlight w:val="yellow"/>
              </w:rPr>
              <w:t>sl-InterestedFreqListDisc</w:t>
            </w:r>
            <w:proofErr w:type="spellEnd"/>
            <w:r>
              <w:t xml:space="preserve"> to indicate the frequency</w:t>
            </w:r>
            <w:r>
              <w:rPr>
                <w:lang w:eastAsia="zh-CN"/>
              </w:rPr>
              <w:t xml:space="preserve"> </w:t>
            </w:r>
            <w:r>
              <w:t xml:space="preserve">of the associated destination </w:t>
            </w:r>
            <w:r>
              <w:rPr>
                <w:lang w:eastAsia="zh-CN"/>
              </w:rPr>
              <w:t xml:space="preserve">for NR </w:t>
            </w:r>
            <w:proofErr w:type="spellStart"/>
            <w:r>
              <w:t>sidelink</w:t>
            </w:r>
            <w:proofErr w:type="spellEnd"/>
            <w:r>
              <w:t xml:space="preserve"> discovery announcements </w:t>
            </w:r>
            <w:proofErr w:type="gramStart"/>
            <w:r>
              <w:rPr>
                <w:lang w:eastAsia="zh-CN"/>
              </w:rPr>
              <w:t>transmission</w:t>
            </w:r>
            <w:r>
              <w:t>;</w:t>
            </w:r>
            <w:proofErr w:type="gramEnd"/>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proofErr w:type="spellStart"/>
            <w:r>
              <w:rPr>
                <w:i/>
              </w:rPr>
              <w:t>sl-TxResourceReqListDis</w:t>
            </w:r>
            <w:proofErr w:type="spellEnd"/>
            <w:r>
              <w:rPr>
                <w:rFonts w:eastAsia="SimSun" w:hint="eastAsia"/>
                <w:i/>
                <w:highlight w:val="yellow"/>
                <w:lang w:val="en-US" w:eastAsia="zh-CN"/>
              </w:rPr>
              <w:t>c</w:t>
            </w:r>
            <w:r>
              <w:rPr>
                <w:rFonts w:eastAsia="SimSun" w:hint="eastAsia"/>
                <w:iCs/>
                <w:lang w:val="en-US" w:eastAsia="zh-CN"/>
              </w:rPr>
              <w:t xml:space="preserve">, </w:t>
            </w:r>
            <w:proofErr w:type="spellStart"/>
            <w:r>
              <w:rPr>
                <w:i/>
              </w:rPr>
              <w:t>sl</w:t>
            </w:r>
            <w:proofErr w:type="spellEnd"/>
            <w:r>
              <w:rPr>
                <w:i/>
              </w:rPr>
              <w:t>-</w:t>
            </w:r>
            <w:r>
              <w:rPr>
                <w:rFonts w:eastAsia="SimSun" w:hint="eastAsia"/>
                <w:i/>
                <w:highlight w:val="yellow"/>
                <w:lang w:val="en-US" w:eastAsia="zh-CN"/>
              </w:rPr>
              <w:t>Tx</w:t>
            </w:r>
            <w:proofErr w:type="spellStart"/>
            <w:r>
              <w:rPr>
                <w:i/>
              </w:rPr>
              <w:t>InterestedFreqListDisc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proofErr w:type="spellStart"/>
            <w:r>
              <w:rPr>
                <w:rFonts w:eastAsia="MS Mincho"/>
              </w:rPr>
              <w:t>sidelink</w:t>
            </w:r>
            <w:proofErr w:type="spellEnd"/>
            <w:r>
              <w:rPr>
                <w:rFonts w:eastAsia="MS Mincho"/>
              </w:rPr>
              <w:t xml:space="preserve"> </w:t>
            </w:r>
            <w:r>
              <w:t xml:space="preserve">RLC </w:t>
            </w:r>
            <w:proofErr w:type="spellStart"/>
            <w:r>
              <w:rPr>
                <w:highlight w:val="yellow"/>
              </w:rPr>
              <w:t>channle</w:t>
            </w:r>
            <w:proofErr w:type="spellEnd"/>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proofErr w:type="spellStart"/>
            <w:r>
              <w:t>chann</w:t>
            </w:r>
            <w:r>
              <w:rPr>
                <w:rFonts w:eastAsia="SimSun" w:hint="eastAsia"/>
                <w:highlight w:val="yellow"/>
                <w:lang w:val="en-US" w:eastAsia="zh-CN"/>
              </w:rPr>
              <w:t>el</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proofErr w:type="spellStart"/>
            <w:r>
              <w:rPr>
                <w:highlight w:val="yellow"/>
              </w:rPr>
              <w:t>the</w:t>
            </w:r>
            <w:proofErr w:type="spellEnd"/>
            <w:r>
              <w:rPr>
                <w:highlight w:val="yellow"/>
              </w:rPr>
              <w:t xml:space="preserv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proofErr w:type="gramStart"/>
            <w:r>
              <w:rPr>
                <w:highlight w:val="yellow"/>
              </w:rPr>
              <w:t xml:space="preserve">the </w:t>
            </w:r>
            <w:r>
              <w:rPr>
                <w:rFonts w:eastAsia="SimSun"/>
                <w:lang w:val="en-US" w:eastAsia="zh-CN"/>
              </w:rPr>
              <w:t>”</w:t>
            </w:r>
            <w:proofErr w:type="gramEnd"/>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1B774261" w14:textId="77777777" w:rsidR="00EE4F0C" w:rsidRDefault="00596B9F">
            <w:pPr>
              <w:pStyle w:val="B1"/>
            </w:pPr>
            <w:r>
              <w:t>1&gt;</w:t>
            </w:r>
            <w:r>
              <w:tab/>
              <w:t xml:space="preserve">if </w:t>
            </w:r>
            <w:proofErr w:type="spellStart"/>
            <w:r>
              <w:rPr>
                <w:i/>
              </w:rPr>
              <w:t>sl-PagingDelivery</w:t>
            </w:r>
            <w:proofErr w:type="spellEnd"/>
            <w:r>
              <w:t xml:space="preserve"> is included:</w:t>
            </w:r>
          </w:p>
          <w:p w14:paraId="493A3477" w14:textId="77777777" w:rsidR="00EE4F0C" w:rsidRDefault="00596B9F">
            <w:pPr>
              <w:pStyle w:val="B2"/>
            </w:pPr>
            <w:r>
              <w:t>2&gt;</w:t>
            </w:r>
            <w:r>
              <w:tab/>
              <w:t xml:space="preserve">perform the procedure as defined in clause </w:t>
            </w:r>
            <w:proofErr w:type="gramStart"/>
            <w:r>
              <w:t>5.3.2.3;</w:t>
            </w:r>
            <w:proofErr w:type="gramEnd"/>
          </w:p>
          <w:p w14:paraId="58FBA008" w14:textId="77777777" w:rsidR="00EE4F0C" w:rsidRDefault="00596B9F">
            <w:pPr>
              <w:pStyle w:val="B1"/>
            </w:pPr>
            <w:r>
              <w:t>1&gt;</w:t>
            </w:r>
            <w:r>
              <w:tab/>
              <w:t xml:space="preserve">if </w:t>
            </w:r>
            <w:proofErr w:type="spellStart"/>
            <w:r>
              <w:rPr>
                <w:i/>
              </w:rPr>
              <w:t>sl-SystemInformationDelivery</w:t>
            </w:r>
            <w:r>
              <w:rPr>
                <w:i/>
                <w:highlight w:val="yellow"/>
              </w:rPr>
              <w:t>Sidelink</w:t>
            </w:r>
            <w:proofErr w:type="spellEnd"/>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proofErr w:type="spellStart"/>
            <w:r>
              <w:rPr>
                <w:i/>
              </w:rPr>
              <w:t>sl-SystemInformationDelivery</w:t>
            </w:r>
            <w:proofErr w:type="spellEnd"/>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RRCRelease</w:t>
            </w:r>
            <w:proofErr w:type="spellEnd"/>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proofErr w:type="spellStart"/>
            <w:r>
              <w:rPr>
                <w:b/>
                <w:i/>
                <w:iCs/>
                <w:lang w:eastAsia="ko-KR"/>
              </w:rPr>
              <w:t>sl-ServingCellInfo</w:t>
            </w:r>
            <w:proofErr w:type="spellEnd"/>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highlight w:val="yellow"/>
                <w:lang w:eastAsia="ko-KR"/>
              </w:rPr>
              <w:t xml:space="preserve">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bCs/>
                <w:highlight w:val="yellow"/>
                <w:lang w:eastAsia="ko-KR"/>
              </w:rPr>
              <w:t xml:space="preserve">related </w:t>
            </w:r>
            <w:r>
              <w:rPr>
                <w:rFonts w:eastAsiaTheme="minorEastAsia"/>
                <w:lang w:val="en-US" w:eastAsia="zh-CN"/>
              </w:rPr>
              <w:t>”</w:t>
            </w:r>
            <w:proofErr w:type="gramEnd"/>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cellGroupConfig</w:t>
            </w:r>
            <w:proofErr w:type="spellEnd"/>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proofErr w:type="spellStart"/>
            <w:r>
              <w:rPr>
                <w:b/>
                <w:bCs/>
                <w:i/>
                <w:iCs/>
                <w:lang w:eastAsia="sv-SE"/>
              </w:rPr>
              <w:t>txxx</w:t>
            </w:r>
            <w:proofErr w:type="spellEnd"/>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w:t>
            </w:r>
            <w:proofErr w:type="spellStart"/>
            <w:r>
              <w:rPr>
                <w:lang w:eastAsia="sv-SE"/>
              </w:rPr>
              <w:t>Txxx</w:t>
            </w:r>
            <w:proofErr w:type="spellEnd"/>
            <w:r>
              <w:rPr>
                <w:lang w:eastAsia="sv-SE"/>
              </w:rPr>
              <w:t xml:space="preserve"> to be used during </w:t>
            </w:r>
            <w:proofErr w:type="spellStart"/>
            <w:r>
              <w:rPr>
                <w:highlight w:val="yellow"/>
                <w:lang w:eastAsia="sv-SE"/>
              </w:rPr>
              <w:t>during</w:t>
            </w:r>
            <w:proofErr w:type="spellEnd"/>
            <w:r>
              <w:rPr>
                <w:highlight w:val="yellow"/>
                <w:lang w:eastAsia="sv-SE"/>
              </w:rPr>
              <w:t xml:space="preserve">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highlight w:val="yellow"/>
                <w:lang w:eastAsia="sv-SE"/>
              </w:rPr>
              <w:t xml:space="preserve">during </w:t>
            </w:r>
            <w:r>
              <w:rPr>
                <w:rFonts w:eastAsiaTheme="minorEastAsia"/>
                <w:lang w:val="en-US" w:eastAsia="zh-CN"/>
              </w:rPr>
              <w:t>”</w:t>
            </w:r>
            <w:proofErr w:type="gramEnd"/>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reportConfigNR</w:t>
            </w:r>
            <w:proofErr w:type="spellEnd"/>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proofErr w:type="spellStart"/>
            <w:r>
              <w:rPr>
                <w:highlight w:val="yellow"/>
              </w:rPr>
              <w:t>Seving</w:t>
            </w:r>
            <w:proofErr w:type="spellEnd"/>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proofErr w:type="spellStart"/>
            <w:r>
              <w:rPr>
                <w:highlight w:val="yellow"/>
              </w:rPr>
              <w:t>ving</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proofErr w:type="gramStart"/>
            <w:r>
              <w:rPr>
                <w:rFonts w:eastAsiaTheme="minorEastAsia"/>
                <w:lang w:val="en-US" w:eastAsia="zh-CN"/>
              </w:rPr>
              <w:t>“</w:t>
            </w:r>
            <w:r>
              <w:rPr>
                <w:rFonts w:eastAsia="SimSun" w:hint="eastAsia"/>
                <w:highlight w:val="yellow"/>
                <w:lang w:val="en-US" w:eastAsia="zh-CN"/>
              </w:rPr>
              <w:t xml:space="preserve"> configure</w:t>
            </w:r>
            <w:proofErr w:type="gramEnd"/>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proofErr w:type="spellStart"/>
            <w:r>
              <w:rPr>
                <w:i/>
              </w:rPr>
              <w:t>MeasResultsRelay</w:t>
            </w:r>
            <w:proofErr w:type="spellEnd"/>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w:t>
            </w:r>
            <w:proofErr w:type="spellStart"/>
            <w:r>
              <w:rPr>
                <w:i/>
                <w:highlight w:val="yellow"/>
              </w:rPr>
              <w:t>MeasResultsSLRelay</w:t>
            </w:r>
            <w:proofErr w:type="spellEnd"/>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w:t>
            </w:r>
            <w:proofErr w:type="spellStart"/>
            <w:r>
              <w:rPr>
                <w:i/>
              </w:rPr>
              <w:t>MeasResults</w:t>
            </w:r>
            <w:r>
              <w:rPr>
                <w:i/>
                <w:strike/>
                <w:highlight w:val="yellow"/>
              </w:rPr>
              <w:t>SL</w:t>
            </w:r>
            <w:r>
              <w:rPr>
                <w:i/>
              </w:rPr>
              <w:t>Relay</w:t>
            </w:r>
            <w:proofErr w:type="spellEnd"/>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w:t>
            </w:r>
            <w:proofErr w:type="spellStart"/>
            <w:r>
              <w:rPr>
                <w:i/>
                <w:iCs/>
              </w:rPr>
              <w:t>ChannelConfig</w:t>
            </w:r>
            <w:proofErr w:type="spellEnd"/>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proofErr w:type="spellStart"/>
            <w:r>
              <w:rPr>
                <w:highlight w:val="yellow"/>
                <w:lang w:eastAsia="en-GB"/>
              </w:rPr>
              <w:t>paramenters</w:t>
            </w:r>
            <w:proofErr w:type="spellEnd"/>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proofErr w:type="spellStart"/>
            <w:r>
              <w:rPr>
                <w:rFonts w:eastAsia="DengXian"/>
                <w:b/>
                <w:bCs/>
                <w:i/>
                <w:iCs/>
                <w:lang w:eastAsia="zh-CN"/>
              </w:rPr>
              <w:t>sl-PacketDelayBudget</w:t>
            </w:r>
            <w:proofErr w:type="spellEnd"/>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w:t>
            </w:r>
            <w:proofErr w:type="spellStart"/>
            <w:r>
              <w:rPr>
                <w:rFonts w:eastAsia="SimSun" w:hint="eastAsia"/>
                <w:lang w:val="en-US" w:eastAsia="zh-CN"/>
              </w:rPr>
              <w:t>ChannelID</w:t>
            </w:r>
            <w:proofErr w:type="spellEnd"/>
          </w:p>
          <w:p w14:paraId="6FEE8A5D" w14:textId="77777777" w:rsidR="00EE4F0C" w:rsidRDefault="00596B9F">
            <w:pPr>
              <w:spacing w:after="0" w:line="276" w:lineRule="auto"/>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proofErr w:type="spellStart"/>
            <w:r>
              <w:rPr>
                <w:rFonts w:eastAsia="DengXian"/>
                <w:highlight w:val="yellow"/>
                <w:lang w:eastAsia="zh-CN"/>
              </w:rPr>
              <w:t>sidelink</w:t>
            </w:r>
            <w:proofErr w:type="spellEnd"/>
            <w:r>
              <w:rPr>
                <w:rFonts w:eastAsia="DengXian"/>
                <w:highlight w:val="yellow"/>
                <w:lang w:eastAsia="zh-CN"/>
              </w:rPr>
              <w:t xml:space="preserve">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It is suggested to use the PC5 Relay RLC channel instead of PC5 RLC channel, PC5 RLC bearer or </w:t>
            </w:r>
            <w:proofErr w:type="spellStart"/>
            <w:r>
              <w:rPr>
                <w:rFonts w:asciiTheme="minorHAnsi" w:eastAsia="SimSun" w:hAnsiTheme="minorHAnsi" w:cstheme="minorHAnsi" w:hint="eastAsia"/>
                <w:lang w:val="en-US" w:eastAsia="zh-CN"/>
              </w:rPr>
              <w:t>sidelink</w:t>
            </w:r>
            <w:proofErr w:type="spellEnd"/>
            <w:r>
              <w:rPr>
                <w:rFonts w:asciiTheme="minorHAnsi" w:eastAsia="SimSun" w:hAnsiTheme="minorHAnsi" w:cstheme="minorHAnsi" w:hint="eastAsia"/>
                <w:lang w:val="en-US" w:eastAsia="zh-CN"/>
              </w:rPr>
              <w:t xml:space="preserve">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w:t>
            </w:r>
            <w:proofErr w:type="spellStart"/>
            <w:r>
              <w:t>sidelink</w:t>
            </w:r>
            <w:proofErr w:type="spellEnd"/>
            <w:r>
              <w:t xml:space="preserve"> discovery reception provides </w:t>
            </w:r>
            <w:r>
              <w:rPr>
                <w:i/>
              </w:rPr>
              <w:t>SIB12</w:t>
            </w:r>
            <w:r>
              <w:t>:</w:t>
            </w:r>
          </w:p>
          <w:p w14:paraId="1CFC2964" w14:textId="77777777" w:rsidR="00EE4F0C" w:rsidRDefault="00596B9F">
            <w:pPr>
              <w:ind w:left="1135" w:hanging="284"/>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10CCACDC" w14:textId="77777777" w:rsidR="00EE4F0C" w:rsidRDefault="00596B9F">
            <w:pPr>
              <w:pStyle w:val="B4"/>
              <w:rPr>
                <w:lang w:val="en-US"/>
              </w:rPr>
            </w:pPr>
            <w:r>
              <w:t xml:space="preserve">4&gt; 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proofErr w:type="spellStart"/>
            <w:r>
              <w:rPr>
                <w:i/>
                <w:lang w:eastAsia="zh-CN"/>
              </w:rPr>
              <w:t>sl-DiscRxPoo</w:t>
            </w:r>
            <w:proofErr w:type="spellEnd"/>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proofErr w:type="spellStart"/>
            <w:r>
              <w:rPr>
                <w:highlight w:val="yellow"/>
              </w:rP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proofErr w:type="gramStart"/>
            <w:r>
              <w:rPr>
                <w:rFonts w:hint="eastAsia"/>
                <w:iCs/>
                <w:lang w:val="en-US" w:eastAsia="zh-CN"/>
              </w:rPr>
              <w:t>initiate‘</w:t>
            </w:r>
            <w:proofErr w:type="gramEnd"/>
            <w:r>
              <w:rPr>
                <w:rFonts w:hint="eastAsia"/>
                <w:iCs/>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 xml:space="preserve">NR </w:t>
            </w:r>
            <w:proofErr w:type="spellStart"/>
            <w:r>
              <w:rPr>
                <w:rFonts w:hint="eastAsia"/>
                <w:iCs/>
                <w:lang w:val="en-US" w:eastAsia="zh-CN"/>
              </w:rPr>
              <w:t>sidelink</w:t>
            </w:r>
            <w:proofErr w:type="spellEnd"/>
            <w:r>
              <w:rPr>
                <w:rFonts w:hint="eastAsia"/>
                <w:iCs/>
                <w:lang w:val="en-US" w:eastAsia="zh-CN"/>
              </w:rPr>
              <w:t xml:space="preserve">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proofErr w:type="spellStart"/>
            <w:r>
              <w:t>Uu</w:t>
            </w:r>
            <w:proofErr w:type="spellEnd"/>
            <w:r>
              <w:t xml:space="preserve">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proofErr w:type="spellStart"/>
            <w:r>
              <w:t>Uu</w:t>
            </w:r>
            <w:proofErr w:type="spellEnd"/>
            <w:r>
              <w:t xml:space="preserve">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w:t>
            </w:r>
            <w:proofErr w:type="spellStart"/>
            <w:r>
              <w:rPr>
                <w:i/>
              </w:rPr>
              <w:t>ChannelID</w:t>
            </w:r>
            <w:proofErr w:type="spellEnd"/>
            <w:r>
              <w:rPr>
                <w:rFonts w:eastAsia="SimSun"/>
                <w:i/>
                <w:lang w:val="en-US" w:eastAsia="zh-CN"/>
              </w:rPr>
              <w:t>”</w:t>
            </w:r>
          </w:p>
        </w:tc>
        <w:tc>
          <w:tcPr>
            <w:tcW w:w="639" w:type="pct"/>
            <w:gridSpan w:val="2"/>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proofErr w:type="spellStart"/>
            <w:r>
              <w:rPr>
                <w:i/>
              </w:rPr>
              <w:t>RRCSetupRequest</w:t>
            </w:r>
            <w:proofErr w:type="spellEnd"/>
            <w:r>
              <w:rPr>
                <w:i/>
              </w:rPr>
              <w:t xml:space="preserve">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proofErr w:type="spellStart"/>
            <w:r>
              <w:rPr>
                <w:rFonts w:eastAsia="MS Mincho"/>
                <w:i/>
              </w:rPr>
              <w:t>NotificationMessageSidelink</w:t>
            </w:r>
            <w:proofErr w:type="spellEnd"/>
            <w:r>
              <w:rPr>
                <w:rFonts w:eastAsia="MS Mincho"/>
              </w:rPr>
              <w:t xml:space="preserve"> message</w:t>
            </w:r>
          </w:p>
          <w:p w14:paraId="545E10C3"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37B5DAE3"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1E29BF7" w14:textId="77777777" w:rsidR="00EE4F0C" w:rsidRDefault="00596B9F">
            <w:pPr>
              <w:pStyle w:val="B5"/>
            </w:pPr>
            <w:r>
              <w:t>5&gt;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proofErr w:type="spellStart"/>
            <w:r w:rsidRPr="00560852">
              <w:rPr>
                <w:i/>
                <w:lang w:val="en-US"/>
              </w:rPr>
              <w:t>relaysTriggeredList</w:t>
            </w:r>
            <w:proofErr w:type="spellEnd"/>
            <w:r w:rsidRPr="00560852">
              <w:rPr>
                <w:lang w:val="en-US"/>
              </w:rPr>
              <w:t xml:space="preserve"> as defined within the </w:t>
            </w:r>
            <w:proofErr w:type="spellStart"/>
            <w:r w:rsidRPr="00560852">
              <w:rPr>
                <w:i/>
                <w:lang w:val="en-US"/>
              </w:rPr>
              <w:t>VarMeasReportList</w:t>
            </w:r>
            <w:proofErr w:type="spellEnd"/>
            <w:r w:rsidRPr="00560852">
              <w:rPr>
                <w:lang w:val="en-US"/>
              </w:rPr>
              <w:t xml:space="preserve"> for this </w:t>
            </w:r>
            <w:proofErr w:type="spellStart"/>
            <w:r w:rsidRPr="00560852">
              <w:rPr>
                <w:i/>
                <w:lang w:val="en-US"/>
              </w:rPr>
              <w:t>measId</w:t>
            </w:r>
            <w:proofErr w:type="spellEnd"/>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proofErr w:type="spellStart"/>
            <w:r>
              <w:rPr>
                <w:i/>
              </w:rPr>
              <w:t>sl-MeasResult</w:t>
            </w:r>
            <w:proofErr w:type="spellEnd"/>
            <w:r>
              <w:rPr>
                <w:rFonts w:eastAsia="SimSun" w:hint="eastAsia"/>
                <w:i/>
                <w:highlight w:val="yellow"/>
                <w:lang w:val="en-US" w:eastAsia="zh-CN"/>
              </w:rPr>
              <w:t>s</w:t>
            </w:r>
            <w:proofErr w:type="spellStart"/>
            <w:r>
              <w:rPr>
                <w:i/>
              </w:rPr>
              <w:t>CandRelay</w:t>
            </w:r>
            <w:proofErr w:type="spellEnd"/>
            <w:r>
              <w:rPr>
                <w:rFonts w:eastAsia="SimSun"/>
                <w:i/>
                <w:lang w:val="en-US" w:eastAsia="zh-CN"/>
              </w:rPr>
              <w:t>”</w:t>
            </w:r>
          </w:p>
        </w:tc>
        <w:tc>
          <w:tcPr>
            <w:tcW w:w="639" w:type="pct"/>
            <w:gridSpan w:val="2"/>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gridSpan w:val="2"/>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proofErr w:type="spellStart"/>
            <w:r>
              <w:rPr>
                <w:rFonts w:eastAsia="SimSun"/>
                <w:highlight w:val="yellow"/>
              </w:rPr>
              <w:t>sidelink</w:t>
            </w:r>
            <w:proofErr w:type="spellEnd"/>
            <w:r>
              <w:rPr>
                <w:rFonts w:eastAsia="SimSun"/>
                <w:highlight w:val="yellow"/>
              </w:rPr>
              <w:t xml:space="preserve">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logical channel in accordance with the received </w:t>
            </w:r>
            <w:r>
              <w:rPr>
                <w:rFonts w:eastAsia="Batang"/>
                <w:i/>
              </w:rPr>
              <w:t>sl-MAC-</w:t>
            </w:r>
            <w:proofErr w:type="gramStart"/>
            <w:r>
              <w:rPr>
                <w:rFonts w:eastAsia="Batang"/>
                <w:i/>
              </w:rPr>
              <w:t>LogicalChannelConfigPC5</w:t>
            </w:r>
            <w:r>
              <w:rPr>
                <w:rFonts w:eastAsia="SimSun"/>
              </w:rPr>
              <w:t>;</w:t>
            </w:r>
            <w:proofErr w:type="gramEnd"/>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F4F634E"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18F2399D"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w:t>
            </w:r>
            <w:proofErr w:type="spellStart"/>
            <w:r>
              <w:t>Uu</w:t>
            </w:r>
            <w:proofErr w:type="spellEnd"/>
            <w:r>
              <w:t xml:space="preserve">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6C9A13A4"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xml:space="preserve">- </w:t>
            </w:r>
            <w:proofErr w:type="spellStart"/>
            <w:r>
              <w:rPr>
                <w:rFonts w:eastAsia="Arial Unicode MS" w:hint="eastAsia"/>
                <w:i/>
                <w:iCs/>
                <w:lang w:val="en-US" w:eastAsia="zh-CN"/>
              </w:rPr>
              <w:t>RemoteUEInformationSidelink</w:t>
            </w:r>
            <w:proofErr w:type="spellEnd"/>
          </w:p>
          <w:p w14:paraId="3FC1C7A8" w14:textId="77777777" w:rsidR="00EE4F0C" w:rsidRDefault="00596B9F">
            <w:pPr>
              <w:rPr>
                <w:lang w:val="en-US" w:eastAsia="zh-CN"/>
              </w:rPr>
            </w:pPr>
            <w:proofErr w:type="spellStart"/>
            <w:r>
              <w:rPr>
                <w:rFonts w:eastAsia="Arial Unicode MS"/>
                <w:i/>
                <w:iCs/>
                <w:highlight w:val="yellow"/>
                <w:lang w:eastAsia="zh-CN"/>
              </w:rPr>
              <w:t>RemoteInformationSidelink</w:t>
            </w:r>
            <w:proofErr w:type="spellEnd"/>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proofErr w:type="spellStart"/>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roofErr w:type="spellEnd"/>
          </w:p>
        </w:tc>
        <w:tc>
          <w:tcPr>
            <w:tcW w:w="639" w:type="pct"/>
            <w:gridSpan w:val="2"/>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w:t>
            </w:r>
            <w:proofErr w:type="spellStart"/>
            <w:r>
              <w:rPr>
                <w:rFonts w:eastAsiaTheme="minorEastAsia"/>
                <w:lang w:eastAsia="zh-CN"/>
              </w:rPr>
              <w:t>HARQFeedback</w:t>
            </w:r>
            <w:proofErr w:type="spellEnd"/>
            <w:r>
              <w:rPr>
                <w:rFonts w:eastAsiaTheme="minorEastAsia"/>
                <w:lang w:eastAsia="zh-CN"/>
              </w:rPr>
              <w:t>”,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proofErr w:type="spellStart"/>
            <w:r w:rsidRPr="00876DD0">
              <w:rPr>
                <w:i/>
                <w:szCs w:val="22"/>
                <w:highlight w:val="yellow"/>
                <w:lang w:eastAsia="sv-SE"/>
              </w:rPr>
              <w:t>groupCommon</w:t>
            </w:r>
            <w:proofErr w:type="spellEnd"/>
            <w:r w:rsidRPr="00876DD0">
              <w:rPr>
                <w:i/>
                <w:szCs w:val="22"/>
                <w:highlight w:val="yellow"/>
                <w:lang w:eastAsia="sv-SE"/>
              </w:rPr>
              <w:t>-RNTI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proofErr w:type="spellStart"/>
            <w:r w:rsidRPr="00141FE1">
              <w:rPr>
                <w:i/>
                <w:szCs w:val="22"/>
                <w:lang w:eastAsia="sv-SE"/>
              </w:rPr>
              <w:t>groupCommon</w:t>
            </w:r>
            <w:proofErr w:type="spellEnd"/>
            <w:r w:rsidRPr="00141FE1">
              <w:rPr>
                <w:i/>
                <w:szCs w:val="22"/>
                <w:lang w:eastAsia="sv-SE"/>
              </w:rPr>
              <w:t>-RNTI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proofErr w:type="spellStart"/>
            <w:r w:rsidRPr="00053E75">
              <w:rPr>
                <w:i/>
                <w:szCs w:val="22"/>
                <w:highlight w:val="yellow"/>
                <w:lang w:eastAsia="sv-SE"/>
              </w:rPr>
              <w:t>harq-FeedbackEnablerMulticast</w:t>
            </w:r>
            <w:proofErr w:type="spellEnd"/>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 xml:space="preserve">If configured by upper layers for MBS multicast reception, monitors Paging channel for CN paging using </w:t>
            </w:r>
            <w:proofErr w:type="gramStart"/>
            <w:r>
              <w:t>TMGI;</w:t>
            </w:r>
            <w:proofErr w:type="gramEnd"/>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w:t>
            </w:r>
            <w:proofErr w:type="gramStart"/>
            <w:r>
              <w:t>TMGI;</w:t>
            </w:r>
            <w:proofErr w:type="gramEnd"/>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proofErr w:type="spellStart"/>
            <w:r w:rsidRPr="006F1DD0">
              <w:rPr>
                <w:highlight w:val="yellow"/>
              </w:rPr>
              <w:t>transmisson</w:t>
            </w:r>
            <w:proofErr w:type="spellEnd"/>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proofErr w:type="gramStart"/>
            <w:r w:rsidRPr="00834014">
              <w:rPr>
                <w:highlight w:val="yellow"/>
                <w:lang w:eastAsia="zh-CN"/>
              </w:rPr>
              <w:t>an</w:t>
            </w:r>
            <w:proofErr w:type="gramEnd"/>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w:t>
            </w:r>
            <w:proofErr w:type="gramStart"/>
            <w:r>
              <w:rPr>
                <w:rFonts w:eastAsiaTheme="minorEastAsia"/>
                <w:lang w:eastAsia="zh-CN"/>
              </w:rPr>
              <w:t>a</w:t>
            </w:r>
            <w:proofErr w:type="gramEnd"/>
            <w:r>
              <w:rPr>
                <w:rFonts w:eastAsiaTheme="minorEastAsia"/>
                <w:lang w:eastAsia="zh-CN"/>
              </w:rPr>
              <w:t xml:space="preserve">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CFR-</w:t>
            </w:r>
            <w:proofErr w:type="spellStart"/>
            <w:r>
              <w:rPr>
                <w:bCs/>
                <w:i/>
                <w:iCs/>
              </w:rPr>
              <w:t>ConfigMulticast</w:t>
            </w:r>
            <w:proofErr w:type="spellEnd"/>
            <w:r>
              <w:rPr>
                <w:bCs/>
                <w:i/>
                <w:iCs/>
              </w:rPr>
              <w:t xml:space="preserve">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w:t>
            </w:r>
            <w:proofErr w:type="gramStart"/>
            <w:r>
              <w:t>17::</w:t>
            </w:r>
            <w:proofErr w:type="gramEnd"/>
            <w:r>
              <w:t>= SEQUENCE {</w:t>
            </w:r>
          </w:p>
          <w:p w14:paraId="62D063A1" w14:textId="77777777" w:rsidR="00B43FEC" w:rsidRDefault="00B43FEC" w:rsidP="00B43FEC">
            <w:pPr>
              <w:pStyle w:val="PL"/>
            </w:pPr>
            <w:r>
              <w:t xml:space="preserve">    locationAndBandwidthMulticast-r17              INTEGER (</w:t>
            </w:r>
            <w:proofErr w:type="gramStart"/>
            <w:r>
              <w:t>0..</w:t>
            </w:r>
            <w:proofErr w:type="gramEnd"/>
            <w:r>
              <w:t>37949)                       OPTIONAL,    -- Need S</w:t>
            </w:r>
          </w:p>
          <w:p w14:paraId="6F8AFB71" w14:textId="77777777" w:rsidR="00B43FEC" w:rsidRDefault="00B43FEC" w:rsidP="00B43FEC">
            <w:pPr>
              <w:pStyle w:val="PL"/>
            </w:pPr>
            <w:r>
              <w:t xml:space="preserve">    pdcch-ConfigMulticast-r17                      PDCCH-Config                             </w:t>
            </w:r>
            <w:proofErr w:type="gramStart"/>
            <w:r>
              <w:t xml:space="preserve">OPTIONAL,   </w:t>
            </w:r>
            <w:proofErr w:type="gramEnd"/>
            <w:r>
              <w:t xml:space="preserve"> -- Need M</w:t>
            </w:r>
          </w:p>
          <w:p w14:paraId="41DD03BB" w14:textId="77777777" w:rsidR="00B43FEC" w:rsidRDefault="00B43FEC" w:rsidP="00B43FEC">
            <w:pPr>
              <w:pStyle w:val="PL"/>
            </w:pPr>
            <w:r>
              <w:t xml:space="preserve">    pdsch-ConfigMulticast-r17                      PDSCH-Config                             </w:t>
            </w:r>
            <w:proofErr w:type="gramStart"/>
            <w:r>
              <w:t xml:space="preserve">OPTIONAL,   </w:t>
            </w:r>
            <w:proofErr w:type="gramEnd"/>
            <w:r>
              <w:t xml:space="preserve"> -- Need M</w:t>
            </w:r>
          </w:p>
          <w:p w14:paraId="56E4E324" w14:textId="77777777" w:rsidR="00B43FEC" w:rsidRDefault="00B43FEC" w:rsidP="00B43FEC">
            <w:pPr>
              <w:pStyle w:val="PL"/>
            </w:pPr>
            <w:r>
              <w:t xml:space="preserve">    sps-ConfigMulticastToAddModList-r17            </w:t>
            </w:r>
            <w:proofErr w:type="spellStart"/>
            <w:r>
              <w:t>SPS-ConfigMulticastToAddModList-r17</w:t>
            </w:r>
            <w:proofErr w:type="spellEnd"/>
            <w:r>
              <w:t xml:space="preserve">      </w:t>
            </w:r>
            <w:proofErr w:type="gramStart"/>
            <w:r>
              <w:t xml:space="preserve">OPTIONAL,   </w:t>
            </w:r>
            <w:proofErr w:type="gramEnd"/>
            <w:r>
              <w:t xml:space="preserve"> -- Need N</w:t>
            </w:r>
          </w:p>
          <w:p w14:paraId="25EABD7D" w14:textId="77777777" w:rsidR="00B43FEC" w:rsidRDefault="00B43FEC" w:rsidP="00B43FEC">
            <w:pPr>
              <w:pStyle w:val="PL"/>
            </w:pPr>
            <w:r>
              <w:t xml:space="preserve">    sps-ConfigMulticastToReleaseList-r17           </w:t>
            </w:r>
            <w:proofErr w:type="spellStart"/>
            <w:r>
              <w:t>SPS-ConfigMulticastToReleaseList-r17</w:t>
            </w:r>
            <w:proofErr w:type="spellEnd"/>
            <w:r>
              <w:t xml:space="preserve">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w:t>
            </w:r>
            <w:proofErr w:type="gramStart"/>
            <w:r>
              <w:t>17 ::=</w:t>
            </w:r>
            <w:proofErr w:type="gramEnd"/>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w:t>
            </w:r>
            <w:proofErr w:type="gramStart"/>
            <w:r>
              <w:t>17 ::=</w:t>
            </w:r>
            <w:proofErr w:type="gramEnd"/>
            <w:r>
              <w:t xml:space="preserve">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w:t>
            </w:r>
            <w:proofErr w:type="spellStart"/>
            <w:r>
              <w:rPr>
                <w:szCs w:val="22"/>
                <w:lang w:eastAsia="sv-SE"/>
              </w:rPr>
              <w:t>srambled</w:t>
            </w:r>
            <w:proofErr w:type="spellEnd"/>
            <w:r>
              <w:rPr>
                <w:szCs w:val="22"/>
                <w:lang w:eastAsia="sv-SE"/>
              </w:rPr>
              <w:t>”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w:t>
            </w:r>
            <w:proofErr w:type="spellStart"/>
            <w:r>
              <w:rPr>
                <w:i/>
                <w:lang w:eastAsia="zh-CN"/>
              </w:rPr>
              <w:t>ConfigMCCH</w:t>
            </w:r>
            <w:proofErr w:type="spellEnd"/>
            <w:r>
              <w:rPr>
                <w:i/>
                <w:lang w:eastAsia="zh-CN"/>
              </w:rPr>
              <w:t>-MTCH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w:t>
            </w:r>
            <w:proofErr w:type="spellStart"/>
            <w:r w:rsidRPr="003C5A80">
              <w:t>ServiceList</w:t>
            </w:r>
            <w:proofErr w:type="spellEnd"/>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proofErr w:type="spellStart"/>
            <w:r>
              <w:rPr>
                <w:i/>
                <w:iCs/>
              </w:rPr>
              <w:t>sdt</w:t>
            </w:r>
            <w:proofErr w:type="spellEnd"/>
            <w:r>
              <w:rPr>
                <w:i/>
                <w:iCs/>
              </w:rPr>
              <w: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 xml:space="preserve">Editor's </w:t>
            </w:r>
            <w:proofErr w:type="spellStart"/>
            <w:proofErr w:type="gramStart"/>
            <w:r>
              <w:t>note:FFS</w:t>
            </w:r>
            <w:proofErr w:type="spellEnd"/>
            <w:proofErr w:type="gramEnd"/>
            <w:r>
              <w:t xml:space="preserve"> whether to remove the condition above if that is handled in TS 38.321.</w:t>
            </w:r>
          </w:p>
          <w:p w14:paraId="2652C348" w14:textId="77777777" w:rsidR="00F37CFD" w:rsidRDefault="00F37CFD" w:rsidP="00F37CFD">
            <w:pPr>
              <w:pStyle w:val="B3"/>
            </w:pPr>
            <w:r>
              <w:t>3&gt;</w:t>
            </w:r>
            <w:r>
              <w:tab/>
              <w:t xml:space="preserve">resume performing radio link monitoring on the SCG, if previously </w:t>
            </w:r>
            <w:proofErr w:type="gramStart"/>
            <w:r>
              <w:t>stopped;</w:t>
            </w:r>
            <w:proofErr w:type="gramEnd"/>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w:t>
            </w:r>
            <w:proofErr w:type="spellStart"/>
            <w:r>
              <w:rPr>
                <w:rFonts w:asciiTheme="minorHAnsi" w:eastAsia="SimSun" w:hAnsiTheme="minorHAnsi" w:cstheme="minorHAnsi" w:hint="eastAsia"/>
                <w:lang w:val="en-US" w:eastAsia="zh-CN"/>
              </w:rPr>
              <w:t>Enty</w:t>
            </w:r>
            <w:proofErr w:type="spellEnd"/>
            <w:r>
              <w:rPr>
                <w:rFonts w:asciiTheme="minorHAnsi" w:eastAsia="SimSun" w:hAnsiTheme="minorHAnsi" w:cstheme="minorHAnsi" w:hint="eastAsia"/>
                <w:lang w:val="en-US" w:eastAsia="zh-CN"/>
              </w:rPr>
              <w:t xml:space="preserve"> is supposed to be </w:t>
            </w:r>
            <w:r>
              <w:rPr>
                <w:rFonts w:asciiTheme="minorHAnsi" w:eastAsia="SimSun"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proofErr w:type="spellStart"/>
            <w:r>
              <w:rPr>
                <w:i/>
                <w:iCs/>
              </w:rPr>
              <w:t>choConfig</w:t>
            </w:r>
            <w:proofErr w:type="spellEnd"/>
            <w:r>
              <w:t xml:space="preserv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proofErr w:type="spellStart"/>
            <w:r>
              <w:rPr>
                <w:i/>
                <w:iCs/>
              </w:rPr>
              <w:t>choConfig</w:t>
            </w:r>
            <w:proofErr w:type="spellEnd"/>
            <w:r>
              <w:t xml:space="preserve">, if available,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proofErr w:type="spellStart"/>
            <w:r>
              <w:rPr>
                <w:i/>
                <w:iCs/>
              </w:rPr>
              <w:t>choConfig</w:t>
            </w:r>
            <w:proofErr w:type="spellEnd"/>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w:t>
            </w:r>
            <w:proofErr w:type="gramStart"/>
            <w:r>
              <w:t>failure;</w:t>
            </w:r>
            <w:proofErr w:type="gramEnd"/>
            <w:r>
              <w:t xml:space="preserv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proofErr w:type="spellStart"/>
            <w:r>
              <w:rPr>
                <w:i/>
                <w:iCs/>
              </w:rPr>
              <w:t>lastHO</w:t>
            </w:r>
            <w:proofErr w:type="spellEnd"/>
            <w:r>
              <w:rPr>
                <w:i/>
                <w:iCs/>
              </w:rPr>
              <w:t>-Type</w:t>
            </w:r>
            <w:r>
              <w:t xml:space="preserve"> to </w:t>
            </w:r>
            <w:proofErr w:type="gramStart"/>
            <w:r>
              <w:rPr>
                <w:i/>
                <w:iCs/>
                <w:lang w:eastAsia="zh-CN"/>
              </w:rPr>
              <w:t>daps</w:t>
            </w:r>
            <w:r>
              <w:rPr>
                <w:lang w:eastAsia="zh-CN"/>
              </w:rPr>
              <w:t>;</w:t>
            </w:r>
            <w:proofErr w:type="gramEnd"/>
          </w:p>
          <w:p w14:paraId="777122EF" w14:textId="77777777" w:rsidR="00F37CFD" w:rsidRDefault="00F37CFD" w:rsidP="00F37CFD">
            <w:pPr>
              <w:pStyle w:val="B4"/>
              <w:rPr>
                <w:rFonts w:eastAsia="DengXian"/>
              </w:rPr>
            </w:pPr>
            <w:r>
              <w:t>3&gt;</w:t>
            </w:r>
            <w:r>
              <w:tab/>
              <w:t xml:space="preserve">if radio link failure was detected in the source </w:t>
            </w:r>
            <w:proofErr w:type="spellStart"/>
            <w:r>
              <w:t>PCell</w:t>
            </w:r>
            <w:proofErr w:type="spellEnd"/>
            <w:r>
              <w:t>, according to subclause 5.3.10.3</w:t>
            </w:r>
            <w:r>
              <w:rPr>
                <w:rFonts w:eastAsia="Batang"/>
              </w:rPr>
              <w:t>:</w:t>
            </w:r>
            <w:r>
              <w:rPr>
                <w:highlight w:val="green"/>
              </w:rPr>
              <w:t>4&gt;</w:t>
            </w:r>
            <w:r>
              <w:rPr>
                <w:highlight w:val="green"/>
              </w:rPr>
              <w:tab/>
            </w:r>
            <w:r>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p>
          <w:p w14:paraId="4A562183" w14:textId="77777777" w:rsidR="00F37CFD" w:rsidRDefault="00F37CFD" w:rsidP="00F37CFD">
            <w:pPr>
              <w:pStyle w:val="B4"/>
            </w:pPr>
            <w:r>
              <w:rPr>
                <w:highlight w:val="green"/>
              </w:rPr>
              <w:t>4&gt;</w:t>
            </w:r>
            <w:r>
              <w:rPr>
                <w:highlight w:val="green"/>
              </w:rPr>
              <w:tab/>
            </w:r>
            <w:r>
              <w:t xml:space="preserve">set the </w:t>
            </w:r>
            <w:proofErr w:type="spellStart"/>
            <w:r>
              <w:rPr>
                <w:i/>
                <w:iCs/>
              </w:rPr>
              <w:t>rlf</w:t>
            </w:r>
            <w:proofErr w:type="spellEnd"/>
            <w:r>
              <w:rPr>
                <w:i/>
                <w:iCs/>
              </w:rPr>
              <w:t>-Cause</w:t>
            </w:r>
            <w:r>
              <w:t xml:space="preserve"> to the trigger for detecting the source radio link failure in accordance with clause 5.3.10.</w:t>
            </w:r>
            <w:proofErr w:type="gramStart"/>
            <w:r>
              <w:t>4;</w:t>
            </w:r>
            <w:proofErr w:type="gramEnd"/>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proofErr w:type="spellStart"/>
            <w:r w:rsidRPr="001A2CBE">
              <w:rPr>
                <w:rFonts w:ascii="Arial" w:hAnsi="Arial"/>
                <w:i/>
                <w:sz w:val="24"/>
                <w:lang w:eastAsia="ja-JP"/>
              </w:rPr>
              <w:t>PhysicalCellGroupConfig</w:t>
            </w:r>
            <w:bookmarkEnd w:id="77"/>
            <w:bookmarkEnd w:id="78"/>
            <w:proofErr w:type="spellEnd"/>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w:t>
            </w:r>
            <w:proofErr w:type="spellStart"/>
            <w:r w:rsidRPr="00053AD9">
              <w:rPr>
                <w:rFonts w:asciiTheme="minorHAnsi" w:eastAsia="SimSun" w:hAnsiTheme="minorHAnsi" w:cstheme="minorHAnsi"/>
                <w:lang w:val="en-US" w:eastAsia="zh-CN"/>
              </w:rPr>
              <w:t>DCIfield</w:t>
            </w:r>
            <w:proofErr w:type="spellEnd"/>
            <w:r w:rsidRPr="00053AD9">
              <w:rPr>
                <w:rFonts w:asciiTheme="minorHAnsi" w:eastAsia="SimSun" w:hAnsiTheme="minorHAnsi" w:cstheme="minorHAnsi"/>
                <w:lang w:val="en-US" w:eastAsia="zh-CN"/>
              </w:rPr>
              <w:t xml:space="preserve">”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proofErr w:type="spellStart"/>
            <w:r w:rsidRPr="00CB2AA4">
              <w:rPr>
                <w:rFonts w:ascii="Times New Roman" w:eastAsia="Times New Roman" w:hAnsi="Times New Roman"/>
                <w:i/>
                <w:iCs/>
                <w:sz w:val="20"/>
              </w:rPr>
              <w:t>AvailabilityCombination</w:t>
            </w:r>
            <w:proofErr w:type="spellEnd"/>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proofErr w:type="spellStart"/>
                  <w:r w:rsidRPr="00170190">
                    <w:rPr>
                      <w:b/>
                      <w:bCs/>
                      <w:i/>
                      <w:iCs/>
                      <w:lang w:val="en-US" w:eastAsia="x-none"/>
                    </w:rPr>
                    <w:t>rbSetGroups</w:t>
                  </w:r>
                  <w:proofErr w:type="spellEnd"/>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proofErr w:type="spellStart"/>
                  <w:r w:rsidRPr="00170190">
                    <w:rPr>
                      <w:b/>
                      <w:bCs/>
                      <w:i/>
                      <w:iCs/>
                      <w:lang w:val="en-US" w:eastAsia="x-none"/>
                    </w:rPr>
                    <w:t>rbSets</w:t>
                  </w:r>
                  <w:proofErr w:type="spellEnd"/>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proofErr w:type="spellStart"/>
            <w:r w:rsidRPr="00D26900">
              <w:rPr>
                <w:rFonts w:ascii="Times New Roman" w:eastAsia="Times New Roman" w:hAnsi="Times New Roman"/>
                <w:i/>
                <w:iCs/>
                <w:sz w:val="20"/>
              </w:rPr>
              <w:t>LogicalChannelConfig</w:t>
            </w:r>
            <w:proofErr w:type="spellEnd"/>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proofErr w:type="gramStart"/>
            <w:r w:rsidRPr="00A0268D">
              <w:rPr>
                <w:highlight w:val="yellow"/>
              </w:rPr>
              <w:t>8</w:t>
            </w:r>
            <w:r>
              <w:t>..</w:t>
            </w:r>
            <w:proofErr w:type="gramEnd"/>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w:t>
            </w:r>
            <w:proofErr w:type="gramStart"/>
            <w:r>
              <w:rPr>
                <w:rFonts w:asciiTheme="minorHAnsi" w:eastAsia="Malgun Gothic" w:hAnsiTheme="minorHAnsi" w:cstheme="minorHAnsi"/>
                <w:lang w:eastAsia="ko-KR"/>
              </w:rPr>
              <w:t>actually enables</w:t>
            </w:r>
            <w:proofErr w:type="gramEnd"/>
            <w:r>
              <w:rPr>
                <w:rFonts w:asciiTheme="minorHAnsi" w:eastAsia="Malgun Gothic" w:hAnsiTheme="minorHAnsi" w:cstheme="minorHAnsi"/>
                <w:lang w:eastAsia="ko-KR"/>
              </w:rPr>
              <w:t xml:space="preserve"> dynamic PUCCH repetitions. </w:t>
            </w:r>
            <w:proofErr w:type="gramStart"/>
            <w:r>
              <w:rPr>
                <w:rFonts w:asciiTheme="minorHAnsi" w:eastAsia="Malgun Gothic" w:hAnsiTheme="minorHAnsi" w:cstheme="minorHAnsi"/>
                <w:lang w:eastAsia="ko-KR"/>
              </w:rPr>
              <w:t>So</w:t>
            </w:r>
            <w:proofErr w:type="gramEnd"/>
            <w:r>
              <w:rPr>
                <w:rFonts w:asciiTheme="minorHAnsi" w:eastAsia="Malgun Gothic" w:hAnsiTheme="minorHAnsi" w:cstheme="minorHAnsi"/>
                <w:lang w:eastAsia="ko-KR"/>
              </w:rPr>
              <w:t xml:space="preserve">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proofErr w:type="spellStart"/>
            <w:r>
              <w:rPr>
                <w:b/>
                <w:i/>
                <w:szCs w:val="22"/>
                <w:lang w:eastAsia="sv-SE"/>
              </w:rPr>
              <w:t>pucch-WindowRestart</w:t>
            </w:r>
            <w:proofErr w:type="spellEnd"/>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 xml:space="preserve">Note: Events, which are triggered by DCI or MAC CE, but regarded as semi-static events, </w:t>
            </w:r>
            <w:proofErr w:type="gramStart"/>
            <w:r w:rsidRPr="007C2168">
              <w:rPr>
                <w:rFonts w:cs="Arial"/>
                <w:sz w:val="18"/>
                <w:szCs w:val="18"/>
              </w:rPr>
              <w:t>e.g.</w:t>
            </w:r>
            <w:proofErr w:type="gramEnd"/>
            <w:r w:rsidRPr="007C2168">
              <w:rPr>
                <w:rFonts w:cs="Arial"/>
                <w:sz w:val="18"/>
                <w:szCs w:val="18"/>
              </w:rPr>
              <w:t xml:space="preserve">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proofErr w:type="spellStart"/>
            <w:r>
              <w:rPr>
                <w:b/>
                <w:i/>
                <w:szCs w:val="22"/>
                <w:lang w:eastAsia="sv-SE"/>
              </w:rPr>
              <w:t>pusch-WindowRestart</w:t>
            </w:r>
            <w:proofErr w:type="spellEnd"/>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6B68BCBE" w14:textId="77777777" w:rsidR="00795A74" w:rsidRDefault="00795A74" w:rsidP="00795A74">
            <w:pPr>
              <w:pStyle w:val="B3"/>
            </w:pPr>
            <w:r>
              <w:t>3&gt;</w:t>
            </w:r>
            <w:r>
              <w:tab/>
              <w:t xml:space="preserve">include </w:t>
            </w:r>
            <w:proofErr w:type="spellStart"/>
            <w:r>
              <w:rPr>
                <w:i/>
              </w:rPr>
              <w:t>musim-GapPreferenceList</w:t>
            </w:r>
            <w:proofErr w:type="spellEnd"/>
            <w:r>
              <w:t xml:space="preserve"> with an entry for each periodic gap the UE prefers to be </w:t>
            </w:r>
            <w:proofErr w:type="gramStart"/>
            <w:r>
              <w:t>configured;</w:t>
            </w:r>
            <w:proofErr w:type="gramEnd"/>
          </w:p>
          <w:p w14:paraId="2C1DB74A"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 xml:space="preserve">to the values of the length and the repetition/offset of the gap(s), respectively, the UE prefers to be configured </w:t>
            </w:r>
            <w:proofErr w:type="gramStart"/>
            <w:r>
              <w:t>with;</w:t>
            </w:r>
            <w:proofErr w:type="gramEnd"/>
          </w:p>
          <w:p w14:paraId="0B0D6BE0" w14:textId="77777777" w:rsidR="00795A74" w:rsidRDefault="00795A74" w:rsidP="00795A74">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1CF0299F" w14:textId="77777777" w:rsidR="00795A74" w:rsidRDefault="00795A74" w:rsidP="00795A74">
            <w:pPr>
              <w:pStyle w:val="B3"/>
            </w:pPr>
            <w:r>
              <w:t>3&gt;</w:t>
            </w:r>
            <w:r>
              <w:tab/>
              <w:t xml:space="preserve">include the field </w:t>
            </w:r>
            <w:proofErr w:type="spellStart"/>
            <w:r>
              <w:rPr>
                <w:i/>
              </w:rPr>
              <w:t>musim-GapPreferenceList</w:t>
            </w:r>
            <w:proofErr w:type="spellEnd"/>
            <w:r>
              <w:t xml:space="preserve">, with one entry for the aperiodic gap the UE prefers to be </w:t>
            </w:r>
            <w:proofErr w:type="gramStart"/>
            <w:r>
              <w:t>configured;</w:t>
            </w:r>
            <w:proofErr w:type="gramEnd"/>
          </w:p>
          <w:p w14:paraId="447989E9"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 xml:space="preserve">the UE prefers to be configured </w:t>
            </w:r>
            <w:proofErr w:type="gramStart"/>
            <w:r>
              <w:t>with;</w:t>
            </w:r>
            <w:proofErr w:type="gramEnd"/>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proofErr w:type="spellStart"/>
            <w:r>
              <w:rPr>
                <w:rFonts w:eastAsiaTheme="minorEastAsia"/>
                <w:lang w:eastAsia="zh-CN"/>
              </w:rPr>
              <w:lastRenderedPageBreak/>
              <w:t>musim-GapInfo</w:t>
            </w:r>
            <w:proofErr w:type="spellEnd"/>
            <w:r>
              <w:rPr>
                <w:rFonts w:eastAsiaTheme="minorEastAsia"/>
                <w:lang w:eastAsia="zh-CN"/>
              </w:rPr>
              <w:t xml:space="preserve"> should be replaced with MUSIM-</w:t>
            </w:r>
            <w:proofErr w:type="spellStart"/>
            <w:r>
              <w:rPr>
                <w:rFonts w:eastAsiaTheme="minorEastAsia"/>
                <w:lang w:eastAsia="zh-CN"/>
              </w:rPr>
              <w:t>GapInfo</w:t>
            </w:r>
            <w:proofErr w:type="spellEnd"/>
            <w:r>
              <w:rPr>
                <w:rFonts w:eastAsiaTheme="minorEastAsia"/>
                <w:lang w:eastAsia="zh-CN"/>
              </w:rPr>
              <w:t xml:space="preserve">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 xml:space="preserve">In </w:t>
            </w:r>
            <w:proofErr w:type="spellStart"/>
            <w:r>
              <w:rPr>
                <w:b/>
                <w:szCs w:val="22"/>
                <w:lang w:eastAsia="sv-SE"/>
              </w:rPr>
              <w:t>PagingRecord</w:t>
            </w:r>
            <w:proofErr w:type="spellEnd"/>
            <w:r>
              <w:rPr>
                <w:b/>
                <w:szCs w:val="22"/>
                <w:lang w:eastAsia="sv-SE"/>
              </w:rPr>
              <w:t xml:space="preserve">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xml:space="preserve">- In the field descriptions of </w:t>
            </w:r>
            <w:proofErr w:type="spellStart"/>
            <w:r>
              <w:rPr>
                <w:bCs/>
                <w:iCs/>
                <w:szCs w:val="22"/>
                <w:lang w:eastAsia="sv-SE"/>
              </w:rPr>
              <w:t>pagingRecordList</w:t>
            </w:r>
            <w:proofErr w:type="spellEnd"/>
            <w:r>
              <w:rPr>
                <w:bCs/>
                <w:iCs/>
                <w:szCs w:val="22"/>
                <w:lang w:eastAsia="sv-SE"/>
              </w:rPr>
              <w:t xml:space="preserve"> and </w:t>
            </w:r>
            <w:proofErr w:type="spellStart"/>
            <w:r>
              <w:rPr>
                <w:bCs/>
                <w:iCs/>
                <w:szCs w:val="22"/>
                <w:lang w:eastAsia="sv-SE"/>
              </w:rPr>
              <w:t>pagingCause</w:t>
            </w:r>
            <w:proofErr w:type="spellEnd"/>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 xml:space="preserve">pagingRecordList-v1700 and for </w:t>
            </w:r>
            <w:proofErr w:type="spellStart"/>
            <w:r>
              <w:rPr>
                <w:bCs/>
                <w:iCs/>
                <w:szCs w:val="22"/>
                <w:lang w:eastAsia="sv-SE"/>
              </w:rPr>
              <w:t>pagingRecordList</w:t>
            </w:r>
            <w:proofErr w:type="spellEnd"/>
            <w:r>
              <w:rPr>
                <w:bCs/>
                <w:iCs/>
                <w:szCs w:val="22"/>
                <w:lang w:eastAsia="sv-SE"/>
              </w:rPr>
              <w: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xml:space="preserve">- In the field description of </w:t>
            </w:r>
            <w:proofErr w:type="spellStart"/>
            <w:r>
              <w:rPr>
                <w:bCs/>
                <w:iCs/>
                <w:szCs w:val="22"/>
                <w:lang w:eastAsia="sv-SE"/>
              </w:rPr>
              <w:t>pagingCause</w:t>
            </w:r>
            <w:proofErr w:type="spellEnd"/>
            <w:r>
              <w:rPr>
                <w:bCs/>
                <w:iCs/>
                <w:szCs w:val="22"/>
                <w:lang w:eastAsia="sv-SE"/>
              </w:rPr>
              <w:t>:</w:t>
            </w:r>
          </w:p>
          <w:p w14:paraId="4D1E298B" w14:textId="5B1448A9" w:rsidR="006F382D" w:rsidRPr="00FE0000" w:rsidRDefault="00795A74" w:rsidP="00FE0000">
            <w:pPr>
              <w:pStyle w:val="TAL"/>
              <w:rPr>
                <w:bCs/>
                <w:iCs/>
                <w:szCs w:val="22"/>
                <w:lang w:eastAsia="sv-SE"/>
              </w:rPr>
            </w:pPr>
            <w:r>
              <w:rPr>
                <w:bCs/>
                <w:iCs/>
                <w:szCs w:val="22"/>
                <w:lang w:eastAsia="sv-SE"/>
              </w:rPr>
              <w:t>"</w:t>
            </w:r>
            <w:proofErr w:type="gramStart"/>
            <w:r>
              <w:rPr>
                <w:bCs/>
                <w:iCs/>
                <w:szCs w:val="22"/>
                <w:lang w:eastAsia="sv-SE"/>
              </w:rPr>
              <w:t>paging</w:t>
            </w:r>
            <w:proofErr w:type="gramEnd"/>
            <w:r>
              <w:rPr>
                <w:bCs/>
                <w:iCs/>
                <w:szCs w:val="22"/>
                <w:lang w:eastAsia="sv-SE"/>
              </w:rPr>
              <w:t xml:space="preserve"> </w:t>
            </w:r>
            <w:proofErr w:type="spellStart"/>
            <w:r>
              <w:rPr>
                <w:bCs/>
                <w:iCs/>
                <w:szCs w:val="22"/>
                <w:lang w:eastAsia="sv-SE"/>
              </w:rPr>
              <w:t>cuase</w:t>
            </w:r>
            <w:proofErr w:type="spellEnd"/>
            <w:r>
              <w:rPr>
                <w:bCs/>
                <w:iCs/>
                <w:szCs w:val="22"/>
                <w:lang w:eastAsia="sv-SE"/>
              </w:rPr>
              <w:t>"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proofErr w:type="spellStart"/>
            <w:r w:rsidR="00FE0000">
              <w:rPr>
                <w:bCs/>
                <w:iCs/>
                <w:szCs w:val="22"/>
                <w:lang w:eastAsia="sv-SE"/>
              </w:rPr>
              <w:t>pagingRecordList</w:t>
            </w:r>
            <w:proofErr w:type="spellEnd"/>
            <w:r w:rsidR="00FE0000">
              <w:rPr>
                <w:bCs/>
                <w:iCs/>
                <w:szCs w:val="22"/>
                <w:lang w:eastAsia="sv-SE"/>
              </w:rPr>
              <w: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proofErr w:type="spellStart"/>
            <w:r>
              <w:rPr>
                <w:b/>
                <w:i/>
                <w:szCs w:val="22"/>
                <w:lang w:eastAsia="sv-SE"/>
              </w:rPr>
              <w:t>RRCReconfiguration</w:t>
            </w:r>
            <w:proofErr w:type="spellEnd"/>
            <w:r>
              <w:rPr>
                <w:b/>
                <w:i/>
                <w:szCs w:val="22"/>
                <w:lang w:eastAsia="sv-SE"/>
              </w:rPr>
              <w:t xml:space="preserve">-IEs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proofErr w:type="spellStart"/>
            <w:r>
              <w:rPr>
                <w:b/>
                <w:bCs/>
                <w:i/>
                <w:iCs/>
                <w:lang w:eastAsia="en-GB"/>
              </w:rPr>
              <w:t>musim-GapConfig</w:t>
            </w:r>
            <w:proofErr w:type="spellEnd"/>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proofErr w:type="spellStart"/>
            <w:r>
              <w:rPr>
                <w:b/>
                <w:bCs/>
                <w:i/>
                <w:iCs/>
                <w:lang w:eastAsia="en-GB"/>
              </w:rPr>
              <w:t>musim-GapConfig</w:t>
            </w:r>
            <w:proofErr w:type="spellEnd"/>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proofErr w:type="spellStart"/>
            <w:r>
              <w:rPr>
                <w:b/>
                <w:i/>
                <w:lang w:eastAsia="sv-SE"/>
              </w:rPr>
              <w:t>musim-GapLength</w:t>
            </w:r>
            <w:proofErr w:type="spellEnd"/>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proofErr w:type="spellStart"/>
            <w:r>
              <w:rPr>
                <w:b/>
                <w:i/>
                <w:lang w:eastAsia="sv-SE"/>
              </w:rPr>
              <w:t>musim-GapLength</w:t>
            </w:r>
            <w:proofErr w:type="spellEnd"/>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w:t>
            </w:r>
            <w:proofErr w:type="gramStart"/>
            <w:r>
              <w:rPr>
                <w:b/>
                <w:bCs/>
                <w:i/>
                <w:iCs/>
                <w:lang w:eastAsia="en-GB"/>
              </w:rPr>
              <w:t>remove</w:t>
            </w:r>
            <w:proofErr w:type="gramEnd"/>
            <w:r>
              <w:rPr>
                <w:b/>
                <w:bCs/>
                <w:i/>
                <w:iCs/>
                <w:lang w:eastAsia="en-GB"/>
              </w:rPr>
              <w:t xml:space="preser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proofErr w:type="spellStart"/>
            <w:r>
              <w:rPr>
                <w:b/>
                <w:i/>
                <w:lang w:eastAsia="sv-SE"/>
              </w:rPr>
              <w:t>musim-GapOffset</w:t>
            </w:r>
            <w:proofErr w:type="spellEnd"/>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proofErr w:type="spellStart"/>
            <w:r w:rsidRPr="00FE0000">
              <w:rPr>
                <w:b/>
                <w:i/>
                <w:strike/>
                <w:color w:val="FF0000"/>
                <w:lang w:eastAsia="sv-SE"/>
              </w:rPr>
              <w:t>musim-GapOffset</w:t>
            </w:r>
            <w:proofErr w:type="spellEnd"/>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proofErr w:type="spellStart"/>
            <w:r>
              <w:rPr>
                <w:b/>
                <w:i/>
                <w:lang w:eastAsia="sv-SE"/>
              </w:rPr>
              <w:t>musim-GapRepetitionAndOffsetPeriod</w:t>
            </w:r>
            <w:proofErr w:type="spellEnd"/>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proofErr w:type="spellStart"/>
            <w:r>
              <w:rPr>
                <w:b/>
                <w:i/>
                <w:lang w:eastAsia="sv-SE"/>
              </w:rPr>
              <w:t>musim-GapRepetitionAndOffset</w:t>
            </w:r>
            <w:r w:rsidRPr="00FE0000">
              <w:rPr>
                <w:b/>
                <w:i/>
                <w:strike/>
                <w:color w:val="FF0000"/>
                <w:lang w:eastAsia="sv-SE"/>
              </w:rPr>
              <w:t>Period</w:t>
            </w:r>
            <w:proofErr w:type="spellEnd"/>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43066E4" w14:textId="555E9B3D" w:rsidR="00FE0000" w:rsidRDefault="00FE0000" w:rsidP="00FE0000">
            <w:pPr>
              <w:pStyle w:val="TAL"/>
              <w:rPr>
                <w:b/>
                <w:i/>
                <w:lang w:eastAsia="en-GB"/>
              </w:rPr>
            </w:pPr>
            <w:r>
              <w:rPr>
                <w:bCs/>
                <w:iCs/>
                <w:lang w:eastAsia="sv-SE"/>
              </w:rPr>
              <w:t xml:space="preserve">Indicates gap starting position </w:t>
            </w:r>
            <w:proofErr w:type="spellStart"/>
            <w:r>
              <w:rPr>
                <w:bCs/>
                <w:iCs/>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FE810F2" w14:textId="17526AAD" w:rsidR="00FE0000" w:rsidRDefault="006A579F" w:rsidP="006A579F">
            <w:pPr>
              <w:pStyle w:val="TAL"/>
              <w:rPr>
                <w:b/>
                <w:i/>
                <w:lang w:eastAsia="sv-SE"/>
              </w:rPr>
            </w:pPr>
            <w:r>
              <w:rPr>
                <w:bCs/>
                <w:iCs/>
                <w:lang w:eastAsia="sv-SE"/>
              </w:rPr>
              <w:t xml:space="preserve">Indicates gap starting position </w:t>
            </w:r>
            <w:proofErr w:type="spellStart"/>
            <w:r>
              <w:rPr>
                <w:bCs/>
                <w:iCs/>
                <w:lang w:eastAsia="sv-SE"/>
              </w:rPr>
              <w:t>of</w:t>
            </w:r>
            <w:r w:rsidRPr="006A579F">
              <w:rPr>
                <w:bCs/>
                <w:iCs/>
                <w:strike/>
                <w:color w:val="FF0000"/>
                <w:lang w:eastAsia="sv-SE"/>
              </w:rPr>
              <w:t>for</w:t>
            </w:r>
            <w:proofErr w:type="spellEnd"/>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w:t>
            </w:r>
            <w:proofErr w:type="gramStart"/>
            <w:r>
              <w:t>i.e.</w:t>
            </w:r>
            <w:proofErr w:type="gramEnd"/>
            <w:r>
              <w:t xml:space="preserv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 xml:space="preserve">as specified in </w:t>
            </w:r>
            <w:proofErr w:type="gramStart"/>
            <w:r>
              <w:t>9.1.1.4;</w:t>
            </w:r>
            <w:proofErr w:type="gramEnd"/>
          </w:p>
          <w:p w14:paraId="26548835" w14:textId="77777777" w:rsidR="00560852" w:rsidRDefault="00560852" w:rsidP="00560852">
            <w:pPr>
              <w:pStyle w:val="B2"/>
            </w:pPr>
            <w:r>
              <w:t>2&gt;</w:t>
            </w:r>
            <w:r>
              <w:tab/>
              <w:t xml:space="preserve">apply the SDAP configuration and PDCP configuration as specified in 9.1.1.2 for </w:t>
            </w:r>
            <w:proofErr w:type="gramStart"/>
            <w:r>
              <w:t>SRB0;</w:t>
            </w:r>
            <w:proofErr w:type="gramEnd"/>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FC2A0A">
              <w:t>value</w:t>
            </w:r>
            <w:r w:rsidRPr="00FC2A0A">
              <w:rPr>
                <w:highlight w:val="yellow"/>
              </w:rPr>
              <w:t>l</w:t>
            </w:r>
            <w:proofErr w:type="spellEnd"/>
            <w:r w:rsidRPr="00FC2A0A">
              <w:rPr>
                <w:highlight w:val="yellow"/>
              </w:rPr>
              <w:t xml:space="preserve"> O</w:t>
            </w:r>
            <w:r>
              <w:t xml:space="preserve">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 xml:space="preserve">stop timer </w:t>
            </w:r>
            <w:proofErr w:type="gramStart"/>
            <w:r w:rsidRPr="00D27132">
              <w:t>T301;</w:t>
            </w:r>
            <w:proofErr w:type="gramEnd"/>
          </w:p>
          <w:p w14:paraId="5898089D" w14:textId="77777777" w:rsidR="00560852" w:rsidRPr="00891CF3" w:rsidRDefault="00560852" w:rsidP="00560852">
            <w:pPr>
              <w:pStyle w:val="B1"/>
            </w:pPr>
            <w:r>
              <w:t>1&gt;</w:t>
            </w:r>
            <w:r w:rsidRPr="00D27132">
              <w:tab/>
            </w:r>
            <w:r w:rsidRPr="00891CF3">
              <w:t xml:space="preserve">if the </w:t>
            </w:r>
            <w:proofErr w:type="spellStart"/>
            <w:r w:rsidRPr="00891CF3">
              <w:rPr>
                <w:i/>
              </w:rPr>
              <w:t>RRC</w:t>
            </w:r>
            <w:r>
              <w:rPr>
                <w:i/>
              </w:rPr>
              <w:t>Reestablishment</w:t>
            </w:r>
            <w:proofErr w:type="spellEnd"/>
            <w:r w:rsidRPr="00891CF3">
              <w:t xml:space="preserve"> message includes the </w:t>
            </w:r>
            <w:r w:rsidRPr="00A201B2">
              <w:rPr>
                <w:i/>
              </w:rPr>
              <w:t>sl-</w:t>
            </w:r>
            <w:r>
              <w:rPr>
                <w:i/>
              </w:rPr>
              <w:t xml:space="preserve">L2RemoteUEConfig </w:t>
            </w:r>
            <w:r>
              <w:t>(</w:t>
            </w:r>
            <w:proofErr w:type="gramStart"/>
            <w:r>
              <w:t>i.e.</w:t>
            </w:r>
            <w:proofErr w:type="gramEnd"/>
            <w:r>
              <w:t xml:space="preserv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proofErr w:type="gramStart"/>
            <w:r>
              <w:t>5.3.5.17</w:t>
            </w:r>
            <w:r w:rsidRPr="00891CF3">
              <w:t>;</w:t>
            </w:r>
            <w:proofErr w:type="gramEnd"/>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 xml:space="preserve">consider the current cell to be the </w:t>
            </w:r>
            <w:proofErr w:type="spellStart"/>
            <w:proofErr w:type="gramStart"/>
            <w:r w:rsidRPr="00D27132">
              <w:t>PCell</w:t>
            </w:r>
            <w:proofErr w:type="spellEnd"/>
            <w:r w:rsidRPr="00D27132">
              <w:t>;</w:t>
            </w:r>
            <w:proofErr w:type="gramEnd"/>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4B3CCC30"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 xml:space="preserve">Wrong indentation for point 3, number is correctly defining the </w:t>
            </w:r>
            <w:proofErr w:type="gramStart"/>
            <w:r>
              <w:t>intent;</w:t>
            </w:r>
            <w:proofErr w:type="gramEnd"/>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 xml:space="preserve">initiate the RRC connection re-establishment procedure as specified in </w:t>
            </w:r>
            <w:proofErr w:type="gramStart"/>
            <w:r>
              <w:t>5.3.7;</w:t>
            </w:r>
            <w:proofErr w:type="gramEnd"/>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 xml:space="preserve">is reporting, for NR </w:t>
            </w:r>
            <w:proofErr w:type="spellStart"/>
            <w:r>
              <w:t>sidelink</w:t>
            </w:r>
            <w:proofErr w:type="spellEnd"/>
            <w:r>
              <w:t xml:space="preserve"> groupcast or broadcast communication, [FFS on additional information],</w:t>
            </w:r>
          </w:p>
          <w:p w14:paraId="0ED4A06F" w14:textId="77777777" w:rsidR="00560852" w:rsidRDefault="00560852" w:rsidP="00560852">
            <w:pPr>
              <w:pStyle w:val="B1"/>
            </w:pPr>
            <w:r>
              <w:t>-</w:t>
            </w:r>
            <w:r>
              <w:tab/>
              <w:t xml:space="preserve">is reporting, for NR </w:t>
            </w:r>
            <w:proofErr w:type="spellStart"/>
            <w:r>
              <w:t>sidelink</w:t>
            </w:r>
            <w:proofErr w:type="spellEnd"/>
            <w:r>
              <w:t xml:space="preserve"> groupcast or broadcast communication, the Destination Layer-2 ID and QoS profile associated with its interested services that </w:t>
            </w:r>
            <w:proofErr w:type="spellStart"/>
            <w:r>
              <w:t>sidelink</w:t>
            </w:r>
            <w:proofErr w:type="spellEnd"/>
            <w:r>
              <w:t xml:space="preserve"> DRX is applied,</w:t>
            </w:r>
          </w:p>
          <w:p w14:paraId="0E1B7A73" w14:textId="77777777" w:rsidR="00560852" w:rsidRDefault="00560852" w:rsidP="00560852">
            <w:pPr>
              <w:pStyle w:val="B1"/>
            </w:pPr>
            <w:r>
              <w:t>-</w:t>
            </w:r>
            <w:r>
              <w:tab/>
              <w:t xml:space="preserve">is reporting DRX configuration reject information from its associated peer RX UE, when the UE is a TX UE and is performing </w:t>
            </w:r>
            <w:proofErr w:type="spellStart"/>
            <w:r>
              <w:t>sidelink</w:t>
            </w:r>
            <w:proofErr w:type="spellEnd"/>
            <w:r>
              <w:t xml:space="preserve">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 xml:space="preserve">is reporting parameters related to U2N relay </w:t>
            </w:r>
            <w:proofErr w:type="spellStart"/>
            <w:proofErr w:type="gramStart"/>
            <w:r w:rsidRPr="00BA7657">
              <w:rPr>
                <w:highlight w:val="yellow"/>
              </w:rPr>
              <w:t>operation</w:t>
            </w:r>
            <w:r>
              <w:t>.</w:t>
            </w:r>
            <w:r w:rsidRPr="007F09A4">
              <w:t>Editor’s</w:t>
            </w:r>
            <w:proofErr w:type="spellEnd"/>
            <w:proofErr w:type="gramEnd"/>
            <w:r w:rsidRPr="007F09A4">
              <w:t xml:space="preserve"> Note: FFS on the additional information/Tx profile, pending on reply from SA2 relate to WA </w:t>
            </w:r>
            <w:r>
              <w:t>"</w:t>
            </w:r>
            <w:r w:rsidRPr="007F09A4">
              <w:t xml:space="preserve">no additional RAN2 work if SA2 confirms it’s feasible (whether the mapping from L2 id to TX profile is feasible in the </w:t>
            </w:r>
            <w:proofErr w:type="spellStart"/>
            <w:r w:rsidRPr="007F09A4">
              <w:t>gNB</w:t>
            </w:r>
            <w:proofErr w:type="spellEnd"/>
            <w:r w:rsidRPr="007F09A4">
              <w:t xml:space="preserve">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w:t>
            </w:r>
            <w:proofErr w:type="spellStart"/>
            <w:r>
              <w:rPr>
                <w:rFonts w:eastAsiaTheme="minorEastAsia"/>
                <w:lang w:eastAsia="zh-CN"/>
              </w:rPr>
              <w:t>toAddModList</w:t>
            </w:r>
            <w:proofErr w:type="spellEnd"/>
            <w:r>
              <w:rPr>
                <w:rFonts w:eastAsiaTheme="minorEastAsia"/>
                <w:lang w:eastAsia="zh-CN"/>
              </w:rPr>
              <w:t xml:space="preserve">”, the corresponding </w:t>
            </w:r>
            <w:proofErr w:type="spellStart"/>
            <w:r>
              <w:rPr>
                <w:rFonts w:eastAsiaTheme="minorEastAsia"/>
                <w:lang w:eastAsia="zh-CN"/>
              </w:rPr>
              <w:t>toReleaseList</w:t>
            </w:r>
            <w:proofErr w:type="spellEnd"/>
            <w:r>
              <w:rPr>
                <w:rFonts w:eastAsiaTheme="minorEastAsia"/>
                <w:lang w:eastAsia="zh-CN"/>
              </w:rPr>
              <w:t xml:space="preserve">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w:t>
            </w:r>
            <w:proofErr w:type="gramStart"/>
            <w:r w:rsidRPr="00DE3FDC">
              <w:rPr>
                <w:rFonts w:asciiTheme="minorHAnsi" w:eastAsiaTheme="minorEastAsia" w:hAnsiTheme="minorHAnsi" w:cstheme="minorHAnsi"/>
                <w:lang w:eastAsia="zh-CN"/>
              </w:rPr>
              <w:t>1..</w:t>
            </w:r>
            <w:proofErr w:type="gramEnd"/>
            <w:r w:rsidRPr="00DE3FDC">
              <w:rPr>
                <w:rFonts w:asciiTheme="minorHAnsi" w:eastAsiaTheme="minorEastAsia" w:hAnsiTheme="minorHAnsi" w:cstheme="minorHAnsi"/>
                <w:lang w:eastAsia="zh-CN"/>
              </w:rPr>
              <w:t>maxNrofSRI-PUSCH-Mappings)) OF SRI-PUSCH-</w:t>
            </w:r>
            <w:proofErr w:type="spellStart"/>
            <w:r w:rsidRPr="00DE3FDC">
              <w:rPr>
                <w:rFonts w:asciiTheme="minorHAnsi" w:eastAsiaTheme="minorEastAsia" w:hAnsiTheme="minorHAnsi" w:cstheme="minorHAnsi"/>
                <w:lang w:eastAsia="zh-CN"/>
              </w:rPr>
              <w:t>PowerControlId</w:t>
            </w:r>
            <w:proofErr w:type="spellEnd"/>
            <w:r w:rsidRPr="00DE3FDC">
              <w:rPr>
                <w:rFonts w:asciiTheme="minorHAnsi" w:eastAsiaTheme="minorEastAsia" w:hAnsiTheme="minorHAnsi" w:cstheme="minorHAnsi"/>
                <w:lang w:eastAsia="zh-CN"/>
              </w:rPr>
              <w:t xml:space="preserve">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proofErr w:type="spellStart"/>
            <w:r>
              <w:rPr>
                <w:b/>
                <w:bCs/>
                <w:i/>
                <w:iCs/>
                <w:lang w:eastAsia="en-GB"/>
              </w:rPr>
              <w:t>musim-AperiodicGap</w:t>
            </w:r>
            <w:proofErr w:type="spellEnd"/>
          </w:p>
          <w:p w14:paraId="2EA53E8C" w14:textId="77777777" w:rsidR="00E74D99" w:rsidRDefault="00E74D99" w:rsidP="00E74D99">
            <w:pPr>
              <w:pStyle w:val="TAL"/>
              <w:rPr>
                <w:lang w:eastAsia="sv-SE"/>
              </w:rPr>
            </w:pPr>
            <w:r>
              <w:rPr>
                <w:lang w:eastAsia="sv-SE"/>
              </w:rPr>
              <w:t xml:space="preserve">Indicate that the UE is allowed to use the MUSIM aperiodic gap if requested in the </w:t>
            </w:r>
            <w:proofErr w:type="spellStart"/>
            <w:r>
              <w:rPr>
                <w:lang w:eastAsia="sv-SE"/>
              </w:rPr>
              <w:t>UEAssistanceInformation</w:t>
            </w:r>
            <w:proofErr w:type="spellEnd"/>
            <w:r>
              <w:rPr>
                <w:lang w:eastAsia="sv-SE"/>
              </w:rPr>
              <w:t>.</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proofErr w:type="spellStart"/>
            <w:r>
              <w:rPr>
                <w:rFonts w:eastAsia="SimSun"/>
                <w:b/>
                <w:bCs/>
                <w:i/>
                <w:iCs/>
                <w:lang w:val="en-US" w:eastAsia="zh-CN" w:bidi="ar"/>
              </w:rPr>
              <w:t>musim-GapRepetitionAndOffset</w:t>
            </w:r>
            <w:proofErr w:type="spellEnd"/>
          </w:p>
          <w:p w14:paraId="17779536" w14:textId="77777777" w:rsidR="00E74D99" w:rsidRDefault="00E74D99" w:rsidP="00E74D99">
            <w:pPr>
              <w:spacing w:after="0" w:line="276" w:lineRule="auto"/>
              <w:rPr>
                <w:lang w:eastAsia="sv-SE"/>
              </w:rPr>
            </w:pPr>
            <w:r>
              <w:rPr>
                <w:lang w:eastAsia="sv-SE"/>
              </w:rPr>
              <w:t xml:space="preserve">Indicates the gap repetition period in </w:t>
            </w:r>
            <w:proofErr w:type="spellStart"/>
            <w:r>
              <w:rPr>
                <w:lang w:eastAsia="sv-SE"/>
              </w:rPr>
              <w:t>ms</w:t>
            </w:r>
            <w:proofErr w:type="spellEnd"/>
            <w:r>
              <w:rPr>
                <w:lang w:eastAsia="sv-SE"/>
              </w:rPr>
              <w:t xml:space="preserve">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w:t>
            </w:r>
            <w:proofErr w:type="spellStart"/>
            <w:r>
              <w:t>sidelink</w:t>
            </w:r>
            <w:proofErr w:type="spellEnd"/>
            <w:r>
              <w:t xml:space="preserve"> discovery:</w:t>
            </w:r>
          </w:p>
          <w:p w14:paraId="140B5C04"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r w:rsidRPr="00DC4266">
              <w:rPr>
                <w:highlight w:val="yellow"/>
              </w:rPr>
              <w:t>were</w:t>
            </w:r>
            <w:r>
              <w:t xml:space="preserv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w:t>
            </w:r>
            <w:proofErr w:type="spellStart"/>
            <w:r w:rsidRPr="00B657DC">
              <w:rPr>
                <w:rFonts w:asciiTheme="minorHAnsi" w:hAnsiTheme="minorHAnsi" w:cstheme="minorHAnsi"/>
                <w:lang w:eastAsia="ja-JP"/>
              </w:rPr>
              <w:t>sl-DiscRxPool</w:t>
            </w:r>
            <w:proofErr w:type="spellEnd"/>
            <w:r w:rsidRPr="00B657DC">
              <w:rPr>
                <w:rFonts w:asciiTheme="minorHAnsi" w:hAnsiTheme="minorHAnsi" w:cstheme="minorHAnsi"/>
                <w:lang w:eastAsia="ja-JP"/>
              </w:rPr>
              <w:t xml:space="preserve"> or </w:t>
            </w:r>
            <w:proofErr w:type="spellStart"/>
            <w:r w:rsidRPr="00B657DC">
              <w:rPr>
                <w:rFonts w:asciiTheme="minorHAnsi" w:hAnsiTheme="minorHAnsi" w:cstheme="minorHAnsi"/>
                <w:lang w:eastAsia="ja-JP"/>
              </w:rPr>
              <w:t>sl-RxPool</w:t>
            </w:r>
            <w:proofErr w:type="spellEnd"/>
            <w:r w:rsidRPr="00B657DC">
              <w:rPr>
                <w:rFonts w:asciiTheme="minorHAnsi" w:hAnsiTheme="minorHAnsi" w:cstheme="minorHAnsi"/>
                <w:lang w:eastAsia="ja-JP"/>
              </w:rPr>
              <w:t xml:space="preserve"> “were” </w:t>
            </w:r>
            <w:proofErr w:type="gramStart"/>
            <w:r w:rsidRPr="00B657DC">
              <w:rPr>
                <w:rFonts w:asciiTheme="minorHAnsi" w:hAnsiTheme="minorHAnsi" w:cstheme="minorHAnsi"/>
                <w:lang w:eastAsia="ja-JP"/>
              </w:rPr>
              <w:t>should be “was”</w:t>
            </w:r>
            <w:proofErr w:type="gramEnd"/>
            <w:r w:rsidRPr="00B657DC">
              <w:rPr>
                <w:rFonts w:asciiTheme="minorHAnsi" w:hAnsiTheme="minorHAnsi" w:cstheme="minorHAnsi"/>
                <w:lang w:eastAsia="ja-JP"/>
              </w:rPr>
              <w:t xml:space="preserve">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 xml:space="preserve">frequency for NR </w:t>
            </w:r>
            <w:proofErr w:type="spellStart"/>
            <w:r>
              <w:t>sidelink</w:t>
            </w:r>
            <w:proofErr w:type="spellEnd"/>
            <w:r>
              <w:t xml:space="preserve"> discovery:</w:t>
            </w:r>
          </w:p>
          <w:p w14:paraId="7D9BDBB6"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proofErr w:type="spellStart"/>
            <w:r w:rsidRPr="008F0CA7">
              <w:rPr>
                <w:strike/>
                <w:color w:val="FF0000"/>
              </w:rPr>
              <w:t>were</w:t>
            </w:r>
            <w:r w:rsidRPr="008F0CA7">
              <w:rPr>
                <w:color w:val="FF0000"/>
              </w:rPr>
              <w:t>was</w:t>
            </w:r>
            <w:proofErr w:type="spellEnd"/>
            <w:r w:rsidRPr="008A2B2B">
              <w:rPr>
                <w:color w:val="FF0000"/>
              </w:rPr>
              <w:t xml:space="preserve"> </w:t>
            </w:r>
            <w:r>
              <w:t xml:space="preserve">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F551FE" w:rsidP="00B657DC">
            <w:pPr>
              <w:spacing w:after="0" w:line="276" w:lineRule="auto"/>
              <w:rPr>
                <w:rFonts w:asciiTheme="minorHAnsi" w:eastAsia="SimSun" w:hAnsiTheme="minorHAnsi" w:cstheme="minorHAnsi"/>
                <w:lang w:eastAsia="zh-CN"/>
              </w:rPr>
            </w:pPr>
            <w:hyperlink r:id="rId58" w:history="1">
              <w:r w:rsidR="00B657DC"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w:t>
            </w:r>
            <w:proofErr w:type="spellStart"/>
            <w:r w:rsidRPr="00B657DC">
              <w:rPr>
                <w:rFonts w:asciiTheme="minorHAnsi" w:hAnsiTheme="minorHAnsi" w:cstheme="minorHAnsi"/>
                <w:lang w:eastAsia="ja-JP"/>
              </w:rPr>
              <w:t>PreconfigurationNR</w:t>
            </w:r>
            <w:proofErr w:type="spellEnd"/>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5FCDC8F3"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7B6D60D9"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proofErr w:type="spellStart"/>
                  <w:r w:rsidRPr="0061320D">
                    <w:rPr>
                      <w:b/>
                      <w:bCs/>
                      <w:i/>
                      <w:iCs/>
                      <w:highlight w:val="yellow"/>
                      <w:lang w:eastAsia="sv-SE"/>
                    </w:rPr>
                    <w:t>sl-PreconfigFreqInfoList</w:t>
                  </w:r>
                  <w:proofErr w:type="spellEnd"/>
                </w:p>
                <w:p w14:paraId="528A041D" w14:textId="77777777" w:rsidR="00B657DC" w:rsidRPr="00D27132" w:rsidRDefault="00B657DC" w:rsidP="00B657DC">
                  <w:pPr>
                    <w:pStyle w:val="TAL"/>
                    <w:rPr>
                      <w:lang w:eastAsia="zh-CN"/>
                    </w:rPr>
                  </w:pPr>
                  <w:r w:rsidRPr="0061320D">
                    <w:rPr>
                      <w:highlight w:val="yellow"/>
                      <w:lang w:eastAsia="en-GB"/>
                    </w:rPr>
                    <w:t xml:space="preserve">This field indicates the NR </w:t>
                  </w:r>
                  <w:proofErr w:type="spellStart"/>
                  <w:r w:rsidRPr="0061320D">
                    <w:rPr>
                      <w:highlight w:val="yellow"/>
                      <w:lang w:eastAsia="en-GB"/>
                    </w:rPr>
                    <w:t>sidelink</w:t>
                  </w:r>
                  <w:proofErr w:type="spellEnd"/>
                  <w:r w:rsidRPr="0061320D">
                    <w:rPr>
                      <w:highlight w:val="yellow"/>
                      <w:lang w:eastAsia="en-GB"/>
                    </w:rPr>
                    <w:t xml:space="preserve"> communication configuration</w:t>
                  </w:r>
                  <w:r w:rsidRPr="00D27132">
                    <w:rPr>
                      <w:lang w:eastAsia="en-GB"/>
                    </w:rPr>
                    <w:t xml:space="preserve">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Include NR </w:t>
            </w:r>
            <w:proofErr w:type="spellStart"/>
            <w:r w:rsidRPr="00B657DC">
              <w:rPr>
                <w:rFonts w:asciiTheme="minorHAnsi" w:hAnsiTheme="minorHAnsi" w:cstheme="minorHAnsi"/>
                <w:lang w:eastAsia="ja-JP"/>
              </w:rPr>
              <w:t>sidelink</w:t>
            </w:r>
            <w:proofErr w:type="spellEnd"/>
            <w:r w:rsidRPr="00B657DC">
              <w:rPr>
                <w:rFonts w:asciiTheme="minorHAnsi" w:hAnsiTheme="minorHAnsi" w:cstheme="minorHAnsi"/>
                <w:lang w:eastAsia="ja-JP"/>
              </w:rPr>
              <w:t xml:space="preserve"> discovery in the preconfigured frequency usage description in the message to align with section 5.8.13.2 –</w:t>
            </w:r>
            <w:r w:rsidRPr="00B657DC">
              <w:rPr>
                <w:rFonts w:asciiTheme="minorHAnsi" w:hAnsiTheme="minorHAnsi" w:cstheme="minorHAnsi"/>
                <w:lang w:eastAsia="ja-JP"/>
              </w:rPr>
              <w:tab/>
              <w:t>SL-</w:t>
            </w:r>
            <w:proofErr w:type="spellStart"/>
            <w:r w:rsidRPr="00B657DC">
              <w:rPr>
                <w:rFonts w:asciiTheme="minorHAnsi" w:hAnsiTheme="minorHAnsi" w:cstheme="minorHAnsi"/>
                <w:lang w:eastAsia="ja-JP"/>
              </w:rPr>
              <w:t>PreconfigurationNR</w:t>
            </w:r>
            <w:proofErr w:type="spellEnd"/>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16A0BE17"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64B9F9B6"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proofErr w:type="spellStart"/>
                  <w:r w:rsidRPr="00D27132">
                    <w:rPr>
                      <w:b/>
                      <w:bCs/>
                      <w:i/>
                      <w:iCs/>
                      <w:lang w:eastAsia="sv-SE"/>
                    </w:rPr>
                    <w:t>sl-PreconfigFreqInfoList</w:t>
                  </w:r>
                  <w:proofErr w:type="spellEnd"/>
                </w:p>
                <w:p w14:paraId="3E8250C9" w14:textId="77777777" w:rsidR="00B657DC" w:rsidRPr="00D27132" w:rsidRDefault="00B657DC" w:rsidP="00B657DC">
                  <w:pPr>
                    <w:pStyle w:val="TAL"/>
                    <w:rPr>
                      <w:lang w:eastAsia="zh-CN"/>
                    </w:rPr>
                  </w:pPr>
                  <w:r w:rsidRPr="00D27132">
                    <w:rPr>
                      <w:lang w:eastAsia="en-GB"/>
                    </w:rPr>
                    <w:t xml:space="preserve">This field indicates the NR </w:t>
                  </w:r>
                  <w:proofErr w:type="spellStart"/>
                  <w:r w:rsidRPr="00D27132">
                    <w:rPr>
                      <w:lang w:eastAsia="en-GB"/>
                    </w:rPr>
                    <w:t>sidelink</w:t>
                  </w:r>
                  <w:proofErr w:type="spellEnd"/>
                  <w:r w:rsidRPr="00D27132">
                    <w:rPr>
                      <w:lang w:eastAsia="en-GB"/>
                    </w:rPr>
                    <w:t xml:space="preserve"> communication </w:t>
                  </w:r>
                  <w:r w:rsidRPr="0061320D">
                    <w:rPr>
                      <w:color w:val="FF0000"/>
                      <w:lang w:eastAsia="en-GB"/>
                    </w:rPr>
                    <w:t xml:space="preserve">and/ or NR </w:t>
                  </w:r>
                  <w:proofErr w:type="spellStart"/>
                  <w:r w:rsidRPr="0061320D">
                    <w:rPr>
                      <w:color w:val="FF0000"/>
                      <w:lang w:eastAsia="en-GB"/>
                    </w:rPr>
                    <w:t>sidelink</w:t>
                  </w:r>
                  <w:proofErr w:type="spellEnd"/>
                  <w:r w:rsidRPr="0061320D">
                    <w:rPr>
                      <w:color w:val="FF0000"/>
                      <w:lang w:eastAsia="en-GB"/>
                    </w:rPr>
                    <w:t xml:space="preserve"> discovery</w:t>
                  </w:r>
                  <w:r>
                    <w:rPr>
                      <w:lang w:eastAsia="en-GB"/>
                    </w:rPr>
                    <w:t xml:space="preserve"> </w:t>
                  </w:r>
                  <w:r w:rsidRPr="00D27132">
                    <w:rPr>
                      <w:lang w:eastAsia="en-GB"/>
                    </w:rPr>
                    <w:t>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531776AD" w14:textId="6CB53467" w:rsidR="00B56CCF" w:rsidRDefault="00B56CCF" w:rsidP="00B56CCF">
            <w:pPr>
              <w:pStyle w:val="TAL"/>
              <w:rPr>
                <w:b/>
                <w:bCs/>
                <w:i/>
                <w:iCs/>
                <w:lang w:eastAsia="en-GB"/>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4630B6BF" w14:textId="19A597A2" w:rsidR="00B56CCF" w:rsidRDefault="00B56CCF" w:rsidP="00B56CCF">
            <w:pPr>
              <w:pStyle w:val="CommentText"/>
              <w:rPr>
                <w:rFonts w:eastAsiaTheme="minorEastAsia"/>
                <w:lang w:eastAsia="zh-CN"/>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w:t>
            </w:r>
            <w:r w:rsidRPr="00622E80">
              <w:rPr>
                <w:iCs/>
                <w:color w:val="FF0000"/>
                <w:u w:val="single"/>
                <w:lang w:eastAsia="ko-KR"/>
              </w:rPr>
              <w:t xml:space="preserve">than </w:t>
            </w:r>
            <w:r>
              <w:rPr>
                <w:iCs/>
                <w:lang w:eastAsia="ko-KR"/>
              </w:rPr>
              <w:t xml:space="preserve">or equal to the IDLE mode </w:t>
            </w:r>
            <w:proofErr w:type="spellStart"/>
            <w:r>
              <w:rPr>
                <w:iCs/>
                <w:lang w:eastAsia="ko-KR"/>
              </w:rPr>
              <w:t>eDRX</w:t>
            </w:r>
            <w:proofErr w:type="spellEnd"/>
            <w:r>
              <w:rPr>
                <w:iCs/>
                <w:lang w:eastAsia="ko-KR"/>
              </w:rPr>
              <w:t xml:space="preserve">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SimSun"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160AA9BB"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proofErr w:type="spellEnd"/>
            <w:r>
              <w:rPr>
                <w:i/>
                <w:iCs/>
              </w:rPr>
              <w:t xml:space="preserve">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36EC8592"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r w:rsidRPr="00622E80">
              <w:rPr>
                <w:i/>
                <w:iCs/>
                <w:color w:val="FF0000"/>
                <w:u w:val="single"/>
              </w:rPr>
              <w:t>ed</w:t>
            </w:r>
            <w:proofErr w:type="spellEnd"/>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SimSun"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9" w:name="_Toc60776785"/>
            <w:bookmarkStart w:id="80" w:name="_Toc90650657"/>
            <w:r>
              <w:rPr>
                <w:rFonts w:eastAsia="SimSun"/>
                <w:lang w:eastAsia="zh-CN"/>
              </w:rPr>
              <w:t>5.3.5.9</w:t>
            </w:r>
            <w:r>
              <w:rPr>
                <w:rFonts w:eastAsia="SimSun"/>
                <w:lang w:eastAsia="zh-CN"/>
              </w:rPr>
              <w:tab/>
            </w:r>
            <w:r>
              <w:rPr>
                <w:rFonts w:eastAsia="MS Mincho"/>
              </w:rPr>
              <w:t>Other configuration</w:t>
            </w:r>
            <w:bookmarkEnd w:id="79"/>
            <w:bookmarkEnd w:id="80"/>
          </w:p>
          <w:p w14:paraId="6D0B19F8"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5DF02525"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w:t>
            </w:r>
            <w:proofErr w:type="gramStart"/>
            <w:r>
              <w:t>5.7.4;</w:t>
            </w:r>
            <w:proofErr w:type="gramEnd"/>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w:t>
            </w:r>
            <w:proofErr w:type="gramStart"/>
            <w:r>
              <w:rPr>
                <w:noProof/>
                <w:lang w:eastAsia="sv-SE"/>
              </w:rPr>
              <w:t>measurements</w:t>
            </w:r>
            <w:r>
              <w:t>;</w:t>
            </w:r>
            <w:proofErr w:type="gramEnd"/>
          </w:p>
          <w:p w14:paraId="27C2945F"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w:t>
            </w:r>
            <w:proofErr w:type="gramStart"/>
            <w:r>
              <w:t>5.7.4;</w:t>
            </w:r>
            <w:proofErr w:type="gramEnd"/>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w:t>
            </w:r>
            <w:proofErr w:type="gramStart"/>
            <w:r>
              <w:rPr>
                <w:noProof/>
                <w:lang w:eastAsia="sv-SE"/>
              </w:rPr>
              <w:t>measurements</w:t>
            </w:r>
            <w:r>
              <w:t>;</w:t>
            </w:r>
            <w:proofErr w:type="gramEnd"/>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36B24739"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w:t>
            </w:r>
            <w:proofErr w:type="gramStart"/>
            <w:r>
              <w:t>5.7.4;</w:t>
            </w:r>
            <w:proofErr w:type="gramEnd"/>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w:t>
            </w:r>
            <w:proofErr w:type="gramStart"/>
            <w:r>
              <w:rPr>
                <w:noProof/>
                <w:lang w:eastAsia="sv-SE"/>
              </w:rPr>
              <w:t>measurements</w:t>
            </w:r>
            <w:r>
              <w:t>;</w:t>
            </w:r>
            <w:proofErr w:type="gramEnd"/>
          </w:p>
          <w:p w14:paraId="01352565"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w:t>
            </w:r>
            <w:proofErr w:type="gramStart"/>
            <w:r>
              <w:t>5.7.4;</w:t>
            </w:r>
            <w:proofErr w:type="gramEnd"/>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w:t>
            </w:r>
            <w:proofErr w:type="gramStart"/>
            <w:r>
              <w:rPr>
                <w:noProof/>
                <w:lang w:eastAsia="sv-SE"/>
              </w:rPr>
              <w:t>measurements</w:t>
            </w:r>
            <w:r>
              <w:t>;</w:t>
            </w:r>
            <w:proofErr w:type="gramEnd"/>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SimSun"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SimSun"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proofErr w:type="spellStart"/>
            <w:r>
              <w:rPr>
                <w:b/>
                <w:bCs/>
                <w:i/>
                <w:iCs/>
              </w:rPr>
              <w:t>validityDuration</w:t>
            </w:r>
            <w:proofErr w:type="spellEnd"/>
          </w:p>
          <w:p w14:paraId="75805142" w14:textId="64534A54" w:rsidR="00B56CCF" w:rsidRDefault="00B56CCF" w:rsidP="00B56CCF">
            <w:pPr>
              <w:pStyle w:val="TAL"/>
              <w:rPr>
                <w:b/>
                <w:bCs/>
                <w:i/>
                <w:iCs/>
                <w:lang w:eastAsia="en-GB"/>
              </w:rPr>
            </w:pPr>
            <w:r>
              <w:rPr>
                <w:szCs w:val="18"/>
              </w:rPr>
              <w:t>The valid time duration at least for a paging PDCCH based L1 availability indication</w:t>
            </w:r>
            <w:commentRangeStart w:id="81"/>
            <w:commentRangeEnd w:id="81"/>
            <w:r>
              <w:rPr>
                <w:rStyle w:val="CommentReference"/>
                <w:rFonts w:ascii="Times New Roman" w:hAnsi="Times New Roman"/>
              </w:rPr>
              <w:commentReference w:id="81"/>
            </w:r>
            <w:r>
              <w:rPr>
                <w:szCs w:val="18"/>
              </w:rPr>
              <w:t>,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proofErr w:type="spellStart"/>
            <w:r>
              <w:rPr>
                <w:b/>
                <w:bCs/>
                <w:i/>
                <w:iCs/>
              </w:rPr>
              <w:t>validityDuration</w:t>
            </w:r>
            <w:proofErr w:type="spellEnd"/>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w:t>
            </w:r>
            <w:commentRangeStart w:id="82"/>
            <w:commentRangeEnd w:id="82"/>
            <w:r>
              <w:rPr>
                <w:rStyle w:val="CommentReference"/>
                <w:rFonts w:ascii="Times New Roman" w:hAnsi="Times New Roman"/>
              </w:rPr>
              <w:commentReference w:id="82"/>
            </w:r>
            <w:r>
              <w:rPr>
                <w:szCs w:val="18"/>
              </w:rPr>
              <w:t>,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SimSun"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71E75B29" w14:textId="77777777" w:rsidR="00C12606" w:rsidRDefault="00C12606" w:rsidP="00C12606">
            <w:pPr>
              <w:pStyle w:val="B4"/>
            </w:pPr>
            <w:r>
              <w:t>4&gt;</w:t>
            </w:r>
            <w:r>
              <w:tab/>
              <w:t xml:space="preserve">for the newest entry of the </w:t>
            </w:r>
            <w:proofErr w:type="spellStart"/>
            <w:r>
              <w:t>PCell</w:t>
            </w:r>
            <w:proofErr w:type="spellEnd"/>
            <w:r>
              <w:t xml:space="preserve"> in the </w:t>
            </w:r>
            <w:proofErr w:type="spellStart"/>
            <w:r>
              <w:rPr>
                <w:i/>
                <w:iCs/>
              </w:rPr>
              <w:t>mobiliyHistoryReport</w:t>
            </w:r>
            <w:proofErr w:type="spellEnd"/>
            <w:r>
              <w:t xml:space="preserve">, include </w:t>
            </w:r>
            <w:proofErr w:type="spellStart"/>
            <w:r>
              <w:rPr>
                <w:i/>
                <w:iCs/>
              </w:rPr>
              <w:t>visitedPSCellInfoList</w:t>
            </w:r>
            <w:proofErr w:type="spellEnd"/>
            <w:r>
              <w:t xml:space="preserve"> from </w:t>
            </w:r>
            <w:proofErr w:type="spellStart"/>
            <w:proofErr w:type="gramStart"/>
            <w:r>
              <w:rPr>
                <w:i/>
                <w:iCs/>
              </w:rPr>
              <w:t>VarMobilityHistoryReport</w:t>
            </w:r>
            <w:proofErr w:type="spellEnd"/>
            <w:r>
              <w:t>;</w:t>
            </w:r>
            <w:proofErr w:type="gramEnd"/>
          </w:p>
          <w:p w14:paraId="53A1270F" w14:textId="77777777" w:rsidR="00C12606" w:rsidRDefault="00C12606" w:rsidP="00C12606">
            <w:pPr>
              <w:pStyle w:val="B4"/>
            </w:pPr>
            <w:r>
              <w:t>4&gt;</w:t>
            </w:r>
            <w:r>
              <w:tab/>
              <w:t xml:space="preserve">if the UE is configured with a </w:t>
            </w:r>
            <w:proofErr w:type="spellStart"/>
            <w:r>
              <w:t>PSCell</w:t>
            </w:r>
            <w:proofErr w:type="spellEnd"/>
            <w:r>
              <w:t>:</w:t>
            </w:r>
          </w:p>
          <w:p w14:paraId="68644B54" w14:textId="77777777" w:rsidR="00C12606" w:rsidRDefault="00C12606" w:rsidP="00C12606">
            <w:pPr>
              <w:pStyle w:val="B5"/>
            </w:pPr>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SimSun"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 xml:space="preserve">if the UE is configured with a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 xml:space="preserve">for the newest entry of the </w:t>
            </w:r>
            <w:proofErr w:type="spell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 xml:space="preserve"> in the </w:t>
            </w:r>
            <w:proofErr w:type="spellStart"/>
            <w:r w:rsidRPr="00C12606">
              <w:rPr>
                <w:rFonts w:asciiTheme="minorHAnsi" w:eastAsia="Malgun Gothic" w:hAnsiTheme="minorHAnsi" w:cstheme="minorHAnsi"/>
                <w:lang w:eastAsia="ko-KR"/>
              </w:rPr>
              <w:t>mobiliyHistoryReport</w:t>
            </w:r>
            <w:proofErr w:type="spellEnd"/>
            <w:r w:rsidRPr="00C12606">
              <w:rPr>
                <w:rFonts w:asciiTheme="minorHAnsi" w:eastAsia="Malgun Gothic" w:hAnsiTheme="minorHAnsi" w:cstheme="minorHAnsi"/>
                <w:lang w:eastAsia="ko-KR"/>
              </w:rPr>
              <w:t xml:space="preserve">, include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information in the </w:t>
            </w:r>
            <w:proofErr w:type="spellStart"/>
            <w:r w:rsidRPr="00C12606">
              <w:rPr>
                <w:rFonts w:asciiTheme="minorHAnsi" w:eastAsia="Malgun Gothic" w:hAnsiTheme="minorHAnsi" w:cstheme="minorHAnsi"/>
                <w:lang w:eastAsia="ko-KR"/>
              </w:rPr>
              <w:t>visitedPSCellInfoList</w:t>
            </w:r>
            <w:proofErr w:type="spellEnd"/>
            <w:r w:rsidRPr="00C12606">
              <w:rPr>
                <w:rFonts w:asciiTheme="minorHAnsi" w:eastAsia="Malgun Gothic" w:hAnsiTheme="minorHAnsi" w:cstheme="minorHAnsi"/>
                <w:lang w:eastAsia="ko-KR"/>
              </w:rPr>
              <w: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w:t>
            </w:r>
            <w:proofErr w:type="spellStart"/>
            <w:r w:rsidRPr="00C12606">
              <w:rPr>
                <w:rFonts w:asciiTheme="minorHAnsi" w:eastAsia="Malgun Gothic" w:hAnsiTheme="minorHAnsi" w:cstheme="minorHAnsi"/>
                <w:lang w:eastAsia="ko-KR"/>
              </w:rPr>
              <w:t>visitedCellId</w:t>
            </w:r>
            <w:proofErr w:type="spellEnd"/>
            <w:r w:rsidRPr="00C12606">
              <w:rPr>
                <w:rFonts w:asciiTheme="minorHAnsi" w:eastAsia="Malgun Gothic" w:hAnsiTheme="minorHAnsi" w:cstheme="minorHAnsi"/>
                <w:lang w:eastAsia="ko-KR"/>
              </w:rPr>
              <w:t xml:space="preserve"> to the global cell identity or the physical cell identity and carrier frequency of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field </w:t>
            </w:r>
            <w:proofErr w:type="spellStart"/>
            <w:r w:rsidRPr="00C12606">
              <w:rPr>
                <w:rFonts w:asciiTheme="minorHAnsi" w:eastAsia="Malgun Gothic" w:hAnsiTheme="minorHAnsi" w:cstheme="minorHAnsi"/>
                <w:lang w:eastAsia="ko-KR"/>
              </w:rPr>
              <w:t>timeSpent</w:t>
            </w:r>
            <w:proofErr w:type="spellEnd"/>
            <w:r w:rsidRPr="00C12606">
              <w:rPr>
                <w:rFonts w:asciiTheme="minorHAnsi" w:eastAsia="Malgun Gothic" w:hAnsiTheme="minorHAnsi" w:cstheme="minorHAnsi"/>
                <w:lang w:eastAsia="ko-KR"/>
              </w:rPr>
              <w:t xml:space="preserve"> to the time spent in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while being connected to the current </w:t>
            </w:r>
            <w:proofErr w:type="spellStart"/>
            <w:proofErr w:type="gram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w:t>
            </w:r>
            <w:proofErr w:type="gramEnd"/>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SimSun"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w:t>
            </w:r>
            <w:proofErr w:type="spellStart"/>
            <w:r w:rsidRPr="0058551C">
              <w:rPr>
                <w:rFonts w:asciiTheme="minorHAnsi" w:eastAsia="Malgun Gothic" w:hAnsiTheme="minorHAnsi" w:cstheme="minorHAnsi"/>
                <w:lang w:eastAsia="ko-KR"/>
              </w:rPr>
              <w:t>upInterruptionTimeAtHO</w:t>
            </w:r>
            <w:proofErr w:type="spellEnd"/>
            <w:r w:rsidRPr="0058551C">
              <w:rPr>
                <w:rFonts w:asciiTheme="minorHAnsi" w:eastAsia="Malgun Gothic" w:hAnsiTheme="minorHAnsi" w:cstheme="minorHAnsi"/>
                <w:lang w:eastAsia="ko-KR"/>
              </w:rPr>
              <w:t xml:space="preserve"> in </w:t>
            </w:r>
            <w:proofErr w:type="spellStart"/>
            <w:r w:rsidRPr="0058551C">
              <w:rPr>
                <w:rFonts w:asciiTheme="minorHAnsi" w:eastAsia="Malgun Gothic" w:hAnsiTheme="minorHAnsi" w:cstheme="minorHAnsi"/>
                <w:lang w:eastAsia="ko-KR"/>
              </w:rPr>
              <w:t>VarSuccessHO</w:t>
            </w:r>
            <w:proofErr w:type="spellEnd"/>
            <w:r w:rsidRPr="0058551C">
              <w:rPr>
                <w:rFonts w:asciiTheme="minorHAnsi" w:eastAsia="Malgun Gothic" w:hAnsiTheme="minorHAnsi" w:cstheme="minorHAnsi"/>
                <w:lang w:eastAsia="ko-KR"/>
              </w:rPr>
              <w:t>-Report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the msg1-SCS-From-prach-ConfigurationIndex to the subcarrier spacing as derived from the </w:t>
            </w:r>
            <w:proofErr w:type="spellStart"/>
            <w:r w:rsidRPr="0058551C">
              <w:rPr>
                <w:rFonts w:asciiTheme="minorHAnsi" w:eastAsia="Malgun Gothic" w:hAnsiTheme="minorHAnsi" w:cstheme="minorHAnsi"/>
                <w:lang w:eastAsia="ko-KR"/>
              </w:rPr>
              <w:t>prach-ConfigurationIndex</w:t>
            </w:r>
            <w:proofErr w:type="spellEnd"/>
            <w:r w:rsidRPr="0058551C">
              <w:rPr>
                <w:rFonts w:asciiTheme="minorHAnsi" w:eastAsia="Malgun Gothic" w:hAnsiTheme="minorHAnsi" w:cstheme="minorHAnsi"/>
                <w:lang w:eastAsia="ko-KR"/>
              </w:rPr>
              <w:t xml:space="preserve"> used in the 4-step random-access procedure, and if its value is different from the value of </w:t>
            </w:r>
            <w:proofErr w:type="spellStart"/>
            <w:r w:rsidRPr="0058551C">
              <w:rPr>
                <w:rFonts w:asciiTheme="minorHAnsi" w:eastAsia="Malgun Gothic" w:hAnsiTheme="minorHAnsi" w:cstheme="minorHAnsi"/>
                <w:lang w:eastAsia="ko-KR"/>
              </w:rPr>
              <w:t>msgA</w:t>
            </w:r>
            <w:proofErr w:type="spellEnd"/>
            <w:r w:rsidRPr="0058551C">
              <w:rPr>
                <w:rFonts w:asciiTheme="minorHAnsi" w:eastAsia="Malgun Gothic" w:hAnsiTheme="minorHAnsi" w:cstheme="minorHAnsi"/>
                <w:lang w:eastAsia="ko-KR"/>
              </w:rPr>
              <w:t>-SCS-From-</w:t>
            </w:r>
            <w:proofErr w:type="spellStart"/>
            <w:r w:rsidRPr="0058551C">
              <w:rPr>
                <w:rFonts w:asciiTheme="minorHAnsi" w:eastAsia="Malgun Gothic" w:hAnsiTheme="minorHAnsi" w:cstheme="minorHAnsi"/>
                <w:lang w:eastAsia="ko-KR"/>
              </w:rPr>
              <w:t>prach</w:t>
            </w:r>
            <w:proofErr w:type="spellEnd"/>
            <w:r w:rsidRPr="0058551C">
              <w:rPr>
                <w:rFonts w:asciiTheme="minorHAnsi" w:eastAsia="Malgun Gothic" w:hAnsiTheme="minorHAnsi" w:cstheme="minorHAnsi"/>
                <w:lang w:eastAsia="ko-KR"/>
              </w:rPr>
              <w:t>-</w:t>
            </w:r>
            <w:proofErr w:type="spellStart"/>
            <w:r w:rsidRPr="0058551C">
              <w:rPr>
                <w:rFonts w:asciiTheme="minorHAnsi" w:eastAsia="Malgun Gothic" w:hAnsiTheme="minorHAnsi" w:cstheme="minorHAnsi"/>
                <w:lang w:eastAsia="ko-KR"/>
              </w:rPr>
              <w:t>ConfigurationIndex</w:t>
            </w:r>
            <w:proofErr w:type="spellEnd"/>
            <w:r w:rsidRPr="0058551C">
              <w:rPr>
                <w:rFonts w:asciiTheme="minorHAnsi" w:eastAsia="Malgun Gothic" w:hAnsiTheme="minorHAnsi" w:cstheme="minorHAnsi"/>
                <w:lang w:eastAsia="ko-KR"/>
              </w:rPr>
              <w:t xml:space="preserve"> if it is included in the </w:t>
            </w:r>
            <w:proofErr w:type="spellStart"/>
            <w:r w:rsidRPr="0058551C">
              <w:rPr>
                <w:rFonts w:asciiTheme="minorHAnsi" w:eastAsia="Malgun Gothic" w:hAnsiTheme="minorHAnsi" w:cstheme="minorHAnsi"/>
                <w:lang w:eastAsia="ko-KR"/>
              </w:rPr>
              <w:t>ra-</w:t>
            </w:r>
            <w:proofErr w:type="gramStart"/>
            <w:r w:rsidRPr="0058551C">
              <w:rPr>
                <w:rFonts w:asciiTheme="minorHAnsi" w:eastAsia="Malgun Gothic" w:hAnsiTheme="minorHAnsi" w:cstheme="minorHAnsi"/>
                <w:lang w:eastAsia="ko-KR"/>
              </w:rPr>
              <w:t>InformationCommon</w:t>
            </w:r>
            <w:proofErr w:type="spellEnd"/>
            <w:r w:rsidRPr="0058551C">
              <w:rPr>
                <w:rFonts w:asciiTheme="minorHAnsi" w:eastAsia="Malgun Gothic" w:hAnsiTheme="minorHAnsi" w:cstheme="minorHAnsi"/>
                <w:lang w:eastAsia="ko-KR"/>
              </w:rPr>
              <w:t>;</w:t>
            </w:r>
            <w:r w:rsidRPr="0058551C">
              <w:rPr>
                <w:rFonts w:asciiTheme="minorHAnsi" w:eastAsia="Malgun Gothic" w:hAnsiTheme="minorHAnsi" w:cstheme="minorHAnsi"/>
                <w:highlight w:val="yellow"/>
                <w:lang w:eastAsia="ko-KR"/>
              </w:rPr>
              <w:t>;</w:t>
            </w:r>
            <w:proofErr w:type="gramEnd"/>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DengXian" w:hAnsiTheme="minorHAnsi" w:cstheme="minorHAnsi"/>
              </w:rPr>
            </w:pPr>
            <w:r>
              <w:rPr>
                <w:rFonts w:asciiTheme="minorHAnsi" w:eastAsia="DengXian"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w:t>
            </w:r>
            <w:proofErr w:type="gramStart"/>
            <w:r w:rsidRPr="00486C9F">
              <w:rPr>
                <w:i/>
                <w:iCs/>
              </w:rPr>
              <w:t>5</w:t>
            </w:r>
            <w:r w:rsidRPr="00266629">
              <w:rPr>
                <w:highlight w:val="yellow"/>
              </w:rPr>
              <w:t>;;</w:t>
            </w:r>
            <w:proofErr w:type="gramEnd"/>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proofErr w:type="spellStart"/>
            <w:r>
              <w:rPr>
                <w:i/>
              </w:rPr>
              <w:t>ssbFrequency</w:t>
            </w:r>
            <w:proofErr w:type="spellEnd"/>
            <w:r>
              <w:t xml:space="preserve"> has the same </w:t>
            </w:r>
            <w:proofErr w:type="gramStart"/>
            <w:r>
              <w:t>value</w:t>
            </w:r>
            <w:r w:rsidRPr="002575DC">
              <w:rPr>
                <w:highlight w:val="yellow"/>
              </w:rPr>
              <w:t>;;</w:t>
            </w:r>
            <w:proofErr w:type="gramEnd"/>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DengXian"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DengXian"/>
                <w:lang w:eastAsia="zh-CN"/>
              </w:rPr>
            </w:pPr>
            <w:r>
              <w:rPr>
                <w:rFonts w:eastAsia="DengXian"/>
                <w:lang w:eastAsia="zh-CN"/>
              </w:rPr>
              <w:t>3&gt;</w:t>
            </w:r>
            <w:r>
              <w:rPr>
                <w:rFonts w:eastAsia="DengXian"/>
                <w:lang w:eastAsia="zh-CN"/>
              </w:rPr>
              <w:tab/>
              <w:t xml:space="preserve">if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2DF7F11C" w14:textId="77777777" w:rsidR="00286F8B" w:rsidRDefault="00286F8B" w:rsidP="003D303B">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lang w:eastAsia="ko-KR"/>
              </w:rPr>
              <w:t>enty</w:t>
            </w:r>
            <w:proofErr w:type="spellEnd"/>
            <w:r>
              <w:rPr>
                <w:lang w:eastAsia="ko-KR"/>
              </w:rPr>
              <w:t xml:space="preserve"> with the</w:t>
            </w:r>
            <w:r w:rsidRPr="002D12A8">
              <w:rPr>
                <w:rFonts w:eastAsia="DengXian"/>
                <w:i/>
              </w:rPr>
              <w:t xml:space="preserve"> </w:t>
            </w:r>
            <w:proofErr w:type="spellStart"/>
            <w:r>
              <w:rPr>
                <w:rFonts w:eastAsia="DengXian"/>
                <w:i/>
              </w:rPr>
              <w:t>VarConnEstFailReport</w:t>
            </w:r>
            <w:proofErr w:type="spellEnd"/>
            <w:r w:rsidRPr="00A66DD5">
              <w:rPr>
                <w:rFonts w:eastAsia="DengXian"/>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118EB5D9" w14:textId="77777777" w:rsidR="00286F8B" w:rsidRPr="001439B0" w:rsidDel="00E154E3" w:rsidRDefault="00286F8B" w:rsidP="003D303B">
            <w:pPr>
              <w:pStyle w:val="B3"/>
              <w:rPr>
                <w:del w:id="83" w:author="R2-2203852, HSTonFR1" w:date="2022-03-10T14:21:00Z"/>
              </w:rPr>
            </w:pPr>
            <w:r w:rsidRPr="005610F4">
              <w:rPr>
                <w:highlight w:val="yellow"/>
              </w:rP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SimSun"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highlight w:val="yellow"/>
                <w:lang w:eastAsia="ko-KR"/>
              </w:rPr>
              <w:t xml:space="preserve">and </w:t>
            </w:r>
            <w:proofErr w:type="spellStart"/>
            <w:r>
              <w:rPr>
                <w:i/>
                <w:iCs/>
                <w:highlight w:val="yellow"/>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321B297" w14:textId="77777777" w:rsidR="006D7418" w:rsidRDefault="006D7418" w:rsidP="003D303B">
            <w:pPr>
              <w:pStyle w:val="B2"/>
              <w:rPr>
                <w:rFonts w:eastAsia="SimSun"/>
                <w:lang w:eastAsia="ja-JP"/>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1ECD3508" w14:textId="77777777" w:rsidR="006D7418" w:rsidRDefault="006D7418" w:rsidP="003D303B">
            <w:pPr>
              <w:pStyle w:val="B3"/>
              <w:spacing w:after="240"/>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41783625" w14:textId="77777777" w:rsidR="006D7418" w:rsidRDefault="006D7418" w:rsidP="003D303B">
            <w:pPr>
              <w:pStyle w:val="B2"/>
              <w:rPr>
                <w:rFonts w:eastAsia="SimSun"/>
              </w:rPr>
            </w:pPr>
            <w:r>
              <w:rPr>
                <w:rFonts w:eastAsia="SimSun"/>
                <w:lang w:eastAsia="zh-CN"/>
              </w:rPr>
              <w:t>2&gt;</w:t>
            </w:r>
            <w:r>
              <w:rPr>
                <w:rFonts w:eastAsia="SimSun"/>
                <w:lang w:eastAsia="zh-CN"/>
              </w:rPr>
              <w:tab/>
              <w:t>else</w:t>
            </w:r>
            <w:r>
              <w:rPr>
                <w:rFonts w:eastAsia="SimSun"/>
              </w:rPr>
              <w:t>:</w:t>
            </w:r>
          </w:p>
          <w:p w14:paraId="3BC1F2CC" w14:textId="77777777" w:rsidR="006D7418" w:rsidRDefault="006D7418" w:rsidP="003D303B">
            <w:pPr>
              <w:pStyle w:val="B3"/>
              <w:spacing w:after="240"/>
              <w:rPr>
                <w:rFonts w:eastAsia="Times New Rom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 xml:space="preserve">used in the 2-step random-access </w:t>
            </w:r>
            <w:proofErr w:type="gramStart"/>
            <w:r>
              <w:t>procedure</w:t>
            </w:r>
            <w:r>
              <w:rPr>
                <w:rFonts w:eastAsia="DengXian"/>
              </w:rPr>
              <w:t>;</w:t>
            </w:r>
            <w:proofErr w:type="gramEnd"/>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text in yellow should be removed, because the setting of the </w:t>
            </w:r>
            <w:proofErr w:type="spellStart"/>
            <w:r>
              <w:rPr>
                <w:rFonts w:asciiTheme="minorHAnsi" w:eastAsia="Malgun Gothic" w:hAnsiTheme="minorHAnsi" w:cstheme="minorHAnsi"/>
                <w:lang w:eastAsia="ko-KR"/>
              </w:rPr>
              <w:t>msgA-SubcarrierSpacing</w:t>
            </w:r>
            <w:proofErr w:type="spellEnd"/>
            <w:r>
              <w:rPr>
                <w:rFonts w:asciiTheme="minorHAnsi" w:eastAsia="Malgun Gothic" w:hAnsiTheme="minorHAnsi" w:cstheme="minorHAnsi"/>
                <w:lang w:eastAsia="ko-KR"/>
              </w:rPr>
              <w:t xml:space="preserve">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SimSun"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SimSun"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SimSun"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 xml:space="preserve">upon entering 'camped normally' state in NR (in RRC_IDLE or RRC_INACTIVE) or E-UTRA (in RRC_IDLE) while previously in RRC_CONNECTED state NR or LTE while not connected to a </w:t>
            </w:r>
            <w:proofErr w:type="spellStart"/>
            <w:r>
              <w:t>PSCell</w:t>
            </w:r>
            <w:proofErr w:type="spellEnd"/>
            <w:r>
              <w:t>:</w:t>
            </w:r>
          </w:p>
          <w:p w14:paraId="7AA64FE5" w14:textId="77777777" w:rsidR="00286F8B" w:rsidRDefault="00286F8B" w:rsidP="003D303B">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w:t>
            </w:r>
            <w:proofErr w:type="gramStart"/>
            <w:r>
              <w:t>following;</w:t>
            </w:r>
            <w:proofErr w:type="gramEnd"/>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19715F8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tc>
        <w:tc>
          <w:tcPr>
            <w:tcW w:w="631" w:type="pct"/>
          </w:tcPr>
          <w:p w14:paraId="2D6A756B"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SimSun"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SimSun"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proofErr w:type="gramStart"/>
            <w:r w:rsidRPr="006811E4">
              <w:rPr>
                <w:highlight w:val="yellow"/>
              </w:rPr>
              <w:t>OPTIONAL</w:t>
            </w:r>
            <w:r>
              <w:t xml:space="preserve">,   </w:t>
            </w:r>
            <w:proofErr w:type="gramEnd"/>
            <w:r>
              <w:t>--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Heading4"/>
              <w:numPr>
                <w:ilvl w:val="0"/>
                <w:numId w:val="0"/>
              </w:numPr>
              <w:spacing w:after="240"/>
              <w:rPr>
                <w:rFonts w:eastAsia="MS Mincho"/>
              </w:rPr>
            </w:pPr>
            <w:r w:rsidRPr="00994305">
              <w:rPr>
                <w:rFonts w:eastAsia="SimSun"/>
                <w:lang w:eastAsia="zh-CN"/>
              </w:rPr>
              <w:t>5.3.5.20</w:t>
            </w:r>
            <w:r w:rsidRPr="00994305">
              <w:rPr>
                <w:rFonts w:eastAsia="SimSun"/>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proofErr w:type="spellStart"/>
            <w:r w:rsidRPr="00994305">
              <w:rPr>
                <w:i/>
                <w:highlight w:val="yellow"/>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proofErr w:type="spellStart"/>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068DF52" w14:textId="77777777" w:rsidR="002376B1" w:rsidRDefault="006727B0"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if stored,</w:t>
            </w:r>
            <w:r w:rsidRPr="006727B0">
              <w:rPr>
                <w:color w:val="FF0000"/>
                <w:u w:val="single"/>
                <w:lang w:val="en-US"/>
              </w:rPr>
              <w:t xml:space="preserve"> </w:t>
            </w:r>
            <w:r>
              <w:rPr>
                <w:lang w:val="en-US"/>
              </w:rPr>
              <w:t xml:space="preserve">submit stored application layer measurement report containers to lower layers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0FFA2904" w14:textId="6EC1806E" w:rsidR="006727B0" w:rsidRDefault="006727B0"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proofErr w:type="spellStart"/>
            <w:r>
              <w:rPr>
                <w:i/>
              </w:rPr>
              <w:t>DLInformationTransfer</w:t>
            </w:r>
            <w:proofErr w:type="spellEnd"/>
            <w:r>
              <w:rPr>
                <w:i/>
              </w:rPr>
              <w:t xml:space="preserve">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Heading4"/>
              <w:numPr>
                <w:ilvl w:val="0"/>
                <w:numId w:val="0"/>
              </w:numPr>
              <w:spacing w:after="240"/>
              <w:rPr>
                <w:rFonts w:eastAsia="SimSun"/>
                <w:lang w:eastAsia="zh-CN"/>
              </w:rPr>
            </w:pPr>
            <w:r>
              <w:t xml:space="preserve">Indicates whether the UE-side TA-based propagation delay compensation (PDC) is activated or de-activated. The network does not configure this field with </w:t>
            </w:r>
            <w:proofErr w:type="gramStart"/>
            <w:r w:rsidRPr="005A70A8">
              <w:rPr>
                <w:i/>
                <w:iCs/>
                <w:highlight w:val="yellow"/>
              </w:rPr>
              <w:t>activate,</w:t>
            </w:r>
            <w:r w:rsidRPr="005A70A8">
              <w:rPr>
                <w:highlight w:val="yellow"/>
              </w:rPr>
              <w:t xml:space="preserve"> if</w:t>
            </w:r>
            <w:proofErr w:type="gramEnd"/>
            <w:r>
              <w:t xml:space="preserve"> the field </w:t>
            </w:r>
            <w:proofErr w:type="spellStart"/>
            <w:r>
              <w:rPr>
                <w:i/>
                <w:iCs/>
              </w:rPr>
              <w:t>rxTxTimeDiff-gNB</w:t>
            </w:r>
            <w:proofErr w:type="spellEnd"/>
            <w:r>
              <w:rPr>
                <w:i/>
                <w:iCs/>
              </w:rPr>
              <w:t xml:space="preserve">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proofErr w:type="spellStart"/>
            <w:r>
              <w:rPr>
                <w:b/>
                <w:bCs/>
                <w:i/>
                <w:lang w:eastAsia="en-GB"/>
              </w:rPr>
              <w:t>condExecutionCondSCG</w:t>
            </w:r>
            <w:proofErr w:type="spellEnd"/>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w:t>
            </w:r>
            <w:proofErr w:type="gramStart"/>
            <w:r>
              <w:rPr>
                <w:bCs/>
                <w:lang w:eastAsia="en-GB"/>
              </w:rPr>
              <w:t>in order to</w:t>
            </w:r>
            <w:proofErr w:type="gramEnd"/>
            <w:r>
              <w:rPr>
                <w:bCs/>
                <w:lang w:eastAsia="en-GB"/>
              </w:rPr>
              <w:t xml:space="preserve"> trigger the execution of a conditional reconfiguration for SN initiated inter-SN CPC.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sidRPr="00EE67E3">
              <w:rPr>
                <w:bCs/>
                <w:i/>
                <w:highlight w:val="yellow"/>
                <w:lang w:eastAsia="en-GB"/>
              </w:rPr>
              <w:t>condReconfigurationId</w:t>
            </w:r>
            <w:proofErr w:type="spellEnd"/>
            <w:r>
              <w:rPr>
                <w:bCs/>
                <w:lang w:eastAsia="en-GB"/>
              </w:rPr>
              <w:t xml:space="preserve">, the network always configures either </w:t>
            </w:r>
            <w:proofErr w:type="spellStart"/>
            <w:r>
              <w:rPr>
                <w:bCs/>
                <w:i/>
                <w:lang w:eastAsia="en-GB"/>
              </w:rPr>
              <w:t>triggerCondition</w:t>
            </w:r>
            <w:proofErr w:type="spellEnd"/>
            <w:r>
              <w:rPr>
                <w:bCs/>
                <w:lang w:eastAsia="en-GB"/>
              </w:rPr>
              <w:t xml:space="preserve"> or </w:t>
            </w:r>
            <w:proofErr w:type="spellStart"/>
            <w:r>
              <w:rPr>
                <w:bCs/>
                <w:i/>
                <w:lang w:eastAsia="en-GB"/>
              </w:rPr>
              <w:t>triggerConditionSCG</w:t>
            </w:r>
            <w:proofErr w:type="spellEnd"/>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proofErr w:type="spellStart"/>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CommentText"/>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proofErr w:type="gramStart"/>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proofErr w:type="gramEnd"/>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CommentText"/>
              <w:rPr>
                <w:rFonts w:asciiTheme="minorHAnsi" w:eastAsia="Malgun Gothic" w:hAnsiTheme="minorHAnsi" w:cstheme="minorHAnsi"/>
                <w:b/>
                <w:bCs/>
                <w:i/>
                <w:iCs/>
                <w:color w:val="FF0000"/>
                <w:lang w:eastAsia="ko-KR"/>
              </w:rPr>
            </w:pPr>
            <w:proofErr w:type="spellStart"/>
            <w:r w:rsidRPr="008960B4">
              <w:rPr>
                <w:rFonts w:asciiTheme="minorHAnsi" w:eastAsia="Malgun Gothic" w:hAnsiTheme="minorHAnsi" w:cstheme="minorHAnsi"/>
                <w:b/>
                <w:bCs/>
                <w:i/>
                <w:iCs/>
                <w:color w:val="FF0000"/>
                <w:lang w:eastAsia="ko-KR"/>
              </w:rPr>
              <w:t>segmentContainer</w:t>
            </w:r>
            <w:proofErr w:type="spellEnd"/>
          </w:p>
          <w:p w14:paraId="04CFABEA" w14:textId="6B92E193" w:rsidR="002376B1" w:rsidRDefault="002376B1" w:rsidP="002376B1">
            <w:pPr>
              <w:pStyle w:val="CommentText"/>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w:t>
            </w:r>
            <w:proofErr w:type="gramStart"/>
            <w:r>
              <w:t>Config ::=</w:t>
            </w:r>
            <w:proofErr w:type="gramEnd"/>
            <w:r>
              <w:t xml:space="preserve">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w:t>
            </w:r>
            <w:proofErr w:type="spellStart"/>
            <w:r>
              <w:t>nrofHARQ</w:t>
            </w:r>
            <w:proofErr w:type="spellEnd"/>
            <w:r>
              <w:t>-Processes              INTEGER (</w:t>
            </w:r>
            <w:proofErr w:type="gramStart"/>
            <w:r>
              <w:t>1..</w:t>
            </w:r>
            <w:proofErr w:type="gramEnd"/>
            <w:r>
              <w:t>8),</w:t>
            </w:r>
          </w:p>
          <w:p w14:paraId="51F5E7DC" w14:textId="77777777" w:rsidR="008F749F" w:rsidRDefault="008F749F" w:rsidP="008F749F">
            <w:pPr>
              <w:pStyle w:val="PL"/>
            </w:pPr>
            <w:r>
              <w:t xml:space="preserve">    n1PUCCH-AN                      PUCCH-</w:t>
            </w:r>
            <w:proofErr w:type="spellStart"/>
            <w:r>
              <w:t>ResourceId</w:t>
            </w:r>
            <w:proofErr w:type="spellEnd"/>
            <w:r>
              <w:t xml:space="preserve">                                                            </w:t>
            </w:r>
            <w:proofErr w:type="gramStart"/>
            <w:r>
              <w:t xml:space="preserve">OPTIONAL,   </w:t>
            </w:r>
            <w:proofErr w:type="gramEnd"/>
            <w:r>
              <w:t>-- Need M</w:t>
            </w:r>
          </w:p>
          <w:p w14:paraId="61CCD3D6" w14:textId="77777777" w:rsidR="008F749F" w:rsidRDefault="008F749F" w:rsidP="008F749F">
            <w:pPr>
              <w:pStyle w:val="PL"/>
            </w:pPr>
            <w:r>
              <w:t xml:space="preserve">    </w:t>
            </w:r>
            <w:proofErr w:type="spellStart"/>
            <w:r>
              <w:t>mcs</w:t>
            </w:r>
            <w:proofErr w:type="spellEnd"/>
            <w:r>
              <w:t>-Table                       ENUMERATED {qam64</w:t>
            </w:r>
            <w:proofErr w:type="gramStart"/>
            <w:r>
              <w:t xml:space="preserve">LowSE}   </w:t>
            </w:r>
            <w:proofErr w:type="gramEnd"/>
            <w:r>
              <w:t xml:space="preserv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w:t>
            </w:r>
            <w:proofErr w:type="spellStart"/>
            <w:r>
              <w:t>SPS-ConfigIndex-r16</w:t>
            </w:r>
            <w:proofErr w:type="spellEnd"/>
            <w:r>
              <w:t xml:space="preserve">                                                         </w:t>
            </w:r>
            <w:proofErr w:type="gramStart"/>
            <w:r>
              <w:t xml:space="preserve">OPTIONAL,   </w:t>
            </w:r>
            <w:proofErr w:type="gramEnd"/>
            <w:r>
              <w:t>-- Cond SPS-List</w:t>
            </w:r>
          </w:p>
          <w:p w14:paraId="13CFFC8D" w14:textId="77777777" w:rsidR="008F749F" w:rsidRDefault="008F749F" w:rsidP="008F749F">
            <w:pPr>
              <w:pStyle w:val="PL"/>
            </w:pPr>
            <w:r>
              <w:t xml:space="preserve">    harq-ProcID-Offset-r16          INTEGER (</w:t>
            </w:r>
            <w:proofErr w:type="gramStart"/>
            <w:r>
              <w:t>0..</w:t>
            </w:r>
            <w:proofErr w:type="gramEnd"/>
            <w:r>
              <w:t>15)                                                             OPTIONAL,   -- Need R</w:t>
            </w:r>
          </w:p>
          <w:p w14:paraId="2D1868B8" w14:textId="77777777" w:rsidR="008F749F" w:rsidRDefault="008F749F" w:rsidP="008F749F">
            <w:pPr>
              <w:pStyle w:val="PL"/>
            </w:pPr>
            <w:r>
              <w:t xml:space="preserve">    periodicityExt-r16              INTEGER (</w:t>
            </w:r>
            <w:proofErr w:type="gramStart"/>
            <w:r>
              <w:t>1..</w:t>
            </w:r>
            <w:proofErr w:type="gramEnd"/>
            <w:r>
              <w:t>5120)                                                           OPTIONAL,   -- Need R</w:t>
            </w:r>
          </w:p>
          <w:p w14:paraId="1C7616DD" w14:textId="77777777" w:rsidR="008F749F" w:rsidRDefault="008F749F" w:rsidP="008F749F">
            <w:pPr>
              <w:pStyle w:val="PL"/>
            </w:pPr>
            <w:r>
              <w:t xml:space="preserve">    harq-CodebookID-r16             INTEGER (</w:t>
            </w:r>
            <w:proofErr w:type="gramStart"/>
            <w:r>
              <w:t>1..</w:t>
            </w:r>
            <w:proofErr w:type="gramEnd"/>
            <w:r>
              <w:t>2)                                                              OPTIONAL,   -- Need R</w:t>
            </w:r>
          </w:p>
          <w:p w14:paraId="7957E2B7" w14:textId="77777777" w:rsidR="008F749F" w:rsidRDefault="008F749F" w:rsidP="008F749F">
            <w:pPr>
              <w:pStyle w:val="PL"/>
            </w:pPr>
            <w:r>
              <w:t xml:space="preserve">    pdsch-AggregationFactor-r16     ENUMERATED {n1, n2, n4, n</w:t>
            </w:r>
            <w:proofErr w:type="gramStart"/>
            <w:r>
              <w:t>8 }</w:t>
            </w:r>
            <w:proofErr w:type="gramEnd"/>
            <w:r>
              <w:t xml:space="preserve">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w:t>
            </w:r>
            <w:proofErr w:type="gramStart"/>
            <w:r>
              <w:t>1..</w:t>
            </w:r>
            <w:proofErr w:type="gramEnd"/>
            <w:r>
              <w:t>32)                                                             OPTIONAL,   -- Need R</w:t>
            </w:r>
          </w:p>
          <w:p w14:paraId="22B7A425" w14:textId="77777777" w:rsidR="008F749F" w:rsidRDefault="008F749F" w:rsidP="008F749F">
            <w:pPr>
              <w:pStyle w:val="PL"/>
            </w:pPr>
            <w:r>
              <w:t xml:space="preserve">    n1PUCCH-AN-PUCCHsSCell-r17      PUCCH-</w:t>
            </w:r>
            <w:proofErr w:type="spellStart"/>
            <w:r>
              <w:t>ResourceId</w:t>
            </w:r>
            <w:proofErr w:type="spellEnd"/>
            <w:r>
              <w:t xml:space="preserve">                                                            </w:t>
            </w:r>
            <w:proofErr w:type="gramStart"/>
            <w:r>
              <w:t xml:space="preserve">OPTIONAL,   </w:t>
            </w:r>
            <w:proofErr w:type="gramEnd"/>
            <w:r>
              <w:t>-- Need R</w:t>
            </w:r>
          </w:p>
          <w:p w14:paraId="7A20F023" w14:textId="77777777" w:rsidR="008F749F" w:rsidRPr="008F749F" w:rsidRDefault="008F749F" w:rsidP="008F749F">
            <w:pPr>
              <w:pStyle w:val="PL"/>
              <w:rPr>
                <w:highlight w:val="yellow"/>
              </w:rPr>
            </w:pPr>
            <w:r>
              <w:t xml:space="preserve">    </w:t>
            </w:r>
            <w:r w:rsidRPr="008F749F">
              <w:t>periodicityExt-r17              INTEGER (</w:t>
            </w:r>
            <w:proofErr w:type="gramStart"/>
            <w:r w:rsidRPr="008F749F">
              <w:t>1..</w:t>
            </w:r>
            <w:proofErr w:type="gramEnd"/>
            <w:r w:rsidRPr="008F749F">
              <w:t>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proofErr w:type="gramStart"/>
            <w:r w:rsidRPr="008F749F">
              <w:rPr>
                <w:color w:val="993366"/>
                <w:highlight w:val="yellow"/>
              </w:rPr>
              <w:t>INTEGER</w:t>
            </w:r>
            <w:r w:rsidRPr="008F749F">
              <w:rPr>
                <w:highlight w:val="yellow"/>
              </w:rPr>
              <w:t>(</w:t>
            </w:r>
            <w:proofErr w:type="gramEnd"/>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w:t>
            </w:r>
            <w:proofErr w:type="gramStart"/>
            <w:r w:rsidRPr="008F749F">
              <w:rPr>
                <w:highlight w:val="yellow"/>
              </w:rPr>
              <w:t>16..</w:t>
            </w:r>
            <w:proofErr w:type="gramEnd"/>
            <w:r w:rsidRPr="008F749F">
              <w:rPr>
                <w:highlight w:val="yellow"/>
              </w:rPr>
              <w:t xml:space="preserve">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CommentText"/>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 xml:space="preserve">to harq-ProcID-OffsetExt-r17 </w:t>
            </w:r>
            <w:proofErr w:type="gramStart"/>
            <w:r w:rsidRPr="008F749F">
              <w:rPr>
                <w:rFonts w:asciiTheme="minorHAnsi" w:eastAsia="Malgun Gothic" w:hAnsiTheme="minorHAnsi" w:cstheme="minorHAnsi"/>
                <w:lang w:eastAsia="ko-KR"/>
              </w:rPr>
              <w:t>Or</w:t>
            </w:r>
            <w:proofErr w:type="gramEnd"/>
            <w:r w:rsidRPr="008F749F">
              <w:rPr>
                <w:rFonts w:asciiTheme="minorHAnsi" w:eastAsia="Malgun Gothic" w:hAnsiTheme="minorHAnsi" w:cstheme="minorHAnsi"/>
                <w:lang w:eastAsia="ko-KR"/>
              </w:rPr>
              <w:t xml:space="preserve"> change nrofHARQ-ProcessesExt-r17 to nrofHARQ-Processes-v1700 for consistency.</w:t>
            </w:r>
          </w:p>
          <w:p w14:paraId="5BF6C690" w14:textId="77777777" w:rsidR="008F749F" w:rsidRDefault="008F749F" w:rsidP="008F749F">
            <w:pPr>
              <w:pStyle w:val="CommentText"/>
              <w:spacing w:after="0"/>
              <w:rPr>
                <w:rFonts w:asciiTheme="minorHAnsi" w:eastAsia="Malgun Gothic" w:hAnsiTheme="minorHAnsi" w:cstheme="minorHAnsi"/>
                <w:lang w:eastAsia="ko-KR"/>
              </w:rPr>
            </w:pPr>
          </w:p>
          <w:p w14:paraId="06EC3FE5" w14:textId="24C63AE2"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proofErr w:type="spellStart"/>
            <w:r w:rsidRPr="008F749F">
              <w:rPr>
                <w:rFonts w:asciiTheme="minorHAnsi" w:eastAsia="Malgun Gothic" w:hAnsiTheme="minorHAnsi" w:cstheme="minorHAnsi"/>
                <w:lang w:eastAsia="ko-KR"/>
              </w:rPr>
              <w:t>ConfiguredGrantConfig</w:t>
            </w:r>
            <w:proofErr w:type="spellEnd"/>
            <w:r w:rsidRPr="008F749F">
              <w:rPr>
                <w:rFonts w:asciiTheme="minorHAnsi" w:eastAsia="Malgun Gothic" w:hAnsiTheme="minorHAnsi" w:cstheme="minorHAnsi"/>
                <w:lang w:eastAsia="ko-KR"/>
              </w:rPr>
              <w:t>--&gt;harq-ProcID-Offset-v17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SimSun"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extentions</w:t>
            </w:r>
            <w:proofErr w:type="spellEnd"/>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SimSun" w:hAnsiTheme="minorHAnsi" w:cstheme="minorHAnsi"/>
                <w:lang w:eastAsia="zh-CN"/>
              </w:rPr>
            </w:pPr>
          </w:p>
        </w:tc>
      </w:tr>
      <w:tr w:rsidR="006727B0"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77777777" w:rsidR="006727B0" w:rsidRDefault="006727B0"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DDCA597" w14:textId="77777777" w:rsidR="006727B0" w:rsidRDefault="006727B0"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C99210" w14:textId="77777777" w:rsidR="006727B0" w:rsidRPr="000E1EF9" w:rsidRDefault="006727B0"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3F51B33" w14:textId="77777777" w:rsidR="006727B0" w:rsidRDefault="006727B0"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3D212D86" w14:textId="77777777" w:rsidR="006727B0" w:rsidRDefault="006727B0"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6727B0" w:rsidRPr="00EF08EB" w:rsidRDefault="006727B0" w:rsidP="002376B1">
            <w:pPr>
              <w:spacing w:after="0" w:line="276" w:lineRule="auto"/>
              <w:rPr>
                <w:rFonts w:asciiTheme="minorHAnsi" w:eastAsia="SimSun" w:hAnsiTheme="minorHAnsi" w:cstheme="minorHAnsi"/>
                <w:lang w:eastAsia="zh-CN"/>
              </w:rPr>
            </w:pPr>
          </w:p>
        </w:tc>
      </w:tr>
      <w:tr w:rsidR="006727B0"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7777777" w:rsidR="006727B0" w:rsidRDefault="006727B0"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793E6AD" w14:textId="77777777" w:rsidR="006727B0" w:rsidRDefault="006727B0"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052C4D" w14:textId="77777777" w:rsidR="006727B0" w:rsidRPr="000E1EF9" w:rsidRDefault="006727B0"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1815B50" w14:textId="77777777" w:rsidR="006727B0" w:rsidRDefault="006727B0"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0A9907FF" w14:textId="77777777" w:rsidR="006727B0" w:rsidRDefault="006727B0"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6727B0" w:rsidRPr="00EF08EB" w:rsidRDefault="006727B0" w:rsidP="002376B1">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0:24:00Z" w:initials="">
    <w:p w14:paraId="5892362B" w14:textId="77777777" w:rsidR="002C7F6B" w:rsidRDefault="002C7F6B">
      <w:pPr>
        <w:pStyle w:val="CommentText"/>
      </w:pPr>
      <w:r>
        <w:t>Left-over from Rel-16 version of the doc, and not applicable for Rel-17 review.</w:t>
      </w:r>
    </w:p>
  </w:comment>
  <w:comment w:id="61" w:author="Huawei, HiSilicon" w:date="2022-03-31T12: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proofErr w:type="spellStart"/>
      <w:r>
        <w:rPr>
          <w:rFonts w:eastAsia="DengXian"/>
        </w:rPr>
        <w:t>NR_UE_pow_sav_enh</w:t>
      </w:r>
      <w:proofErr w:type="spellEnd"/>
      <w:r>
        <w:rPr>
          <w:rFonts w:eastAsia="DengXian"/>
        </w:rPr>
        <w:t>-Core</w:t>
      </w:r>
    </w:p>
    <w:p w14:paraId="707437AD" w14:textId="77777777" w:rsidR="002C7F6B" w:rsidRDefault="002C7F6B">
      <w:pPr>
        <w:pStyle w:val="CommentText"/>
        <w:rPr>
          <w:rFonts w:eastAsia="DengXian"/>
        </w:rPr>
      </w:pPr>
      <w:r>
        <w:t>[Description]</w:t>
      </w:r>
      <w:r>
        <w:tab/>
      </w:r>
      <w:proofErr w:type="gramStart"/>
      <w:r>
        <w:t>1 )</w:t>
      </w:r>
      <w:proofErr w:type="gramEnd"/>
      <w:r>
        <w:t xml:space="preserve">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w:t>
      </w:r>
      <w:proofErr w:type="gramStart"/>
      <w:r>
        <w:t>unavailable</w:t>
      </w:r>
      <w:r>
        <w:rPr>
          <w:strike/>
          <w:color w:val="FF0000"/>
        </w:rPr>
        <w:t xml:space="preserve"> </w:t>
      </w:r>
      <w:r>
        <w:t>.</w:t>
      </w:r>
      <w:proofErr w:type="gramEnd"/>
    </w:p>
    <w:p w14:paraId="7F9F6356" w14:textId="77777777" w:rsidR="002C7F6B" w:rsidRDefault="002C7F6B">
      <w:pPr>
        <w:pStyle w:val="CommentText"/>
      </w:pPr>
      <w:r>
        <w:t>[</w:t>
      </w:r>
      <w:proofErr w:type="spellStart"/>
      <w:r>
        <w:t>Tdoc</w:t>
      </w:r>
      <w:proofErr w:type="spellEnd"/>
      <w:r>
        <w:t>]</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 w:id="81" w:author="Xiaomi(Yanhua)" w:date="2022-04-09T23:04:00Z" w:initials="m">
    <w:p w14:paraId="6A5753C7"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w:t>
      </w:r>
      <w:proofErr w:type="gramStart"/>
      <w:r>
        <w:t>Xiaomi(</w:t>
      </w:r>
      <w:proofErr w:type="spellStart"/>
      <w:proofErr w:type="gramEnd"/>
      <w:r>
        <w:t>Yanhua</w:t>
      </w:r>
      <w:proofErr w:type="spellEnd"/>
      <w:r>
        <w:t xml:space="preserve">)  </w:t>
      </w:r>
      <w:r>
        <w:rPr>
          <w:b/>
        </w:rPr>
        <w:t>[WI]</w:t>
      </w:r>
      <w:r>
        <w:t xml:space="preserve">: </w:t>
      </w:r>
      <w:proofErr w:type="spellStart"/>
      <w:r>
        <w:rPr>
          <w:bCs/>
        </w:rPr>
        <w:t>ePowSav</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335DC46" w14:textId="77777777" w:rsidR="00B56CCF" w:rsidRDefault="00B56CCF" w:rsidP="00674F45">
      <w:pPr>
        <w:pStyle w:val="CommentText"/>
      </w:pPr>
      <w:r>
        <w:rPr>
          <w:b/>
        </w:rPr>
        <w:t>[Description]</w:t>
      </w:r>
      <w:r>
        <w:t xml:space="preserve">: </w:t>
      </w:r>
    </w:p>
    <w:p w14:paraId="3450413F" w14:textId="77777777" w:rsidR="00B56CCF" w:rsidRDefault="00B56CCF" w:rsidP="00674F45">
      <w:pPr>
        <w:pStyle w:val="CommentText"/>
      </w:pPr>
      <w:r>
        <w:t xml:space="preserve">This IE </w:t>
      </w:r>
      <w:proofErr w:type="spellStart"/>
      <w:r>
        <w:rPr>
          <w:b/>
          <w:bCs/>
          <w:i/>
          <w:iCs/>
        </w:rPr>
        <w:t>validityDuration</w:t>
      </w:r>
      <w:proofErr w:type="spellEnd"/>
      <w:r>
        <w:rPr>
          <w:b/>
          <w:bCs/>
          <w:i/>
          <w:iCs/>
        </w:rPr>
        <w:t xml:space="preserve">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05E3E33C"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12912401"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w:t>
      </w:r>
      <w:proofErr w:type="spellStart"/>
      <w:r>
        <w:rPr>
          <w:i/>
          <w:iCs/>
        </w:rPr>
        <w:t>ResourceSetConfig</w:t>
      </w:r>
      <w:proofErr w:type="spellEnd"/>
      <w:r>
        <w:t xml:space="preserve"> is provided, </w:t>
      </w:r>
      <w:r>
        <w:rPr>
          <w:highlight w:val="yellow"/>
          <w:lang w:val="en-US"/>
        </w:rPr>
        <w:t>a</w:t>
      </w:r>
      <w:r>
        <w:rPr>
          <w:highlight w:val="yellow"/>
        </w:rPr>
        <w:t xml:space="preserve"> DCI format 2_7</w:t>
      </w:r>
      <w:r>
        <w:t xml:space="preserve">, if </w:t>
      </w:r>
      <w:proofErr w:type="spellStart"/>
      <w:r>
        <w:rPr>
          <w:i/>
          <w:iCs/>
          <w:lang w:eastAsia="zh-CN"/>
        </w:rPr>
        <w:t>peiSearchSpace</w:t>
      </w:r>
      <w:proofErr w:type="spellEnd"/>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651EFE79" w14:textId="77777777" w:rsidR="00B56CCF" w:rsidRDefault="00B56CCF" w:rsidP="00674F45">
      <w:pPr>
        <w:pStyle w:val="CommentText"/>
      </w:pPr>
    </w:p>
    <w:p w14:paraId="71154610" w14:textId="77777777" w:rsidR="00B56CCF" w:rsidRDefault="00B56CCF" w:rsidP="00674F45">
      <w:pPr>
        <w:pStyle w:val="CommentText"/>
      </w:pPr>
      <w:r>
        <w:rPr>
          <w:b/>
        </w:rPr>
        <w:t>[Proposed Change]</w:t>
      </w:r>
      <w:r>
        <w:t xml:space="preserve">: </w:t>
      </w:r>
    </w:p>
    <w:p w14:paraId="582DD969" w14:textId="77777777" w:rsidR="00B56CCF" w:rsidRDefault="00B56CCF" w:rsidP="00674F45">
      <w:pPr>
        <w:pStyle w:val="CommentText"/>
      </w:pPr>
      <w:r>
        <w:t xml:space="preserve">We suggest </w:t>
      </w:r>
      <w:proofErr w:type="gramStart"/>
      <w:r>
        <w:t>to change</w:t>
      </w:r>
      <w:proofErr w:type="gramEnd"/>
      <w:r>
        <w:t xml:space="preserve"> to:</w:t>
      </w:r>
    </w:p>
    <w:p w14:paraId="71FA65E3"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2E23A004" w14:textId="77777777" w:rsidR="00B56CCF" w:rsidRDefault="00B56CCF" w:rsidP="00674F45">
      <w:pPr>
        <w:pStyle w:val="CommentText"/>
      </w:pPr>
      <w:r>
        <w:rPr>
          <w:b/>
        </w:rPr>
        <w:t>[Comments]</w:t>
      </w:r>
      <w:r>
        <w:t xml:space="preserve">: </w:t>
      </w:r>
    </w:p>
    <w:p w14:paraId="27BE7852" w14:textId="77777777" w:rsidR="00B56CCF" w:rsidRDefault="00B56CCF" w:rsidP="00674F45">
      <w:pPr>
        <w:pStyle w:val="CommentText"/>
      </w:pPr>
    </w:p>
  </w:comment>
  <w:comment w:id="82" w:author="Xiaomi(Yanhua)" w:date="2022-04-09T23:04:00Z" w:initials="m">
    <w:p w14:paraId="4778EB12"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w:t>
      </w:r>
      <w:proofErr w:type="gramStart"/>
      <w:r>
        <w:t>Xiaomi(</w:t>
      </w:r>
      <w:proofErr w:type="spellStart"/>
      <w:proofErr w:type="gramEnd"/>
      <w:r>
        <w:t>Yanhua</w:t>
      </w:r>
      <w:proofErr w:type="spellEnd"/>
      <w:r>
        <w:t xml:space="preserve">)  </w:t>
      </w:r>
      <w:r>
        <w:rPr>
          <w:b/>
        </w:rPr>
        <w:t>[WI]</w:t>
      </w:r>
      <w:r>
        <w:t xml:space="preserve">: </w:t>
      </w:r>
      <w:proofErr w:type="spellStart"/>
      <w:r>
        <w:rPr>
          <w:bCs/>
        </w:rPr>
        <w:t>ePowSav</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DEDF18" w14:textId="77777777" w:rsidR="00B56CCF" w:rsidRDefault="00B56CCF" w:rsidP="00674F45">
      <w:pPr>
        <w:pStyle w:val="CommentText"/>
      </w:pPr>
      <w:r>
        <w:rPr>
          <w:b/>
        </w:rPr>
        <w:t>[Description]</w:t>
      </w:r>
      <w:r>
        <w:t xml:space="preserve">: </w:t>
      </w:r>
    </w:p>
    <w:p w14:paraId="75214F1E" w14:textId="77777777" w:rsidR="00B56CCF" w:rsidRDefault="00B56CCF" w:rsidP="00674F45">
      <w:pPr>
        <w:pStyle w:val="CommentText"/>
      </w:pPr>
      <w:r>
        <w:t xml:space="preserve">This IE </w:t>
      </w:r>
      <w:proofErr w:type="spellStart"/>
      <w:r>
        <w:rPr>
          <w:b/>
          <w:bCs/>
          <w:i/>
          <w:iCs/>
        </w:rPr>
        <w:t>validityDuration</w:t>
      </w:r>
      <w:proofErr w:type="spellEnd"/>
      <w:r>
        <w:rPr>
          <w:b/>
          <w:bCs/>
          <w:i/>
          <w:iCs/>
        </w:rPr>
        <w:t xml:space="preserve">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19E522F8"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067B3B52"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w:t>
      </w:r>
      <w:proofErr w:type="spellStart"/>
      <w:r>
        <w:rPr>
          <w:i/>
          <w:iCs/>
        </w:rPr>
        <w:t>ResourceSetConfig</w:t>
      </w:r>
      <w:proofErr w:type="spellEnd"/>
      <w:r>
        <w:t xml:space="preserve"> is provided, </w:t>
      </w:r>
      <w:r>
        <w:rPr>
          <w:highlight w:val="yellow"/>
          <w:lang w:val="en-US"/>
        </w:rPr>
        <w:t>a</w:t>
      </w:r>
      <w:r>
        <w:rPr>
          <w:highlight w:val="yellow"/>
        </w:rPr>
        <w:t xml:space="preserve"> DCI format 2_7</w:t>
      </w:r>
      <w:r>
        <w:t xml:space="preserve">, if </w:t>
      </w:r>
      <w:proofErr w:type="spellStart"/>
      <w:r>
        <w:rPr>
          <w:i/>
          <w:iCs/>
          <w:lang w:eastAsia="zh-CN"/>
        </w:rPr>
        <w:t>peiSearchSpace</w:t>
      </w:r>
      <w:proofErr w:type="spellEnd"/>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409F673F" w14:textId="77777777" w:rsidR="00B56CCF" w:rsidRDefault="00B56CCF" w:rsidP="00674F45">
      <w:pPr>
        <w:pStyle w:val="CommentText"/>
      </w:pPr>
    </w:p>
    <w:p w14:paraId="3E48A70A" w14:textId="77777777" w:rsidR="00B56CCF" w:rsidRDefault="00B56CCF" w:rsidP="00674F45">
      <w:pPr>
        <w:pStyle w:val="CommentText"/>
      </w:pPr>
      <w:r>
        <w:rPr>
          <w:b/>
        </w:rPr>
        <w:t>[Proposed Change]</w:t>
      </w:r>
      <w:r>
        <w:t xml:space="preserve">: </w:t>
      </w:r>
    </w:p>
    <w:p w14:paraId="043D0B98" w14:textId="77777777" w:rsidR="00B56CCF" w:rsidRDefault="00B56CCF" w:rsidP="00674F45">
      <w:pPr>
        <w:pStyle w:val="CommentText"/>
      </w:pPr>
      <w:r>
        <w:t xml:space="preserve">We suggest </w:t>
      </w:r>
      <w:proofErr w:type="gramStart"/>
      <w:r>
        <w:t>to change</w:t>
      </w:r>
      <w:proofErr w:type="gramEnd"/>
      <w:r>
        <w:t xml:space="preserve"> to:</w:t>
      </w:r>
    </w:p>
    <w:p w14:paraId="34F27B58"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5572B07D" w14:textId="77777777" w:rsidR="00B56CCF" w:rsidRDefault="00B56CCF" w:rsidP="00674F45">
      <w:pPr>
        <w:pStyle w:val="CommentText"/>
      </w:pPr>
      <w:r>
        <w:rPr>
          <w:b/>
        </w:rPr>
        <w:t>[Comments]</w:t>
      </w:r>
      <w:r>
        <w:t xml:space="preserve">: </w:t>
      </w:r>
    </w:p>
    <w:p w14:paraId="2BE99D3A" w14:textId="77777777" w:rsidR="00B56CCF" w:rsidRDefault="00B56CCF" w:rsidP="00674F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Ex w15:paraId="27BE7852" w15:done="0"/>
  <w15:commentEx w15:paraId="2BE99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Extensible w16cex:durableId="25FE9BCF" w16cex:dateUtc="2022-04-10T06:04:00Z"/>
  <w16cex:commentExtensible w16cex:durableId="25FF278A" w16cex:dateUtc="2022-04-1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Id w16cid:paraId="27BE7852" w16cid:durableId="25FE9BCF"/>
  <w16cid:commentId w16cid:paraId="2BE99D3A" w16cid:durableId="25FF2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3545" w14:textId="77777777" w:rsidR="00F551FE" w:rsidRDefault="00F551FE">
      <w:pPr>
        <w:spacing w:after="0"/>
      </w:pPr>
      <w:r>
        <w:separator/>
      </w:r>
    </w:p>
  </w:endnote>
  <w:endnote w:type="continuationSeparator" w:id="0">
    <w:p w14:paraId="28C883CE" w14:textId="77777777" w:rsidR="00F551FE" w:rsidRDefault="00F55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4694" w14:textId="77777777" w:rsidR="00F551FE" w:rsidRDefault="00F551FE">
      <w:pPr>
        <w:spacing w:after="0"/>
      </w:pPr>
      <w:r>
        <w:separator/>
      </w:r>
    </w:p>
  </w:footnote>
  <w:footnote w:type="continuationSeparator" w:id="0">
    <w:p w14:paraId="5B7DFF03" w14:textId="77777777" w:rsidR="00F551FE" w:rsidRDefault="00F55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rson w15:author="Xiaomi(Yanhua)">
    <w15:presenceInfo w15:providerId="None" w15:userId="Xiaomi(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gyorgy.wolfner@nokia.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package" Target="embeddings/Microsoft_Visio_Drawing.vsdx"/><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hyperlink" Target="mailto:gordonpetery@xiaomi.com"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1.bin"/><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Min.w.wang@ericsson.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10" Type="http://schemas.openxmlformats.org/officeDocument/2006/relationships/footnotes" Target="footnotes.xml"/><Relationship Id="rId31" Type="http://schemas.openxmlformats.org/officeDocument/2006/relationships/image" Target="media/image3.emf"/><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customXml/itemProps5.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63</TotalTime>
  <Pages>178</Pages>
  <Words>39301</Words>
  <Characters>224020</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12</cp:revision>
  <cp:lastPrinted>2010-01-07T10:23:00Z</cp:lastPrinted>
  <dcterms:created xsi:type="dcterms:W3CDTF">2022-04-11T14:57:00Z</dcterms:created>
  <dcterms:modified xsi:type="dcterms:W3CDTF">2022-04-12T02:01:00Z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