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5"/>
          <w:footerReference w:type="default" r:id="rId16"/>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w:t>
            </w:r>
            <w:proofErr w:type="spellStart"/>
            <w:r>
              <w:rPr>
                <w:rFonts w:asciiTheme="minorHAnsi" w:eastAsia="SimSun" w:hAnsiTheme="minorHAnsi" w:cstheme="minorHAnsi"/>
              </w:rPr>
              <w:t>UL-GapFR2-Preference-r17</w:t>
            </w:r>
            <w:proofErr w:type="spellEnd"/>
            <w:r>
              <w:rPr>
                <w:rFonts w:asciiTheme="minorHAnsi" w:eastAsia="SimSun" w:hAnsiTheme="minorHAnsi" w:cstheme="minorHAnsi"/>
              </w:rPr>
              <w:t xml:space="preserve">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w:t>
            </w:r>
            <w:proofErr w:type="spellStart"/>
            <w:r>
              <w:rPr>
                <w:rFonts w:asciiTheme="minorHAnsi" w:eastAsia="SimSun" w:hAnsiTheme="minorHAnsi" w:cstheme="minorHAnsi"/>
              </w:rPr>
              <w:t>MUSIM-Assistance-r17</w:t>
            </w:r>
            <w:proofErr w:type="spellEnd"/>
            <w:r>
              <w:rPr>
                <w:rFonts w:asciiTheme="minorHAnsi" w:eastAsia="SimSun" w:hAnsiTheme="minorHAnsi" w:cstheme="minorHAnsi"/>
              </w:rPr>
              <w:t xml:space="preserve">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w:t>
            </w:r>
            <w:proofErr w:type="spellStart"/>
            <w:r>
              <w:rPr>
                <w:rFonts w:asciiTheme="minorHAnsi" w:eastAsia="SimSun" w:hAnsiTheme="minorHAnsi" w:cstheme="minorHAnsi"/>
              </w:rPr>
              <w:t>OverheatingAssistance-r17</w:t>
            </w:r>
            <w:proofErr w:type="spellEnd"/>
            <w:r>
              <w:rPr>
                <w:rFonts w:asciiTheme="minorHAnsi" w:eastAsia="SimSun" w:hAnsiTheme="minorHAnsi" w:cstheme="minorHAnsi"/>
              </w:rPr>
              <w:t xml:space="preserve">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w:t>
            </w:r>
            <w:proofErr w:type="spellStart"/>
            <w:r>
              <w:rPr>
                <w:rFonts w:asciiTheme="minorHAnsi" w:eastAsia="SimSun" w:hAnsiTheme="minorHAnsi" w:cstheme="minorHAnsi"/>
              </w:rPr>
              <w:t>MaxBW-PreferenceFR2-2-r17</w:t>
            </w:r>
            <w:proofErr w:type="spellEnd"/>
            <w:r>
              <w:rPr>
                <w:rFonts w:asciiTheme="minorHAnsi" w:eastAsia="SimSun" w:hAnsiTheme="minorHAnsi" w:cstheme="minorHAnsi"/>
              </w:rPr>
              <w:t xml:space="preserve">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w:t>
            </w:r>
            <w:proofErr w:type="spellStart"/>
            <w:r>
              <w:rPr>
                <w:rFonts w:asciiTheme="minorHAnsi" w:eastAsia="SimSun" w:hAnsiTheme="minorHAnsi" w:cstheme="minorHAnsi"/>
              </w:rPr>
              <w:t>MaxMIMO-LayerPreferenceFR2-2-r17</w:t>
            </w:r>
            <w:proofErr w:type="spellEnd"/>
            <w:r>
              <w:rPr>
                <w:rFonts w:asciiTheme="minorHAnsi" w:eastAsia="SimSun" w:hAnsiTheme="minorHAnsi" w:cstheme="minorHAnsi"/>
              </w:rPr>
              <w:t xml:space="preserve">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w:t>
            </w:r>
            <w:proofErr w:type="spellStart"/>
            <w:r>
              <w:rPr>
                <w:rFonts w:asciiTheme="minorHAnsi" w:eastAsia="SimSun" w:hAnsiTheme="minorHAnsi" w:cstheme="minorHAnsi"/>
              </w:rPr>
              <w:t>MinSchedulingOffsetPreferenceExt-r17</w:t>
            </w:r>
            <w:proofErr w:type="spellEnd"/>
            <w:r>
              <w:rPr>
                <w:rFonts w:asciiTheme="minorHAnsi" w:eastAsia="SimSun" w:hAnsiTheme="minorHAnsi" w:cstheme="minorHAnsi"/>
              </w:rPr>
              <w:t xml:space="preserve">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w:t>
            </w:r>
            <w:proofErr w:type="spellStart"/>
            <w:r>
              <w:rPr>
                <w:rFonts w:asciiTheme="minorHAnsi" w:eastAsia="SimSun" w:hAnsiTheme="minorHAnsi" w:cstheme="minorHAnsi"/>
              </w:rPr>
              <w:t>ResumeCause</w:t>
            </w:r>
            <w:proofErr w:type="spellEnd"/>
            <w:r>
              <w:rPr>
                <w:rFonts w:asciiTheme="minorHAnsi" w:eastAsia="SimSun" w:hAnsiTheme="minorHAnsi" w:cstheme="minorHAnsi"/>
              </w:rPr>
              <w:t xml:space="preserv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scg-DeactivationPreference</w:t>
            </w:r>
            <w:proofErr w:type="spellEnd"/>
            <w:r>
              <w:rPr>
                <w:rFonts w:asciiTheme="minorHAnsi" w:eastAsia="SimSun" w:hAnsiTheme="minorHAnsi" w:cstheme="minorHAnsi"/>
              </w:rPr>
              <w:t xml:space="preserve">            ENUMERATED { </w:t>
            </w:r>
            <w:proofErr w:type="spellStart"/>
            <w:r>
              <w:rPr>
                <w:rFonts w:asciiTheme="minorHAnsi" w:eastAsia="SimSun" w:hAnsiTheme="minorHAnsi" w:cstheme="minorHAnsi"/>
              </w:rPr>
              <w:t>scgDeactivationPreferred</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noPreferrence</w:t>
            </w:r>
            <w:proofErr w:type="spellEnd"/>
            <w:r>
              <w:rPr>
                <w:rFonts w:asciiTheme="minorHAnsi" w:eastAsia="SimSun" w:hAnsiTheme="minorHAnsi" w:cstheme="minorHAnsi"/>
              </w:rPr>
              <w:t xml:space="preserv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nonCriticalExtension</w:t>
            </w:r>
            <w:proofErr w:type="spellEnd"/>
            <w:r>
              <w:rPr>
                <w:rFonts w:asciiTheme="minorHAnsi" w:eastAsia="SimSun" w:hAnsiTheme="minorHAnsi" w:cstheme="minorHAnsi"/>
              </w:rPr>
              <w:t xml:space="preserve">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Pr>
                <w:rFonts w:asciiTheme="minorHAnsi" w:eastAsia="SimSun" w:hAnsiTheme="minorHAnsi" w:cstheme="minorHAnsi"/>
              </w:rPr>
              <w:t>maxNrofServingCells</w:t>
            </w:r>
            <w:proofErr w:type="spellEnd"/>
            <w:r>
              <w:rPr>
                <w:rFonts w:asciiTheme="minorHAnsi" w:eastAsia="SimSun" w:hAnsiTheme="minorHAnsi" w:cstheme="minorHAnsi"/>
              </w:rPr>
              <w:t>)"</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w:t>
            </w:r>
            <w:proofErr w:type="spellStart"/>
            <w:r>
              <w:rPr>
                <w:rFonts w:asciiTheme="minorHAnsi" w:eastAsia="SimSun" w:hAnsiTheme="minorHAnsi" w:cstheme="minorHAnsi"/>
              </w:rPr>
              <w:t>SL-ConfigCommonNR-r16</w:t>
            </w:r>
            <w:proofErr w:type="spellEnd"/>
            <w:r>
              <w:rPr>
                <w:rFonts w:asciiTheme="minorHAnsi" w:eastAsia="SimSun" w:hAnsiTheme="minorHAnsi" w:cstheme="minorHAnsi"/>
              </w:rPr>
              <w:t>,</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lateNonCriticalExtension</w:t>
            </w:r>
            <w:proofErr w:type="spellEnd"/>
            <w:r>
              <w:rPr>
                <w:rFonts w:asciiTheme="minorHAnsi" w:eastAsia="SimSun" w:hAnsiTheme="minorHAnsi" w:cstheme="minorHAnsi"/>
              </w:rPr>
              <w:t xml:space="preserve">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w:t>
            </w:r>
            <w:proofErr w:type="spellStart"/>
            <w:r>
              <w:rPr>
                <w:rFonts w:asciiTheme="minorHAnsi" w:eastAsia="SimSun" w:hAnsiTheme="minorHAnsi" w:cstheme="minorHAnsi"/>
              </w:rPr>
              <w:t>SL-DiscConfigCommon-r17</w:t>
            </w:r>
            <w:proofErr w:type="spellEnd"/>
            <w:r>
              <w:rPr>
                <w:rFonts w:asciiTheme="minorHAnsi" w:eastAsia="SimSun" w:hAnsiTheme="minorHAnsi" w:cstheme="minorHAnsi"/>
              </w:rPr>
              <w:t xml:space="preserve">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sl-NonRelayDiscovery</w:t>
            </w:r>
            <w:proofErr w:type="spellEnd"/>
            <w:r>
              <w:rPr>
                <w:rFonts w:asciiTheme="minorHAnsi" w:eastAsia="SimSun" w:hAnsiTheme="minorHAnsi" w:cstheme="minorHAnsi"/>
              </w:rPr>
              <w:t xml:space="preserve">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"support" here should be "enabled". Usually we talk about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has enabled/disabled not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supports/doesn't support. For example,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9"/>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r>
              <w:rPr>
                <w:rFonts w:ascii="Courier New" w:hAnsi="Courier New"/>
                <w:sz w:val="16"/>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r>
              <w:rPr>
                <w:rFonts w:ascii="Courier New" w:hAnsi="Courier New"/>
                <w:sz w:val="16"/>
                <w:highlight w:val="yellow"/>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r>
              <w:rPr>
                <w:rFonts w:cs="Courier New"/>
                <w:i/>
                <w:highlight w:val="yellow"/>
              </w:rPr>
              <w:t>cellIdentity</w:t>
            </w:r>
            <w:proofErr w:type="spellEnd"/>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Uu shares the same MAC  entity,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strike/>
                <w:color w:val="FF0000"/>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8.4pt" o:ole="">
                  <v:imagedata r:id="rId17" o:title=""/>
                </v:shape>
                <o:OLEObject Type="Embed" ProgID="Word.Picture.8" ShapeID="_x0000_i1025" DrawAspect="Content" ObjectID="_1711197661" r:id="rId18"/>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B4614A">
            <w:pPr>
              <w:spacing w:after="0" w:line="276" w:lineRule="auto"/>
              <w:rPr>
                <w:rFonts w:asciiTheme="minorHAnsi" w:eastAsia="SimSun" w:hAnsiTheme="minorHAnsi" w:cstheme="minorHAnsi"/>
                <w:lang w:eastAsia="zh-CN"/>
              </w:rPr>
            </w:pPr>
            <w:hyperlink r:id="rId2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B4614A">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B4614A">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B4614A">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B4614A">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B4614A">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B4614A">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B4614A">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B4614A">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B4614A">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0.95pt;height:135.1pt" o:ole="">
                  <v:imagedata r:id="rId30" o:title=""/>
                </v:shape>
                <o:OLEObject Type="Embed" ProgID="Visio.Drawing.15" ShapeID="_x0000_i1026" DrawAspect="Content" ObjectID="_1711197662" r:id="rId31"/>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B4614A">
            <w:pPr>
              <w:spacing w:after="0" w:line="276" w:lineRule="auto"/>
              <w:rPr>
                <w:rFonts w:asciiTheme="minorHAnsi" w:eastAsia="SimSun" w:hAnsiTheme="minorHAnsi" w:cstheme="minorHAnsi"/>
                <w:lang w:eastAsia="zh-CN"/>
              </w:rPr>
            </w:pPr>
            <w:hyperlink r:id="rId5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B4614A">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B4614A">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B4614A">
            <w:pPr>
              <w:spacing w:after="0" w:line="276" w:lineRule="auto"/>
              <w:rPr>
                <w:rFonts w:asciiTheme="minorHAnsi" w:eastAsia="SimSun" w:hAnsiTheme="minorHAnsi" w:cstheme="minorHAnsi"/>
                <w:lang w:eastAsia="zh-CN"/>
              </w:rPr>
            </w:pPr>
            <w:hyperlink r:id="rId54"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B4614A">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B4614A">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lastRenderedPageBreak/>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7"/>
            <w:bookmarkEnd w:id="78"/>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SimSun"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SimSun"/>
                <w:b/>
                <w:bCs/>
                <w:i/>
                <w:iCs/>
                <w:lang w:val="en-US" w:eastAsia="zh-CN" w:bidi="ar"/>
              </w:rPr>
            </w:pPr>
            <w:r>
              <w:rPr>
                <w:rFonts w:eastAsia="SimSun"/>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SimSun" w:hAnsiTheme="minorHAnsi" w:cstheme="minorHAnsi"/>
                <w:lang w:eastAsia="zh-CN"/>
              </w:rPr>
            </w:pPr>
            <w:r w:rsidRPr="00E74D99">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SimSun"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SimSun"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w:t>
            </w:r>
            <w:proofErr w:type="spellStart"/>
            <w:r>
              <w:t>sidelink</w:t>
            </w:r>
            <w:proofErr w:type="spellEnd"/>
            <w:r>
              <w:t xml:space="preserve"> discovery:</w:t>
            </w:r>
          </w:p>
          <w:p w14:paraId="140B5C04"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r w:rsidRPr="00DC4266">
              <w:rPr>
                <w:highlight w:val="yellow"/>
              </w:rPr>
              <w:t>were</w:t>
            </w:r>
            <w:r>
              <w:t xml:space="preserv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w:t>
            </w:r>
            <w:proofErr w:type="spellStart"/>
            <w:r w:rsidRPr="00B657DC">
              <w:rPr>
                <w:rFonts w:asciiTheme="minorHAnsi" w:hAnsiTheme="minorHAnsi" w:cstheme="minorHAnsi"/>
                <w:lang w:eastAsia="ja-JP"/>
              </w:rPr>
              <w:t>sl-DiscRxPool</w:t>
            </w:r>
            <w:proofErr w:type="spellEnd"/>
            <w:r w:rsidRPr="00B657DC">
              <w:rPr>
                <w:rFonts w:asciiTheme="minorHAnsi" w:hAnsiTheme="minorHAnsi" w:cstheme="minorHAnsi"/>
                <w:lang w:eastAsia="ja-JP"/>
              </w:rPr>
              <w:t xml:space="preserve"> or </w:t>
            </w:r>
            <w:proofErr w:type="spellStart"/>
            <w:r w:rsidRPr="00B657DC">
              <w:rPr>
                <w:rFonts w:asciiTheme="minorHAnsi" w:hAnsiTheme="minorHAnsi" w:cstheme="minorHAnsi"/>
                <w:lang w:eastAsia="ja-JP"/>
              </w:rPr>
              <w:t>sl-RxPool</w:t>
            </w:r>
            <w:proofErr w:type="spellEnd"/>
            <w:r w:rsidRPr="00B657DC">
              <w:rPr>
                <w:rFonts w:asciiTheme="minorHAnsi" w:hAnsiTheme="minorHAnsi" w:cstheme="minorHAnsi"/>
                <w:lang w:eastAsia="ja-JP"/>
              </w:rPr>
              <w:t xml:space="preserve"> </w:t>
            </w:r>
            <w:r w:rsidRPr="00B657DC">
              <w:rPr>
                <w:rFonts w:asciiTheme="minorHAnsi" w:hAnsiTheme="minorHAnsi" w:cstheme="minorHAnsi"/>
                <w:lang w:eastAsia="ja-JP"/>
              </w:rPr>
              <w:t xml:space="preserve">“were”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 xml:space="preserve">frequency for NR </w:t>
            </w:r>
            <w:proofErr w:type="spellStart"/>
            <w:r>
              <w:t>sidelink</w:t>
            </w:r>
            <w:proofErr w:type="spellEnd"/>
            <w:r>
              <w:t xml:space="preserve"> discovery:</w:t>
            </w:r>
          </w:p>
          <w:p w14:paraId="7D9BDBB6"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proofErr w:type="spellStart"/>
            <w:r w:rsidRPr="008F0CA7">
              <w:rPr>
                <w:strike/>
                <w:color w:val="FF0000"/>
              </w:rPr>
              <w:t>were</w:t>
            </w:r>
            <w:r w:rsidRPr="008F0CA7">
              <w:rPr>
                <w:color w:val="FF0000"/>
              </w:rPr>
              <w:t>was</w:t>
            </w:r>
            <w:proofErr w:type="spellEnd"/>
            <w:r w:rsidRPr="008A2B2B">
              <w:rPr>
                <w:color w:val="FF0000"/>
              </w:rPr>
              <w:t xml:space="preserve"> </w:t>
            </w:r>
            <w:r>
              <w:t xml:space="preserve">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sub-clause 9.3;</w:t>
            </w:r>
          </w:p>
          <w:p w14:paraId="04D2BF1C"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B657DC" w:rsidP="00B657DC">
            <w:pPr>
              <w:spacing w:after="0" w:line="276" w:lineRule="auto"/>
              <w:rPr>
                <w:rFonts w:asciiTheme="minorHAnsi" w:eastAsia="SimSun" w:hAnsiTheme="minorHAnsi" w:cstheme="minorHAnsi"/>
                <w:lang w:eastAsia="zh-CN"/>
              </w:rPr>
            </w:pPr>
            <w:hyperlink r:id="rId57" w:history="1">
              <w:r w:rsidRPr="00950B51">
                <w:rPr>
                  <w:rStyle w:val="Hyperlink"/>
                  <w:rFonts w:asciiTheme="minorHAnsi" w:eastAsia="SimSun"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SimSun"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w:t>
            </w:r>
            <w:proofErr w:type="spellStart"/>
            <w:r w:rsidRPr="00B657DC">
              <w:rPr>
                <w:rFonts w:asciiTheme="minorHAnsi" w:hAnsiTheme="minorHAnsi" w:cstheme="minorHAnsi"/>
                <w:lang w:eastAsia="ja-JP"/>
              </w:rPr>
              <w:t>PreconfigurationNR</w:t>
            </w:r>
            <w:proofErr w:type="spellEnd"/>
          </w:p>
          <w:p w14:paraId="0C646631" w14:textId="77777777" w:rsidR="00B657DC" w:rsidRPr="00D27132" w:rsidRDefault="00B657DC" w:rsidP="00B657DC">
            <w:bookmarkStart w:id="79" w:name="_GoBack"/>
            <w:bookmarkEnd w:id="79"/>
          </w:p>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5FCDC8F3"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w:t>
                  </w:r>
                  <w:r>
                    <w:rPr>
                      <w:lang w:val="en-US" w:eastAsia="en-GB"/>
                    </w:rPr>
                    <w:t>3</w:t>
                  </w:r>
                  <w:r>
                    <w:rPr>
                      <w:lang w:val="en-US" w:eastAsia="en-GB"/>
                    </w:rPr>
                    <w:t>].</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7B6D60D9"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proofErr w:type="spellStart"/>
                  <w:r w:rsidRPr="0061320D">
                    <w:rPr>
                      <w:b/>
                      <w:bCs/>
                      <w:i/>
                      <w:iCs/>
                      <w:highlight w:val="yellow"/>
                      <w:lang w:eastAsia="sv-SE"/>
                    </w:rPr>
                    <w:t>sl-PreconfigFreqInfoList</w:t>
                  </w:r>
                  <w:proofErr w:type="spellEnd"/>
                </w:p>
                <w:p w14:paraId="528A041D" w14:textId="77777777" w:rsidR="00B657DC" w:rsidRPr="00D27132" w:rsidRDefault="00B657DC" w:rsidP="00B657DC">
                  <w:pPr>
                    <w:pStyle w:val="TAL"/>
                    <w:rPr>
                      <w:lang w:eastAsia="zh-CN"/>
                    </w:rPr>
                  </w:pPr>
                  <w:r w:rsidRPr="0061320D">
                    <w:rPr>
                      <w:highlight w:val="yellow"/>
                      <w:lang w:eastAsia="en-GB"/>
                    </w:rPr>
                    <w:t xml:space="preserve">This field indicates the NR </w:t>
                  </w:r>
                  <w:proofErr w:type="spellStart"/>
                  <w:r w:rsidRPr="0061320D">
                    <w:rPr>
                      <w:highlight w:val="yellow"/>
                      <w:lang w:eastAsia="en-GB"/>
                    </w:rPr>
                    <w:t>sidelink</w:t>
                  </w:r>
                  <w:proofErr w:type="spellEnd"/>
                  <w:r w:rsidRPr="0061320D">
                    <w:rPr>
                      <w:highlight w:val="yellow"/>
                      <w:lang w:eastAsia="en-GB"/>
                    </w:rPr>
                    <w:t xml:space="preserve"> communication configuration</w:t>
                  </w:r>
                  <w:r w:rsidRPr="00D27132">
                    <w:rPr>
                      <w:lang w:eastAsia="en-GB"/>
                    </w:rPr>
                    <w:t xml:space="preserve">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Include NR </w:t>
            </w:r>
            <w:proofErr w:type="spellStart"/>
            <w:r w:rsidRPr="00B657DC">
              <w:rPr>
                <w:rFonts w:asciiTheme="minorHAnsi" w:hAnsiTheme="minorHAnsi" w:cstheme="minorHAnsi"/>
                <w:lang w:eastAsia="ja-JP"/>
              </w:rPr>
              <w:t>sidelink</w:t>
            </w:r>
            <w:proofErr w:type="spellEnd"/>
            <w:r w:rsidRPr="00B657DC">
              <w:rPr>
                <w:rFonts w:asciiTheme="minorHAnsi" w:hAnsiTheme="minorHAnsi" w:cstheme="minorHAnsi"/>
                <w:lang w:eastAsia="ja-JP"/>
              </w:rPr>
              <w:t xml:space="preserve"> discovery in the preconfigured frequency usage description in the message to align with section 5.8.13.2 –</w:t>
            </w:r>
            <w:r w:rsidRPr="00B657DC">
              <w:rPr>
                <w:rFonts w:asciiTheme="minorHAnsi" w:hAnsiTheme="minorHAnsi" w:cstheme="minorHAnsi"/>
                <w:lang w:eastAsia="ja-JP"/>
              </w:rPr>
              <w:tab/>
              <w:t>SL-</w:t>
            </w:r>
            <w:proofErr w:type="spellStart"/>
            <w:r w:rsidRPr="00B657DC">
              <w:rPr>
                <w:rFonts w:asciiTheme="minorHAnsi" w:hAnsiTheme="minorHAnsi" w:cstheme="minorHAnsi"/>
                <w:lang w:eastAsia="ja-JP"/>
              </w:rPr>
              <w:t>PreconfigurationNR</w:t>
            </w:r>
            <w:proofErr w:type="spellEnd"/>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16A0BE17"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w:t>
                  </w:r>
                  <w:r>
                    <w:rPr>
                      <w:lang w:val="en-US" w:eastAsia="en-GB"/>
                    </w:rPr>
                    <w:t>3</w:t>
                  </w:r>
                  <w:r>
                    <w:rPr>
                      <w:lang w:val="en-US" w:eastAsia="en-GB"/>
                    </w:rPr>
                    <w:t>].</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64B9F9B6"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proofErr w:type="spellStart"/>
                  <w:r w:rsidRPr="00D27132">
                    <w:rPr>
                      <w:b/>
                      <w:bCs/>
                      <w:i/>
                      <w:iCs/>
                      <w:lang w:eastAsia="sv-SE"/>
                    </w:rPr>
                    <w:t>sl-PreconfigFreqInfoList</w:t>
                  </w:r>
                  <w:proofErr w:type="spellEnd"/>
                </w:p>
                <w:p w14:paraId="3E8250C9" w14:textId="77777777" w:rsidR="00B657DC" w:rsidRPr="00D27132" w:rsidRDefault="00B657DC" w:rsidP="00B657DC">
                  <w:pPr>
                    <w:pStyle w:val="TAL"/>
                    <w:rPr>
                      <w:lang w:eastAsia="zh-CN"/>
                    </w:rPr>
                  </w:pPr>
                  <w:r w:rsidRPr="00D27132">
                    <w:rPr>
                      <w:lang w:eastAsia="en-GB"/>
                    </w:rPr>
                    <w:t xml:space="preserve">This field indicates the NR </w:t>
                  </w:r>
                  <w:proofErr w:type="spellStart"/>
                  <w:r w:rsidRPr="00D27132">
                    <w:rPr>
                      <w:lang w:eastAsia="en-GB"/>
                    </w:rPr>
                    <w:t>sidelink</w:t>
                  </w:r>
                  <w:proofErr w:type="spellEnd"/>
                  <w:r w:rsidRPr="00D27132">
                    <w:rPr>
                      <w:lang w:eastAsia="en-GB"/>
                    </w:rPr>
                    <w:t xml:space="preserve"> communication </w:t>
                  </w:r>
                  <w:r w:rsidRPr="0061320D">
                    <w:rPr>
                      <w:color w:val="FF0000"/>
                      <w:lang w:eastAsia="en-GB"/>
                    </w:rPr>
                    <w:t xml:space="preserve">and/ or NR </w:t>
                  </w:r>
                  <w:proofErr w:type="spellStart"/>
                  <w:r w:rsidRPr="0061320D">
                    <w:rPr>
                      <w:color w:val="FF0000"/>
                      <w:lang w:eastAsia="en-GB"/>
                    </w:rPr>
                    <w:t>sidelink</w:t>
                  </w:r>
                  <w:proofErr w:type="spellEnd"/>
                  <w:r w:rsidRPr="0061320D">
                    <w:rPr>
                      <w:color w:val="FF0000"/>
                      <w:lang w:eastAsia="en-GB"/>
                    </w:rPr>
                    <w:t xml:space="preserve"> discovery</w:t>
                  </w:r>
                  <w:r>
                    <w:rPr>
                      <w:lang w:eastAsia="en-GB"/>
                    </w:rPr>
                    <w:t xml:space="preserve"> </w:t>
                  </w:r>
                  <w:r w:rsidRPr="00D27132">
                    <w:rPr>
                      <w:lang w:eastAsia="en-GB"/>
                    </w:rPr>
                    <w:t>configuration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SimSun" w:hAnsiTheme="minorHAnsi" w:cstheme="minorHAnsi"/>
                <w:lang w:eastAsia="zh-CN"/>
              </w:rPr>
            </w:pPr>
          </w:p>
        </w:tc>
      </w:tr>
      <w:tr w:rsidR="00B657DC"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77777777" w:rsidR="00B657DC" w:rsidRDefault="00B657DC" w:rsidP="00B657DC">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18FA3D89" w14:textId="77777777" w:rsidR="00B657DC" w:rsidRDefault="00B657DC" w:rsidP="00B657DC">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1776AD"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4630B6BF"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55DF8671" w14:textId="77777777" w:rsidR="00B657DC" w:rsidRPr="00E74D99" w:rsidRDefault="00B657DC" w:rsidP="00B657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657DC" w:rsidRDefault="00B657DC" w:rsidP="00B657DC">
            <w:pPr>
              <w:spacing w:after="0" w:line="276" w:lineRule="auto"/>
              <w:rPr>
                <w:rFonts w:asciiTheme="minorHAnsi" w:eastAsia="SimSun" w:hAnsiTheme="minorHAnsi" w:cstheme="minorHAnsi"/>
                <w:lang w:eastAsia="zh-CN"/>
              </w:rPr>
            </w:pPr>
          </w:p>
        </w:tc>
      </w:tr>
      <w:tr w:rsidR="00B657DC"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7777777" w:rsidR="00B657DC" w:rsidRDefault="00B657DC" w:rsidP="00B657DC">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593D8844" w14:textId="77777777" w:rsidR="00B657DC" w:rsidRDefault="00B657DC" w:rsidP="00B657DC">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A16C8D"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53CE1A83"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24DC03C2" w14:textId="77777777" w:rsidR="00B657DC" w:rsidRPr="00E74D99" w:rsidRDefault="00B657DC" w:rsidP="00B657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657DC" w:rsidRDefault="00B657DC" w:rsidP="00B657DC">
            <w:pPr>
              <w:spacing w:after="0" w:line="276" w:lineRule="auto"/>
              <w:rPr>
                <w:rFonts w:asciiTheme="minorHAnsi" w:eastAsia="SimSun" w:hAnsiTheme="minorHAnsi" w:cstheme="minorHAnsi"/>
                <w:lang w:eastAsia="zh-CN"/>
              </w:rPr>
            </w:pPr>
          </w:p>
        </w:tc>
      </w:tr>
      <w:tr w:rsidR="00B657DC"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77777777" w:rsidR="00B657DC" w:rsidRDefault="00B657DC" w:rsidP="00B657DC">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20631B77" w14:textId="77777777" w:rsidR="00B657DC" w:rsidRDefault="00B657DC" w:rsidP="00B657DC">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216DF6"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E844604"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737EE483" w14:textId="77777777" w:rsidR="00B657DC" w:rsidRPr="00E74D99" w:rsidRDefault="00B657DC" w:rsidP="00B657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657DC" w:rsidRDefault="00B657DC" w:rsidP="00B657DC">
            <w:pPr>
              <w:spacing w:after="0" w:line="276" w:lineRule="auto"/>
              <w:rPr>
                <w:rFonts w:asciiTheme="minorHAnsi" w:eastAsia="SimSun" w:hAnsiTheme="minorHAnsi" w:cstheme="minorHAnsi"/>
                <w:lang w:eastAsia="zh-CN"/>
              </w:rPr>
            </w:pPr>
          </w:p>
        </w:tc>
      </w:tr>
      <w:tr w:rsidR="00B657DC"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7777777" w:rsidR="00B657DC" w:rsidRDefault="00B657DC" w:rsidP="00B657DC">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59BA00AF" w14:textId="77777777" w:rsidR="00B657DC" w:rsidRDefault="00B657DC" w:rsidP="00B657DC">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B928B1"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0D5AF674"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75AD860C" w14:textId="77777777" w:rsidR="00B657DC" w:rsidRPr="00E74D99" w:rsidRDefault="00B657DC" w:rsidP="00B657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657DC" w:rsidRDefault="00B657DC" w:rsidP="00B657DC">
            <w:pPr>
              <w:spacing w:after="0" w:line="276" w:lineRule="auto"/>
              <w:rPr>
                <w:rFonts w:asciiTheme="minorHAnsi" w:eastAsia="SimSun" w:hAnsiTheme="minorHAnsi" w:cstheme="minorHAnsi"/>
                <w:lang w:eastAsia="zh-CN"/>
              </w:rPr>
            </w:pPr>
          </w:p>
        </w:tc>
      </w:tr>
      <w:tr w:rsidR="00B657DC"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77777777" w:rsidR="00B657DC" w:rsidRDefault="00B657DC" w:rsidP="00B657DC">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6DC33976" w14:textId="77777777" w:rsidR="00B657DC" w:rsidRDefault="00B657DC" w:rsidP="00B657DC">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805142"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56BA58AC"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45E89686" w14:textId="77777777" w:rsidR="00B657DC" w:rsidRPr="00E74D99" w:rsidRDefault="00B657DC" w:rsidP="00B657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657DC" w:rsidRDefault="00B657DC" w:rsidP="00B657DC">
            <w:pPr>
              <w:spacing w:after="0" w:line="276" w:lineRule="auto"/>
              <w:rPr>
                <w:rFonts w:asciiTheme="minorHAnsi" w:eastAsia="SimSun" w:hAnsiTheme="minorHAnsi" w:cstheme="minorHAnsi"/>
                <w:lang w:eastAsia="zh-CN"/>
              </w:rPr>
            </w:pPr>
          </w:p>
        </w:tc>
      </w:tr>
      <w:tr w:rsidR="00B657DC"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77777777" w:rsidR="00B657DC" w:rsidRDefault="00B657DC" w:rsidP="00B657DC">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254DDE9B" w14:textId="77777777" w:rsidR="00B657DC" w:rsidRDefault="00B657DC" w:rsidP="00B657DC">
            <w:pPr>
              <w:spacing w:after="0" w:line="276" w:lineRule="auto"/>
              <w:rPr>
                <w:rFonts w:asciiTheme="minorHAnsi" w:eastAsiaTheme="minorEastAsia" w:hAnsiTheme="minorHAnsi" w:cstheme="minorHAnsi" w:hint="eastAsia"/>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61A817"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77777777" w:rsidR="00B657DC" w:rsidRDefault="00B657DC" w:rsidP="00B657DC">
            <w:pPr>
              <w:pStyle w:val="CommentText"/>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480E130F" w14:textId="77777777" w:rsidR="00B657DC" w:rsidRPr="00E74D99" w:rsidRDefault="00B657DC" w:rsidP="00B657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B657DC" w:rsidRDefault="00B657DC" w:rsidP="00B657DC">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
    <w:p w14:paraId="5892362B" w14:textId="77777777" w:rsidR="002C7F6B" w:rsidRDefault="002C7F6B">
      <w:pPr>
        <w:pStyle w:val="CommentText"/>
      </w:pPr>
      <w:r>
        <w:t>Left-over from Rel-16 version of the doc, and not applicable for Rel-17 review.</w:t>
      </w:r>
    </w:p>
  </w:comment>
  <w:comment w:id="61" w:author="Huawei, HiSilicon" w:date="2022-03-31T20:02:00Z" w:initials="HW">
    <w:p w14:paraId="17C078F3" w14:textId="77777777" w:rsidR="002C7F6B" w:rsidRDefault="002C7F6B">
      <w:pPr>
        <w:pStyle w:val="CommentText"/>
        <w:rPr>
          <w:rFonts w:eastAsia="DengXian"/>
          <w:b/>
        </w:rPr>
      </w:pPr>
    </w:p>
    <w:p w14:paraId="3006377D" w14:textId="77777777" w:rsidR="002C7F6B" w:rsidRDefault="002C7F6B">
      <w:pPr>
        <w:pStyle w:val="CommentText"/>
        <w:rPr>
          <w:rFonts w:eastAsia="DengXian"/>
          <w:b/>
        </w:rPr>
      </w:pPr>
    </w:p>
    <w:p w14:paraId="0BF81A9D" w14:textId="77777777" w:rsidR="002C7F6B" w:rsidRDefault="002C7F6B">
      <w:pPr>
        <w:pStyle w:val="CommentText"/>
      </w:pPr>
      <w:r>
        <w:t>[Reference]</w:t>
      </w:r>
      <w:r>
        <w:tab/>
        <w:t>Xi003</w:t>
      </w:r>
    </w:p>
    <w:p w14:paraId="1D855B75" w14:textId="77777777" w:rsidR="002C7F6B" w:rsidRDefault="002C7F6B">
      <w:pPr>
        <w:pStyle w:val="CommentText"/>
      </w:pPr>
      <w:r>
        <w:t>[Delegate]</w:t>
      </w:r>
      <w:r>
        <w:tab/>
        <w:t>Jagdeep</w:t>
      </w:r>
    </w:p>
    <w:p w14:paraId="4E6D3429" w14:textId="77777777" w:rsidR="002C7F6B" w:rsidRDefault="002C7F6B">
      <w:pPr>
        <w:pStyle w:val="CommentText"/>
      </w:pPr>
      <w:r>
        <w:t>[Cross WI]</w:t>
      </w:r>
      <w:r>
        <w:tab/>
        <w:t>No</w:t>
      </w:r>
    </w:p>
    <w:p w14:paraId="21514702" w14:textId="77777777" w:rsidR="002C7F6B" w:rsidRDefault="002C7F6B">
      <w:pPr>
        <w:pStyle w:val="CommentText"/>
      </w:pPr>
      <w:r>
        <w:t>[WIs]</w:t>
      </w:r>
      <w:r>
        <w:tab/>
      </w:r>
      <w:proofErr w:type="spellStart"/>
      <w:r>
        <w:rPr>
          <w:rFonts w:eastAsia="DengXian"/>
        </w:rPr>
        <w:t>NR_UE_pow_sav_enh</w:t>
      </w:r>
      <w:proofErr w:type="spellEnd"/>
      <w:r>
        <w:rPr>
          <w:rFonts w:eastAsia="DengXian"/>
        </w:rPr>
        <w:t>-Core</w:t>
      </w:r>
    </w:p>
    <w:p w14:paraId="707437AD" w14:textId="77777777" w:rsidR="002C7F6B" w:rsidRDefault="002C7F6B">
      <w:pPr>
        <w:pStyle w:val="CommentText"/>
        <w:rPr>
          <w:rFonts w:eastAsia="DengXian"/>
        </w:rPr>
      </w:pPr>
      <w:r>
        <w:t>[Description]</w:t>
      </w:r>
      <w:r>
        <w:tab/>
        <w:t xml:space="preserve">1 ) </w:t>
      </w:r>
      <w:r>
        <w:rPr>
          <w:rFonts w:eastAsia="DengXian"/>
        </w:rPr>
        <w:t>Font Colour need to be changed to black.</w:t>
      </w:r>
    </w:p>
    <w:p w14:paraId="5F6A4F7F" w14:textId="77777777" w:rsidR="002C7F6B" w:rsidRDefault="002C7F6B">
      <w:pPr>
        <w:pStyle w:val="CommentText"/>
      </w:pPr>
      <w:r>
        <w:t>2 SIB-X can be changed to SIB-17</w:t>
      </w:r>
    </w:p>
    <w:p w14:paraId="7F430CEF" w14:textId="77777777" w:rsidR="002C7F6B" w:rsidRDefault="002C7F6B">
      <w:pPr>
        <w:pStyle w:val="CommentText"/>
      </w:pPr>
      <w:r>
        <w:t>[Proposed change]</w:t>
      </w:r>
      <w:r>
        <w:tab/>
        <w:t xml:space="preserve">. </w:t>
      </w:r>
    </w:p>
    <w:p w14:paraId="60ED3F93" w14:textId="77777777" w:rsidR="002C7F6B" w:rsidRDefault="002C7F6B">
      <w:pPr>
        <w:pStyle w:val="CommentText"/>
      </w:pPr>
      <w:r>
        <w:t xml:space="preserve">1) </w:t>
      </w:r>
      <w:r>
        <w:rPr>
          <w:rFonts w:eastAsia="DengXian"/>
        </w:rPr>
        <w:t>Please change the colour of the words in this sentence to black.</w:t>
      </w:r>
    </w:p>
    <w:p w14:paraId="6FED1D6F" w14:textId="77777777" w:rsidR="002C7F6B" w:rsidRDefault="002C7F6B">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2C7F6B" w:rsidRDefault="002C7F6B">
      <w:pPr>
        <w:pStyle w:val="CommentText"/>
      </w:pPr>
      <w:r>
        <w:t>[</w:t>
      </w:r>
      <w:proofErr w:type="spellStart"/>
      <w:r>
        <w:t>Tdoc</w:t>
      </w:r>
      <w:proofErr w:type="spellEnd"/>
      <w:r>
        <w:t>]</w:t>
      </w:r>
      <w:r>
        <w:tab/>
      </w:r>
      <w:r>
        <w:tab/>
        <w:t>No</w:t>
      </w:r>
    </w:p>
    <w:p w14:paraId="079461A7" w14:textId="77777777" w:rsidR="002C7F6B" w:rsidRDefault="002C7F6B">
      <w:pPr>
        <w:pStyle w:val="CommentText"/>
      </w:pPr>
      <w:r>
        <w:t>[Editorial]</w:t>
      </w:r>
      <w:r>
        <w:tab/>
      </w:r>
      <w:r>
        <w:tab/>
        <w:t>Yes</w:t>
      </w:r>
    </w:p>
    <w:p w14:paraId="2FCA1FB5" w14:textId="77777777" w:rsidR="002C7F6B" w:rsidRDefault="002C7F6B">
      <w:pPr>
        <w:pStyle w:val="CommentText"/>
        <w:rPr>
          <w:rFonts w:eastAsia="DengXian"/>
          <w:b/>
        </w:rPr>
      </w:pPr>
      <w:r>
        <w:t>[Level]</w:t>
      </w:r>
      <w:r>
        <w:tab/>
      </w:r>
      <w:r>
        <w:tab/>
        <w:t>1</w:t>
      </w:r>
    </w:p>
    <w:p w14:paraId="13D95391" w14:textId="77777777" w:rsidR="002C7F6B" w:rsidRDefault="002C7F6B">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15A1" w14:textId="77777777" w:rsidR="00B4614A" w:rsidRDefault="00B4614A">
      <w:pPr>
        <w:spacing w:after="0"/>
      </w:pPr>
      <w:r>
        <w:separator/>
      </w:r>
    </w:p>
  </w:endnote>
  <w:endnote w:type="continuationSeparator" w:id="0">
    <w:p w14:paraId="6B442B5D" w14:textId="77777777" w:rsidR="00B4614A" w:rsidRDefault="00B46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ÏoUAA"/>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Hei">
    <w:altName w:val="o¡§2¡§??"/>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DengXian">
    <w:altName w:val="|¨¬¡§¡§??"/>
    <w:panose1 w:val="02010600030101010101"/>
    <w:charset w:val="86"/>
    <w:family w:val="auto"/>
    <w:pitch w:val="variable"/>
    <w:sig w:usb0="A00002BF" w:usb1="38CF7CFA" w:usb2="00000016" w:usb3="00000000" w:csb0="0004000F" w:csb1="00000000"/>
  </w:font>
  <w:font w:name="Yu Mincho">
    <w:altName w:val="바탕"/>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Yu Gothic">
    <w:altName w:val="?a?S?V?b?N"/>
    <w:panose1 w:val="020B0400000000000000"/>
    <w:charset w:val="80"/>
    <w:family w:val="swiss"/>
    <w:pitch w:val="variable"/>
    <w:sig w:usb0="E00002FF" w:usb1="2AC7FDFF" w:usb2="00000016"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ACFC" w14:textId="77777777" w:rsidR="00B4614A" w:rsidRDefault="00B4614A">
      <w:pPr>
        <w:spacing w:after="0"/>
      </w:pPr>
      <w:r>
        <w:separator/>
      </w:r>
    </w:p>
  </w:footnote>
  <w:footnote w:type="continuationSeparator" w:id="0">
    <w:p w14:paraId="35730C4D" w14:textId="77777777" w:rsidR="00B4614A" w:rsidRDefault="00B461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embedSystemFonts/>
  <w:bordersDoNotSurroundHeader/>
  <w:bordersDoNotSurroundFooter/>
  <w:hideSpelling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yorgy.wolfner@nokia.com" TargetMode="External"/><Relationship Id="rId29" Type="http://schemas.openxmlformats.org/officeDocument/2006/relationships/hyperlink" Target="mailto:Min.w.wang@ericsson.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gordonpetery@xiaomi.com" TargetMode="Externa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package" Target="embeddings/Microsoft_Visio_Drawing.vsdx"/><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A9EEED25-8412-4C0C-ADB6-BAE5362A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165</Pages>
  <Words>36904</Words>
  <Characters>210353</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Xiaomi(Gordon)</cp:lastModifiedBy>
  <cp:revision>2</cp:revision>
  <cp:lastPrinted>2010-01-07T10:23:00Z</cp:lastPrinted>
  <dcterms:created xsi:type="dcterms:W3CDTF">2022-04-11T14:31:00Z</dcterms:created>
  <dcterms:modified xsi:type="dcterms:W3CDTF">2022-04-11T14:31:00Z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