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黑体"/>
          <w:b/>
          <w:sz w:val="24"/>
          <w:szCs w:val="24"/>
        </w:rPr>
      </w:pPr>
      <w:r>
        <w:rPr>
          <w:rFonts w:cs="黑体"/>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9D39127" w14:textId="77777777" w:rsidR="00EE4F0C" w:rsidRDefault="00596B9F">
      <w:pPr>
        <w:pStyle w:val="1"/>
        <w:rPr>
          <w:rFonts w:eastAsia="宋体"/>
          <w:lang w:eastAsia="zh-CN"/>
        </w:rPr>
      </w:pPr>
      <w:r>
        <w:t>Guidelines</w:t>
      </w:r>
    </w:p>
    <w:p w14:paraId="547473D6"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This file is used to log NR 38331 ASN:1 Review Class 0</w:t>
      </w:r>
      <w:del w:id="4" w:author="Rapporteur (Ericsson)" w:date="2022-04-07T17:24:00Z">
        <w:r>
          <w:rPr>
            <w:rFonts w:eastAsia="宋体"/>
            <w:sz w:val="24"/>
            <w:szCs w:val="24"/>
            <w:lang w:eastAsia="zh-CN"/>
          </w:rPr>
          <w:delText xml:space="preserve"> and Class 1 </w:delText>
        </w:r>
        <w:commentRangeStart w:id="5"/>
        <w:r>
          <w:rPr>
            <w:rFonts w:eastAsia="宋体"/>
            <w:sz w:val="24"/>
            <w:szCs w:val="24"/>
            <w:lang w:eastAsia="zh-CN"/>
          </w:rPr>
          <w:delText>issues</w:delText>
        </w:r>
      </w:del>
      <w:commentRangeEnd w:id="5"/>
      <w:r>
        <w:rPr>
          <w:rStyle w:val="afa"/>
          <w:rFonts w:ascii="Arial" w:eastAsia="–¾’©" w:hAnsi="Arial"/>
        </w:rPr>
        <w:commentReference w:id="5"/>
      </w:r>
      <w:r>
        <w:rPr>
          <w:rFonts w:eastAsia="宋体"/>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宋体"/>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宋体"/>
          <w:sz w:val="24"/>
          <w:szCs w:val="24"/>
          <w:lang w:eastAsia="zh-CN"/>
        </w:rPr>
      </w:pPr>
      <w:r>
        <w:rPr>
          <w:rFonts w:eastAsia="宋体"/>
          <w:sz w:val="24"/>
          <w:szCs w:val="24"/>
          <w:lang w:eastAsia="zh-CN"/>
        </w:rPr>
        <w:t>Fill in the columns, see example.</w:t>
      </w:r>
    </w:p>
    <w:p w14:paraId="14F49A6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C9FF4D1"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14:paraId="5F7FD05D" w14:textId="77777777" w:rsidR="00EE4F0C" w:rsidRDefault="00EE4F0C">
      <w:pPr>
        <w:jc w:val="both"/>
        <w:rPr>
          <w:rFonts w:eastAsia="宋体"/>
          <w:lang w:eastAsia="zh-CN"/>
        </w:rPr>
      </w:pPr>
    </w:p>
    <w:p w14:paraId="456962D7" w14:textId="77777777" w:rsidR="00EE4F0C" w:rsidRDefault="00EE4F0C">
      <w:pPr>
        <w:jc w:val="both"/>
        <w:rPr>
          <w:rFonts w:eastAsia="宋体"/>
          <w:lang w:eastAsia="zh-CN"/>
        </w:rPr>
      </w:pPr>
    </w:p>
    <w:p w14:paraId="7701B0E3" w14:textId="77777777" w:rsidR="00EE4F0C" w:rsidRDefault="00EE4F0C">
      <w:pPr>
        <w:jc w:val="both"/>
        <w:rPr>
          <w:rFonts w:eastAsia="宋体"/>
          <w:lang w:eastAsia="zh-CN"/>
        </w:rPr>
      </w:pPr>
    </w:p>
    <w:p w14:paraId="16EBEC0E" w14:textId="77777777" w:rsidR="00EE4F0C" w:rsidRDefault="00EE4F0C">
      <w:pPr>
        <w:jc w:val="both"/>
        <w:rPr>
          <w:rFonts w:eastAsia="宋体"/>
          <w:lang w:eastAsia="zh-CN"/>
        </w:rPr>
      </w:pPr>
    </w:p>
    <w:p w14:paraId="73CB84AA" w14:textId="77777777" w:rsidR="00EE4F0C" w:rsidRDefault="00EE4F0C">
      <w:pPr>
        <w:jc w:val="both"/>
        <w:rPr>
          <w:rFonts w:eastAsia="宋体"/>
          <w:lang w:eastAsia="zh-CN"/>
        </w:rPr>
      </w:pPr>
    </w:p>
    <w:p w14:paraId="61AD54B5" w14:textId="77777777" w:rsidR="00EE4F0C" w:rsidRDefault="00EE4F0C">
      <w:pPr>
        <w:jc w:val="both"/>
        <w:rPr>
          <w:rFonts w:eastAsia="宋体"/>
          <w:lang w:eastAsia="zh-CN"/>
        </w:rPr>
      </w:pPr>
    </w:p>
    <w:p w14:paraId="519793C5" w14:textId="77777777" w:rsidR="00EE4F0C" w:rsidRDefault="00EE4F0C">
      <w:pPr>
        <w:jc w:val="both"/>
        <w:rPr>
          <w:rFonts w:eastAsia="宋体"/>
          <w:lang w:eastAsia="zh-CN"/>
        </w:rPr>
      </w:pPr>
    </w:p>
    <w:p w14:paraId="21E8C878" w14:textId="77777777" w:rsidR="00EE4F0C" w:rsidRDefault="00EE4F0C">
      <w:pPr>
        <w:pStyle w:val="EmailDiscussion2"/>
        <w:rPr>
          <w:rFonts w:ascii="Times New Roman" w:hAnsi="Times New Roman"/>
        </w:rPr>
        <w:sectPr w:rsidR="00EE4F0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417" w:bottom="1133" w:left="1133" w:header="850" w:footer="340" w:gutter="0"/>
          <w:cols w:space="720"/>
        </w:sectPr>
      </w:pPr>
    </w:p>
    <w:p w14:paraId="7A5F7A48" w14:textId="77777777" w:rsidR="00EE4F0C" w:rsidRDefault="00596B9F">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26"/>
        <w:gridCol w:w="655"/>
        <w:gridCol w:w="5106"/>
        <w:gridCol w:w="5527"/>
        <w:gridCol w:w="1870"/>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宋体"/>
                <w:lang w:eastAsia="zh-CN"/>
              </w:rPr>
            </w:pPr>
            <w:r>
              <w:rPr>
                <w:rFonts w:eastAsia="宋体"/>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宋体"/>
                <w:lang w:eastAsia="zh-CN"/>
              </w:rPr>
            </w:pPr>
            <w:r>
              <w:rPr>
                <w:rFonts w:eastAsia="宋体"/>
                <w:lang w:eastAsia="zh-CN"/>
              </w:rPr>
              <w:t>Missing italics.</w:t>
            </w:r>
          </w:p>
        </w:tc>
        <w:tc>
          <w:tcPr>
            <w:tcW w:w="639" w:type="pct"/>
          </w:tcPr>
          <w:p w14:paraId="0254BC3E"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07C63E2A" w14:textId="77777777" w:rsidR="00EE4F0C" w:rsidRDefault="00EE4F0C">
            <w:pPr>
              <w:spacing w:after="0" w:line="276" w:lineRule="auto"/>
              <w:rPr>
                <w:rFonts w:eastAsia="宋体"/>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宋体"/>
              </w:rPr>
            </w:pPr>
            <w:r>
              <w:rPr>
                <w:rFonts w:eastAsia="宋体"/>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宋体"/>
              </w:rPr>
            </w:pPr>
            <w:bookmarkStart w:id="6" w:name="_Hlk100326734"/>
            <w:r>
              <w:rPr>
                <w:rFonts w:eastAsia="宋体"/>
              </w:rPr>
              <w:t>Incorrect reference, should be 9.2.101.</w:t>
            </w:r>
            <w:bookmarkEnd w:id="6"/>
          </w:p>
        </w:tc>
        <w:tc>
          <w:tcPr>
            <w:tcW w:w="639" w:type="pct"/>
          </w:tcPr>
          <w:p w14:paraId="1499A105"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24" w:type="pct"/>
          </w:tcPr>
          <w:p w14:paraId="26CF8C63"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宋体" w:hAnsiTheme="minorHAnsi" w:cstheme="minorHAnsi"/>
                <w:lang w:eastAsia="zh-CN"/>
              </w:rPr>
            </w:pPr>
            <w:r>
              <w:rPr>
                <w:rFonts w:eastAsia="宋体"/>
                <w:lang w:eastAsia="zh-CN"/>
              </w:rPr>
              <w:t>hakan.l.palm@ericsson.com</w:t>
            </w:r>
          </w:p>
        </w:tc>
        <w:tc>
          <w:tcPr>
            <w:tcW w:w="279" w:type="pct"/>
            <w:gridSpan w:val="2"/>
          </w:tcPr>
          <w:p w14:paraId="269FCDB8" w14:textId="77777777" w:rsidR="00EE4F0C" w:rsidRDefault="00EE4F0C">
            <w:pPr>
              <w:spacing w:after="0" w:line="276" w:lineRule="auto"/>
              <w:rPr>
                <w:rFonts w:asciiTheme="minorHAnsi" w:eastAsia="宋体"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UEAssistanceInformation-v1700-IEs ::= SEQUENCE {</w:t>
            </w:r>
          </w:p>
          <w:p w14:paraId="68DD26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bfd-MeasRelaxationState-r17           BIT STRING (SIZE </w:t>
            </w:r>
            <w:r>
              <w:rPr>
                <w:rFonts w:asciiTheme="minorHAnsi" w:eastAsia="宋体" w:hAnsiTheme="minorHAnsi" w:cstheme="minorHAnsi"/>
                <w:highlight w:val="yellow"/>
              </w:rPr>
              <w:t>(32)</w:t>
            </w:r>
            <w:r>
              <w:rPr>
                <w:rFonts w:asciiTheme="minorHAnsi" w:eastAsia="宋体" w:hAnsiTheme="minorHAnsi" w:cstheme="minorHAnsi"/>
              </w:rPr>
              <w:t>)                OPTIONAL,</w:t>
            </w:r>
          </w:p>
          <w:p w14:paraId="1A7E87F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nonSDT-DataIndication-r17             SEQUENCE {</w:t>
            </w:r>
          </w:p>
          <w:p w14:paraId="0333E7E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resumeCause-r17                       ResumeCause                       OPTIONAL</w:t>
            </w:r>
          </w:p>
          <w:p w14:paraId="795541F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                                                                           OPTIONAL,</w:t>
            </w:r>
          </w:p>
          <w:p w14:paraId="56D09CE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31729F9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宋体"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51F03BA1"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SIB12-IEs-r16 ::=             SEQUENCE {</w:t>
            </w:r>
          </w:p>
          <w:p w14:paraId="082C609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6FB0428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57F4AA1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sl-L2U2N-Relay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678891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sl-NonRelayDiscovery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392F7C6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sl-L3U2N-RelayDiscovery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DC3BDA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09507C4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6FBC6E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宋体"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宋体"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等线"/>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等线"/>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宋体"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宋体"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宋体"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7" w:author="Post_R2#117_update1" w:date="2022-03-10T16:42:00Z">
              <w:r>
                <w:rPr>
                  <w:rFonts w:eastAsia="宋体"/>
                </w:rPr>
                <w:t xml:space="preserve"> </w:t>
              </w:r>
            </w:ins>
            <w:r>
              <w:rPr>
                <w:rFonts w:eastAsia="宋体"/>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8" w:author="Post_R2#117_update1" w:date="2022-03-10T16:42:00Z">
              <w:r>
                <w:rPr>
                  <w:rFonts w:eastAsia="宋体"/>
                </w:rPr>
                <w:t xml:space="preserve"> </w:t>
              </w:r>
            </w:ins>
            <w:r>
              <w:rPr>
                <w:rFonts w:eastAsia="宋体"/>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宋体"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DRX-ConfigS</w:t>
            </w:r>
            <w:bookmarkEnd w:id="9"/>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宋体"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等线"/>
                <w:lang w:eastAsia="zh-CN"/>
              </w:rPr>
            </w:pPr>
            <w:r>
              <w:rPr>
                <w:rFonts w:eastAsia="等线"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宋体"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等线"/>
                <w:lang w:eastAsia="zh-CN"/>
              </w:rPr>
            </w:pPr>
            <w:r>
              <w:rPr>
                <w:rFonts w:eastAsia="等线"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宋体"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等线"/>
                <w:lang w:eastAsia="zh-CN"/>
              </w:rPr>
            </w:pPr>
            <w:r>
              <w:rPr>
                <w:rFonts w:eastAsia="等线"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宋体"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宋体"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宋体"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afd"/>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宋体"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宋体"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宋体"/>
                <w:lang w:eastAsia="zh-CN"/>
              </w:rPr>
            </w:pPr>
            <w:r>
              <w:rPr>
                <w:rFonts w:eastAsia="宋体" w:hint="eastAsia"/>
                <w:lang w:eastAsia="zh-CN"/>
              </w:rPr>
              <w:t>In 5.5.5.2</w:t>
            </w:r>
          </w:p>
          <w:p w14:paraId="73B1176F" w14:textId="77777777" w:rsidR="00EE4F0C" w:rsidRDefault="00596B9F">
            <w:pPr>
              <w:pStyle w:val="B2"/>
              <w:rPr>
                <w:rFonts w:eastAsia="宋体"/>
              </w:rPr>
            </w:pPr>
            <w:r>
              <w:rPr>
                <w:rFonts w:eastAsia="宋体"/>
              </w:rPr>
              <w:t>2&gt;</w:t>
            </w:r>
            <w:r>
              <w:rPr>
                <w:rFonts w:eastAsia="宋体"/>
              </w:rPr>
              <w:tab/>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Pr>
                <w:rFonts w:eastAsia="宋体" w:hint="eastAsia"/>
                <w:lang w:eastAsia="zh-CN"/>
              </w:rPr>
              <w:t>y</w:t>
            </w:r>
            <w:r>
              <w:rPr>
                <w:rFonts w:eastAsia="宋体" w:hint="eastAsia"/>
                <w:i/>
                <w:highlight w:val="yellow"/>
                <w:lang w:eastAsia="zh-CN"/>
              </w:rPr>
              <w:t>1</w:t>
            </w:r>
            <w:r>
              <w:rPr>
                <w:rFonts w:eastAsia="宋体"/>
                <w:i/>
              </w:rPr>
              <w:t>-Threshold2-Relay</w:t>
            </w:r>
            <w:r>
              <w:rPr>
                <w:rFonts w:eastAsia="宋体"/>
                <w:i/>
                <w:lang w:eastAsia="zh-CN"/>
              </w:rPr>
              <w:t>”</w:t>
            </w:r>
          </w:p>
        </w:tc>
        <w:tc>
          <w:tcPr>
            <w:tcW w:w="639" w:type="pct"/>
          </w:tcPr>
          <w:p w14:paraId="39B00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宋体"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宋体"/>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宋体"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宋体"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宋体"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宋体"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宋体"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082A3B98"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logical channel in accordance with the received </w:t>
            </w:r>
            <w:r>
              <w:rPr>
                <w:rFonts w:eastAsia="Batang"/>
                <w:i/>
                <w:highlight w:val="yellow"/>
              </w:rPr>
              <w:t>sl-MAC-LogicalChannelConfigPC5</w:t>
            </w:r>
            <w:r>
              <w:rPr>
                <w:rFonts w:eastAsia="宋体"/>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6F997842" w14:textId="77777777" w:rsidR="00EE4F0C" w:rsidRDefault="00596B9F">
            <w:pPr>
              <w:pStyle w:val="B2"/>
            </w:pPr>
            <w:r>
              <w:rPr>
                <w:rFonts w:eastAsia="宋体"/>
              </w:rPr>
              <w:t>2&gt;</w:t>
            </w:r>
            <w:r>
              <w:rPr>
                <w:rFonts w:eastAsia="宋体"/>
              </w:rPr>
              <w:tab/>
            </w:r>
            <w:r>
              <w:rPr>
                <w:rFonts w:eastAsia="宋体"/>
                <w:highlight w:val="yellow"/>
              </w:rPr>
              <w:t xml:space="preserve">configure the sidelink MAC entity with a logical channel in accordance with the received </w:t>
            </w:r>
            <w:r>
              <w:rPr>
                <w:rFonts w:eastAsia="Batang"/>
                <w:i/>
                <w:highlight w:val="yellow"/>
              </w:rPr>
              <w:t>sl-MAC-LogicalChannelConfigPC5</w:t>
            </w:r>
            <w:r>
              <w:rPr>
                <w:rFonts w:eastAsia="宋体"/>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BB2E945"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w:t>
            </w:r>
            <w:r>
              <w:rPr>
                <w:rFonts w:eastAsia="宋体" w:hint="eastAsia"/>
                <w:color w:val="FF0000"/>
                <w:highlight w:val="yellow"/>
                <w:u w:val="single"/>
                <w:lang w:eastAsia="zh-CN"/>
              </w:rPr>
              <w:t>MAC entity with a</w:t>
            </w:r>
            <w:r>
              <w:rPr>
                <w:rFonts w:eastAsia="宋体" w:hint="eastAsia"/>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1B98416B" w14:textId="77777777" w:rsidR="00EE4F0C" w:rsidRDefault="00596B9F">
            <w:pPr>
              <w:pStyle w:val="B2"/>
            </w:pPr>
            <w:r>
              <w:rPr>
                <w:rFonts w:eastAsia="宋体"/>
              </w:rPr>
              <w:t>2&gt;</w:t>
            </w:r>
            <w:r>
              <w:rPr>
                <w:rFonts w:eastAsia="宋体"/>
              </w:rPr>
              <w:tab/>
            </w:r>
            <w:r>
              <w:rPr>
                <w:rFonts w:eastAsia="宋体"/>
                <w:highlight w:val="yellow"/>
              </w:rPr>
              <w:t xml:space="preserve">configure the </w:t>
            </w:r>
            <w:r>
              <w:rPr>
                <w:rFonts w:eastAsia="宋体"/>
                <w:strike/>
                <w:color w:val="FF0000"/>
                <w:highlight w:val="yellow"/>
              </w:rPr>
              <w:t>sidelink</w:t>
            </w:r>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宋体"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等线"/>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宋体"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w:t>
            </w:r>
            <w:r>
              <w:rPr>
                <w:rFonts w:eastAsia="宋体" w:hint="eastAsia"/>
                <w:highlight w:val="yellow"/>
                <w:lang w:eastAsia="zh-CN"/>
              </w:rPr>
              <w:t xml:space="preserve"> </w:t>
            </w:r>
            <w:r>
              <w:rPr>
                <w:rFonts w:eastAsia="宋体"/>
                <w:highlight w:val="yellow"/>
              </w:rPr>
              <w:t>configured</w:t>
            </w:r>
            <w:r>
              <w:rPr>
                <w:rFonts w:eastAsia="宋体"/>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宋体"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宋体"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宋体"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宋体"/>
              </w:rPr>
            </w:pPr>
            <w:r>
              <w:rPr>
                <w:rFonts w:eastAsia="宋体"/>
              </w:rPr>
              <w:t xml:space="preserve">Incorrect </w:t>
            </w:r>
            <w:r>
              <w:rPr>
                <w:rFonts w:eastAsia="宋体" w:hint="eastAsia"/>
                <w:lang w:eastAsia="zh-CN"/>
              </w:rPr>
              <w:t>p</w:t>
            </w:r>
            <w:r>
              <w:rPr>
                <w:rFonts w:eastAsia="宋体"/>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宋体"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8.5pt" o:ole="">
                  <v:imagedata r:id="rId20" o:title=""/>
                </v:shape>
                <o:OLEObject Type="Embed" ProgID="Word.Picture.8" ShapeID="_x0000_i1025" DrawAspect="Content" ObjectID="_1711219871" r:id="rId21"/>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宋体"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宋体"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宋体"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9" w:type="pct"/>
          </w:tcPr>
          <w:p w14:paraId="3602CC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宋体"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宋体"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9" w:type="pct"/>
          </w:tcPr>
          <w:p w14:paraId="591EB7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宋体"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宋体"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宋体"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宋体"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aa"/>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宋体"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aa"/>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aa"/>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宋体"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aa"/>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宋体"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宋体"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381E5434" w14:textId="77777777" w:rsidR="00EE4F0C" w:rsidRDefault="00596B9F">
            <w:pPr>
              <w:pStyle w:val="PL"/>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6ECF31C8" w14:textId="77777777" w:rsidR="00EE4F0C" w:rsidRDefault="00596B9F">
            <w:pPr>
              <w:pStyle w:val="PL"/>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宋体"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宋体"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等线"/>
                <w:lang w:eastAsia="zh-CN"/>
              </w:rPr>
              <w:t xml:space="preserve">We don’t need to add the field description for </w:t>
            </w:r>
            <w:r>
              <w:rPr>
                <w:bCs/>
                <w:i/>
                <w:iCs/>
              </w:rPr>
              <w:t>TRS-ResourceSet</w:t>
            </w:r>
            <w:r>
              <w:rPr>
                <w:rFonts w:eastAsia="等线" w:hint="eastAsia"/>
                <w:bCs/>
                <w:iCs/>
                <w:lang w:eastAsia="zh-CN"/>
              </w:rPr>
              <w:t xml:space="preserve"> as it is an IE, not a field. </w:t>
            </w:r>
            <w:r>
              <w:rPr>
                <w:rFonts w:eastAsia="等线"/>
                <w:bCs/>
                <w:iCs/>
                <w:lang w:eastAsia="zh-CN"/>
              </w:rPr>
              <w:t>It should be r</w:t>
            </w:r>
            <w:r>
              <w:rPr>
                <w:rFonts w:eastAsia="等线" w:hint="eastAsia"/>
                <w:bCs/>
                <w:iCs/>
                <w:lang w:eastAsia="zh-CN"/>
              </w:rPr>
              <w:t>emove</w:t>
            </w:r>
            <w:r>
              <w:rPr>
                <w:rFonts w:eastAsia="等线"/>
                <w:bCs/>
                <w:iCs/>
                <w:lang w:eastAsia="zh-CN"/>
              </w:rPr>
              <w:t>d</w:t>
            </w:r>
            <w:r>
              <w:rPr>
                <w:rFonts w:eastAsia="等线" w:hint="eastAsia"/>
                <w:bCs/>
                <w:iCs/>
                <w:lang w:eastAsia="zh-CN"/>
              </w:rPr>
              <w:t>.</w:t>
            </w:r>
          </w:p>
        </w:tc>
        <w:tc>
          <w:tcPr>
            <w:tcW w:w="639" w:type="pct"/>
          </w:tcPr>
          <w:p w14:paraId="0AE8BE7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宋体"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宋体"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513629E0" w14:textId="77777777" w:rsidR="00EE4F0C" w:rsidRDefault="00EE4F0C">
            <w:pPr>
              <w:spacing w:after="0" w:line="276" w:lineRule="auto"/>
              <w:rPr>
                <w:rFonts w:eastAsia="等线"/>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4D2FDF8" w14:textId="77777777" w:rsidR="00EE4F0C" w:rsidRDefault="00EE4F0C">
            <w:pPr>
              <w:spacing w:after="0" w:line="276" w:lineRule="auto"/>
              <w:rPr>
                <w:rFonts w:eastAsia="等线"/>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143CA61B" w14:textId="77777777" w:rsidR="00EE4F0C" w:rsidRDefault="00EE4F0C">
            <w:pPr>
              <w:spacing w:after="0" w:line="276" w:lineRule="auto"/>
              <w:rPr>
                <w:rFonts w:eastAsia="等线"/>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宋体"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宋体"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宋体"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宋体"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宋体"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afd"/>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宋体"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宋体"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宋体"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宋体"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宋体"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宋体"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宋体"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宋体"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宋体"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宋体" w:eastAsia="宋体" w:hAnsi="宋体" w:cs="宋体"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宋体"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宋体"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宋体"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宋体"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宋体"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宋体"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宋体"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宋体"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宋体"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宋体"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宋体"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w:t>
            </w:r>
            <w:r>
              <w:rPr>
                <w:rFonts w:eastAsia="等线"/>
                <w:bCs/>
                <w:highlight w:val="yellow"/>
                <w:lang w:eastAsia="zh-CN"/>
              </w:rPr>
              <w:t xml:space="preserve"> an </w:t>
            </w:r>
            <w:r>
              <w:rPr>
                <w:rFonts w:eastAsia="等线"/>
                <w:bCs/>
                <w:lang w:eastAsia="zh-CN"/>
              </w:rPr>
              <w:t>SpCell</w:t>
            </w:r>
            <w:r>
              <w:rPr>
                <w:bCs/>
                <w:lang w:eastAsia="zh-CN"/>
              </w:rPr>
              <w:t>.</w:t>
            </w:r>
            <w:r>
              <w:rPr>
                <w:rFonts w:eastAsia="等线" w:hint="eastAsia"/>
                <w:bCs/>
                <w:lang w:eastAsia="zh-CN"/>
              </w:rPr>
              <w:t xml:space="preserve"> The </w:t>
            </w:r>
            <w:r>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Pr>
                <w:lang w:eastAsia="sv-SE"/>
              </w:rPr>
              <w:t>arameter "S</w:t>
            </w:r>
            <w:r>
              <w:rPr>
                <w:vertAlign w:val="subscript"/>
                <w:lang w:eastAsia="sv-SE"/>
              </w:rPr>
              <w:t>SearchDeltaP</w:t>
            </w:r>
            <w:r>
              <w:rPr>
                <w:rFonts w:eastAsia="等线" w:hint="eastAsia"/>
                <w:vertAlign w:val="subscript"/>
                <w:lang w:eastAsia="zh-CN"/>
              </w:rPr>
              <w:t>-connected</w:t>
            </w:r>
            <w:r>
              <w:rPr>
                <w:lang w:eastAsia="sv-SE"/>
              </w:rPr>
              <w:t>"</w:t>
            </w:r>
            <w:r>
              <w:rPr>
                <w:rFonts w:eastAsia="等线" w:hint="eastAsia"/>
                <w:lang w:eastAsia="zh-CN"/>
              </w:rPr>
              <w:t>. And the</w:t>
            </w:r>
            <w:r>
              <w:rPr>
                <w:rFonts w:eastAsia="等线" w:hint="eastAsia"/>
                <w:i/>
                <w:lang w:eastAsia="zh-CN"/>
              </w:rPr>
              <w:t xml:space="preserve"> </w:t>
            </w:r>
            <w:r>
              <w:rPr>
                <w:i/>
              </w:rPr>
              <w:t>t-SearchDeltaP</w:t>
            </w:r>
            <w:r>
              <w:rPr>
                <w:rFonts w:eastAsia="等线" w:hint="eastAsia"/>
                <w:i/>
                <w:lang w:eastAsia="zh-CN"/>
              </w:rPr>
              <w:t>-</w:t>
            </w:r>
            <w:r>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Pr>
                <w:lang w:eastAsia="sv-SE"/>
              </w:rPr>
              <w:t>arameter "</w:t>
            </w:r>
            <w:r>
              <w:t xml:space="preserve"> T</w:t>
            </w:r>
            <w:r>
              <w:rPr>
                <w:vertAlign w:val="subscript"/>
              </w:rPr>
              <w:t>SearchDeltaP</w:t>
            </w:r>
            <w:r>
              <w:rPr>
                <w:rFonts w:eastAsia="等线" w:hint="eastAsia"/>
                <w:vertAlign w:val="subscript"/>
                <w:lang w:eastAsia="zh-CN"/>
              </w:rPr>
              <w:t>-Connected</w:t>
            </w:r>
            <w:r>
              <w:rPr>
                <w:lang w:eastAsia="sv-SE"/>
              </w:rPr>
              <w:t>"</w:t>
            </w:r>
            <w:r>
              <w:rPr>
                <w:rFonts w:eastAsia="等线" w:hint="eastAsia"/>
                <w:lang w:eastAsia="zh-CN"/>
              </w:rPr>
              <w:t>.</w:t>
            </w:r>
            <w:r>
              <w:rPr>
                <w:rFonts w:eastAsia="等线"/>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宋体"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宋体"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宋体"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宋体" w:hAnsiTheme="minorHAnsi" w:cstheme="minorHAnsi"/>
                <w:lang w:val="en-US"/>
              </w:rPr>
            </w:pPr>
          </w:p>
          <w:p w14:paraId="60CFEB11"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宋体"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宋体"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宋体"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宋体"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宋体"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宋体"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7CB1CEDF" w14:textId="77777777" w:rsidR="00EE4F0C" w:rsidRDefault="00EE4F0C">
            <w:pPr>
              <w:spacing w:after="0" w:line="276" w:lineRule="auto"/>
              <w:rPr>
                <w:rFonts w:asciiTheme="minorHAnsi" w:eastAsia="宋体"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宋体"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宋体"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宋体"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宋体"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宋体"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宋体"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宋体"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宋体"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宋体"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宋体"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宋体"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宋体"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宋体"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宋体"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宋体"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宋体"/>
                <w:b/>
                <w:i/>
                <w:szCs w:val="22"/>
                <w:lang w:eastAsia="sv-SE"/>
              </w:rPr>
            </w:pPr>
            <w:r>
              <w:rPr>
                <w:rFonts w:eastAsia="宋体"/>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宋体"/>
                <w:b/>
                <w:i/>
                <w:szCs w:val="22"/>
                <w:lang w:eastAsia="sv-SE"/>
              </w:rPr>
            </w:pPr>
            <w:r>
              <w:rPr>
                <w:rFonts w:eastAsia="宋体"/>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宋体"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宋体"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宋体"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宋体"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宋体"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宋体"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宋体"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宋体"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宋体"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宋体"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4A10938" w14:textId="77777777" w:rsidR="00EE4F0C" w:rsidRDefault="00596B9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40EB8402" w14:textId="77777777" w:rsidR="00EE4F0C" w:rsidRDefault="00596B9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26341253" w14:textId="77777777" w:rsidR="00EE4F0C" w:rsidRDefault="00596B9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36AFCC93" w14:textId="77777777" w:rsidR="00EE4F0C" w:rsidRDefault="00596B9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1147F5C0" w14:textId="77777777" w:rsidR="00EE4F0C" w:rsidRDefault="00596B9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0AB9222" w14:textId="77777777" w:rsidR="00EE4F0C" w:rsidRDefault="00596B9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宋体"/>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宋体"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宋体"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宋体"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宋体"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宋体"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宋体"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宋体"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宋体"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等线" w:hAnsi="Courier New"/>
                <w:sz w:val="16"/>
                <w:lang w:eastAsia="zh-CN"/>
              </w:rPr>
              <w:t>iscConfigCommon-r17</w:t>
            </w:r>
            <w:r>
              <w:rPr>
                <w:rFonts w:ascii="Courier New" w:hAnsi="Courier New"/>
                <w:sz w:val="16"/>
                <w:lang w:eastAsia="en-GB"/>
              </w:rPr>
              <w:t xml:space="preserve">              </w:t>
            </w:r>
            <w:r>
              <w:rPr>
                <w:rFonts w:ascii="Courier New" w:eastAsia="等线"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宋体"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宋体"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宋体"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宋体"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宋体"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CB02A5">
            <w:pPr>
              <w:spacing w:after="0" w:line="276" w:lineRule="auto"/>
              <w:rPr>
                <w:rFonts w:asciiTheme="minorHAnsi" w:eastAsia="宋体" w:hAnsiTheme="minorHAnsi" w:cstheme="minorHAnsi"/>
                <w:lang w:eastAsia="zh-CN"/>
              </w:rPr>
            </w:pPr>
            <w:hyperlink r:id="rId23" w:history="1">
              <w:r w:rsidR="00596B9F">
                <w:rPr>
                  <w:rStyle w:val="af9"/>
                  <w:rFonts w:asciiTheme="minorHAnsi" w:eastAsia="宋体"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宋体"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CB02A5">
            <w:pPr>
              <w:spacing w:after="0" w:line="276" w:lineRule="auto"/>
              <w:rPr>
                <w:rFonts w:asciiTheme="minorHAnsi" w:eastAsia="宋体" w:hAnsiTheme="minorHAnsi" w:cstheme="minorHAnsi"/>
                <w:lang w:eastAsia="zh-CN"/>
              </w:rPr>
            </w:pPr>
            <w:hyperlink r:id="rId24" w:history="1">
              <w:r w:rsidR="00596B9F">
                <w:rPr>
                  <w:rStyle w:val="af9"/>
                  <w:rFonts w:asciiTheme="minorHAnsi" w:eastAsia="宋体"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宋体"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CB02A5">
            <w:pPr>
              <w:spacing w:after="0" w:line="276" w:lineRule="auto"/>
              <w:rPr>
                <w:rFonts w:asciiTheme="minorHAnsi" w:eastAsia="宋体" w:hAnsiTheme="minorHAnsi" w:cstheme="minorHAnsi"/>
                <w:lang w:eastAsia="zh-CN"/>
              </w:rPr>
            </w:pPr>
            <w:hyperlink r:id="rId25" w:history="1">
              <w:r w:rsidR="00596B9F">
                <w:rPr>
                  <w:rStyle w:val="af9"/>
                  <w:rFonts w:asciiTheme="minorHAnsi" w:eastAsia="宋体"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宋体"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CB02A5">
            <w:pPr>
              <w:spacing w:after="0" w:line="276" w:lineRule="auto"/>
              <w:rPr>
                <w:rFonts w:asciiTheme="minorHAnsi" w:eastAsia="宋体" w:hAnsiTheme="minorHAnsi" w:cstheme="minorHAnsi"/>
                <w:lang w:eastAsia="zh-CN"/>
              </w:rPr>
            </w:pPr>
            <w:hyperlink r:id="rId26" w:history="1">
              <w:r w:rsidR="00596B9F">
                <w:rPr>
                  <w:rStyle w:val="af9"/>
                  <w:rFonts w:asciiTheme="minorHAnsi" w:eastAsia="宋体"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宋体"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CB02A5">
            <w:pPr>
              <w:spacing w:after="0" w:line="276" w:lineRule="auto"/>
              <w:rPr>
                <w:rFonts w:asciiTheme="minorHAnsi" w:eastAsia="宋体" w:hAnsiTheme="minorHAnsi" w:cstheme="minorHAnsi"/>
                <w:lang w:eastAsia="zh-CN"/>
              </w:rPr>
            </w:pPr>
            <w:hyperlink r:id="rId27" w:history="1">
              <w:r w:rsidR="00596B9F">
                <w:rPr>
                  <w:rStyle w:val="af9"/>
                  <w:rFonts w:asciiTheme="minorHAnsi" w:eastAsia="宋体"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宋体"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CB02A5">
            <w:pPr>
              <w:spacing w:after="0" w:line="276" w:lineRule="auto"/>
              <w:rPr>
                <w:rFonts w:asciiTheme="minorHAnsi" w:eastAsia="宋体" w:hAnsiTheme="minorHAnsi" w:cstheme="minorHAnsi"/>
                <w:lang w:eastAsia="zh-CN"/>
              </w:rPr>
            </w:pPr>
            <w:hyperlink r:id="rId28" w:history="1">
              <w:r w:rsidR="00596B9F">
                <w:rPr>
                  <w:rStyle w:val="af9"/>
                  <w:rFonts w:asciiTheme="minorHAnsi" w:eastAsia="宋体"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宋体"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CB02A5">
            <w:pPr>
              <w:spacing w:after="0" w:line="276" w:lineRule="auto"/>
              <w:rPr>
                <w:rFonts w:asciiTheme="minorHAnsi" w:eastAsia="宋体" w:hAnsiTheme="minorHAnsi" w:cstheme="minorHAnsi"/>
                <w:lang w:eastAsia="zh-CN"/>
              </w:rPr>
            </w:pPr>
            <w:hyperlink r:id="rId29" w:history="1">
              <w:r w:rsidR="00596B9F">
                <w:rPr>
                  <w:rStyle w:val="af9"/>
                  <w:rFonts w:asciiTheme="minorHAnsi" w:eastAsia="宋体"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宋体"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CB02A5">
            <w:pPr>
              <w:spacing w:after="0" w:line="276" w:lineRule="auto"/>
              <w:rPr>
                <w:rFonts w:asciiTheme="minorHAnsi" w:eastAsia="宋体" w:hAnsiTheme="minorHAnsi" w:cstheme="minorHAnsi"/>
                <w:lang w:eastAsia="zh-CN"/>
              </w:rPr>
            </w:pPr>
            <w:hyperlink r:id="rId30" w:history="1">
              <w:r w:rsidR="00596B9F">
                <w:rPr>
                  <w:rStyle w:val="af9"/>
                  <w:rFonts w:asciiTheme="minorHAnsi" w:eastAsia="宋体"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宋体"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CB02A5">
            <w:pPr>
              <w:spacing w:after="0" w:line="276" w:lineRule="auto"/>
              <w:rPr>
                <w:rFonts w:asciiTheme="minorHAnsi" w:eastAsia="宋体" w:hAnsiTheme="minorHAnsi" w:cstheme="minorHAnsi"/>
                <w:lang w:eastAsia="zh-CN"/>
              </w:rPr>
            </w:pPr>
            <w:hyperlink r:id="rId31" w:history="1">
              <w:r w:rsidR="00596B9F">
                <w:rPr>
                  <w:rStyle w:val="af9"/>
                  <w:rFonts w:asciiTheme="minorHAnsi" w:eastAsia="宋体"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宋体"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宋体"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宋体"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宋体"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afd"/>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afd"/>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afd"/>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宋体"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宋体"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Pr>
                <w:rFonts w:eastAsia="宋体"/>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宋体"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4"/>
              <w:numPr>
                <w:ilvl w:val="0"/>
                <w:numId w:val="0"/>
              </w:numPr>
              <w:spacing w:after="240"/>
              <w:ind w:left="420"/>
              <w:rPr>
                <w:rFonts w:eastAsia="宋体"/>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宋体"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346BE9D"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Pr>
                <w:rFonts w:asciiTheme="minorHAnsi" w:eastAsia="宋体"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宋体"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宋体"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9" w:type="pct"/>
          </w:tcPr>
          <w:p w14:paraId="3F844474" w14:textId="77777777" w:rsidR="00EE4F0C" w:rsidRDefault="00CB02A5">
            <w:pPr>
              <w:spacing w:after="0" w:line="276" w:lineRule="auto"/>
              <w:rPr>
                <w:rFonts w:asciiTheme="minorHAnsi" w:eastAsia="宋体" w:hAnsiTheme="minorHAnsi" w:cstheme="minorHAnsi"/>
                <w:lang w:eastAsia="zh-CN"/>
              </w:rPr>
            </w:pPr>
            <w:hyperlink r:id="rId32" w:history="1">
              <w:r w:rsidR="00596B9F">
                <w:rPr>
                  <w:rStyle w:val="af9"/>
                  <w:rFonts w:asciiTheme="minorHAnsi" w:eastAsia="宋体"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宋体"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宋体" w:hAnsiTheme="minorHAnsi" w:cstheme="minorHAnsi"/>
                <w:lang w:val="en-US"/>
              </w:rPr>
            </w:pPr>
          </w:p>
        </w:tc>
        <w:tc>
          <w:tcPr>
            <w:tcW w:w="1889" w:type="pct"/>
          </w:tcPr>
          <w:p w14:paraId="428E329B"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宋体"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宋体"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宋体"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宋体"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宋体"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宋体" w:hAnsiTheme="minorHAnsi" w:cstheme="minorHAnsi"/>
                <w:lang w:val="en-US"/>
              </w:rPr>
            </w:pPr>
          </w:p>
        </w:tc>
        <w:tc>
          <w:tcPr>
            <w:tcW w:w="1889" w:type="pct"/>
          </w:tcPr>
          <w:p w14:paraId="1113282B" w14:textId="77777777" w:rsidR="00EE4F0C" w:rsidRDefault="00596B9F">
            <w:pPr>
              <w:pStyle w:val="aa"/>
            </w:pPr>
            <w:r>
              <w:t>no need to define new IE for R17, it has exactly same structure as R16 IE</w:t>
            </w:r>
          </w:p>
          <w:p w14:paraId="26F8BD22" w14:textId="77777777" w:rsidR="00EE4F0C" w:rsidRDefault="00EE4F0C">
            <w:pPr>
              <w:pStyle w:val="aa"/>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宋体" w:hAnsiTheme="minorHAnsi" w:cstheme="minorHAnsi"/>
              </w:rPr>
            </w:pPr>
          </w:p>
        </w:tc>
        <w:tc>
          <w:tcPr>
            <w:tcW w:w="639" w:type="pct"/>
          </w:tcPr>
          <w:p w14:paraId="4418C0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宋体"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aa"/>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aa"/>
            </w:pPr>
          </w:p>
        </w:tc>
        <w:tc>
          <w:tcPr>
            <w:tcW w:w="639" w:type="pct"/>
          </w:tcPr>
          <w:p w14:paraId="7504CD1D"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宋体"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aa"/>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宋体"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宋体"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宋体"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宋体"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宋体"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宋体"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宋体"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宋体"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宋体"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宋体"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宋体"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宋体"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pt;height:135pt" o:ole="">
                  <v:imagedata r:id="rId33" o:title=""/>
                </v:shape>
                <o:OLEObject Type="Embed" ProgID="Visio.Drawing.15" ShapeID="_x0000_i1026" DrawAspect="Content" ObjectID="_1711219872" r:id="rId34"/>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afd"/>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0423F5B6" w14:textId="77777777" w:rsidR="00EE4F0C" w:rsidRDefault="00596B9F">
            <w:pPr>
              <w:pStyle w:val="afd"/>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295F0D9" w14:textId="77777777" w:rsidR="00EE4F0C" w:rsidRDefault="00596B9F">
            <w:pPr>
              <w:pStyle w:val="aa"/>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宋体"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aa"/>
            </w:pPr>
          </w:p>
        </w:tc>
        <w:tc>
          <w:tcPr>
            <w:tcW w:w="639" w:type="pct"/>
          </w:tcPr>
          <w:p w14:paraId="147BE1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宋体"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aa"/>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宋体"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aa"/>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宋体"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aa"/>
            </w:pPr>
          </w:p>
        </w:tc>
        <w:tc>
          <w:tcPr>
            <w:tcW w:w="639" w:type="pct"/>
          </w:tcPr>
          <w:p w14:paraId="69EFB56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宋体"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aa"/>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宋体"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aa"/>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aa"/>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aa"/>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宋体"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aa"/>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w:t>
            </w:r>
            <w:r>
              <w:rPr>
                <w:rFonts w:asciiTheme="minorHAnsi" w:eastAsia="宋体" w:hAnsiTheme="minorHAnsi" w:cstheme="minorHAnsi"/>
                <w:sz w:val="20"/>
                <w:lang w:eastAsia="sv-SE"/>
              </w:rPr>
              <w:t>periodicty</w:t>
            </w:r>
            <w:r>
              <w:rPr>
                <w:rFonts w:asciiTheme="minorHAnsi" w:eastAsia="宋体"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宋体"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aa"/>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宋体"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aa"/>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宋体"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宋体"/>
                <w:bCs/>
                <w:lang w:val="en-US" w:eastAsia="zh-CN"/>
              </w:rPr>
            </w:pPr>
            <w:r>
              <w:rPr>
                <w:rFonts w:eastAsia="宋体"/>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aa"/>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宋体"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aa"/>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宋体"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aa"/>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宋体"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aa"/>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宋体"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宋体"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宋体"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宋体"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aa"/>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宋体"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宋体"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宋体"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aa"/>
            </w:pPr>
            <w:r>
              <w:t>Missing hyphens, should be:</w:t>
            </w:r>
          </w:p>
          <w:p w14:paraId="35F5B467" w14:textId="77777777" w:rsidR="00EE4F0C" w:rsidRDefault="00596B9F">
            <w:pPr>
              <w:pStyle w:val="aa"/>
            </w:pPr>
            <w:r>
              <w:t>relayUE-Uu</w:t>
            </w:r>
            <w:r>
              <w:rPr>
                <w:highlight w:val="yellow"/>
              </w:rPr>
              <w:t>-</w:t>
            </w:r>
            <w:r>
              <w:t>RLF-r17</w:t>
            </w:r>
          </w:p>
          <w:p w14:paraId="2E16AD2F" w14:textId="77777777" w:rsidR="00EE4F0C" w:rsidRDefault="00596B9F">
            <w:pPr>
              <w:pStyle w:val="aa"/>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宋体"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aa"/>
            </w:pPr>
            <w:r>
              <w:t>Spurious hyphens, should be:</w:t>
            </w:r>
          </w:p>
          <w:p w14:paraId="1CC9E553" w14:textId="77777777" w:rsidR="00EE4F0C" w:rsidRDefault="00596B9F">
            <w:pPr>
              <w:pStyle w:val="aa"/>
            </w:pPr>
            <w:r>
              <w:t>Uu-RelayRLC-ChannelConfig-r17</w:t>
            </w:r>
          </w:p>
          <w:p w14:paraId="086F7094" w14:textId="77777777" w:rsidR="00EE4F0C" w:rsidRDefault="00596B9F">
            <w:pPr>
              <w:pStyle w:val="aa"/>
            </w:pPr>
            <w:r>
              <w:t>uu-RelayRLC-ChannelConfig-r17</w:t>
            </w:r>
          </w:p>
        </w:tc>
        <w:tc>
          <w:tcPr>
            <w:tcW w:w="639" w:type="pct"/>
          </w:tcPr>
          <w:p w14:paraId="363EA5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宋体"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aa"/>
            </w:pPr>
            <w:r>
              <w:t>Spurious hyphen, should be:</w:t>
            </w:r>
          </w:p>
          <w:p w14:paraId="1FF99041" w14:textId="77777777" w:rsidR="00EE4F0C" w:rsidRDefault="00596B9F">
            <w:pPr>
              <w:pStyle w:val="aa"/>
            </w:pPr>
            <w:r>
              <w:t>UE-TimersAndConstantsRemoteUE-r17</w:t>
            </w:r>
          </w:p>
          <w:p w14:paraId="441FE0B5" w14:textId="77777777" w:rsidR="00EE4F0C" w:rsidRDefault="00596B9F">
            <w:pPr>
              <w:pStyle w:val="aa"/>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宋体"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aa"/>
            </w:pPr>
            <w:r>
              <w:t>Spurious hyphens, should be:</w:t>
            </w:r>
          </w:p>
          <w:p w14:paraId="38908C90" w14:textId="77777777" w:rsidR="00EE4F0C" w:rsidRDefault="00596B9F">
            <w:pPr>
              <w:pStyle w:val="aa"/>
            </w:pPr>
            <w:r>
              <w:t>sl-DRX-InfoFromRxList-r17</w:t>
            </w:r>
          </w:p>
          <w:p w14:paraId="1C6D46B5" w14:textId="77777777" w:rsidR="00EE4F0C" w:rsidRDefault="00596B9F">
            <w:pPr>
              <w:pStyle w:val="aa"/>
            </w:pPr>
            <w:r>
              <w:t>maxNrofSL-RxInfoSet-r17</w:t>
            </w:r>
          </w:p>
          <w:p w14:paraId="273E51CA" w14:textId="77777777" w:rsidR="00EE4F0C" w:rsidRDefault="00596B9F">
            <w:pPr>
              <w:pStyle w:val="aa"/>
            </w:pPr>
            <w:r>
              <w:t>(Historically we have not treated Tx and Rx as acronyms.)</w:t>
            </w:r>
          </w:p>
        </w:tc>
        <w:tc>
          <w:tcPr>
            <w:tcW w:w="639" w:type="pct"/>
          </w:tcPr>
          <w:p w14:paraId="1CD4898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宋体"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aa"/>
            </w:pPr>
            <w:r>
              <w:t>Missing hyphens, should be:</w:t>
            </w:r>
          </w:p>
          <w:p w14:paraId="0F6A94CF" w14:textId="77777777" w:rsidR="00EE4F0C" w:rsidRDefault="00596B9F">
            <w:pPr>
              <w:pStyle w:val="aa"/>
            </w:pPr>
            <w:r>
              <w:t>sl-PreferredDRX-Config-r17</w:t>
            </w:r>
          </w:p>
          <w:p w14:paraId="06DB8FC9" w14:textId="77777777" w:rsidR="00EE4F0C" w:rsidRDefault="00596B9F">
            <w:pPr>
              <w:pStyle w:val="aa"/>
            </w:pPr>
            <w:r>
              <w:t>SL-PreferredDRX-Config-r17</w:t>
            </w:r>
          </w:p>
        </w:tc>
        <w:tc>
          <w:tcPr>
            <w:tcW w:w="639" w:type="pct"/>
          </w:tcPr>
          <w:p w14:paraId="3027C98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宋体"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aa"/>
              <w:rPr>
                <w:lang w:eastAsia="zh-CN"/>
              </w:rPr>
            </w:pPr>
            <w:r>
              <w:rPr>
                <w:lang w:eastAsia="zh-CN"/>
              </w:rPr>
              <w:t>Section 5.8.3.3</w:t>
            </w:r>
          </w:p>
          <w:p w14:paraId="14C1F825" w14:textId="77777777" w:rsidR="00EE4F0C" w:rsidRDefault="00EE4F0C">
            <w:pPr>
              <w:pStyle w:val="aa"/>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aa"/>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宋体"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aa"/>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aa"/>
              <w:rPr>
                <w:lang w:eastAsia="zh-CN"/>
              </w:rPr>
            </w:pPr>
          </w:p>
        </w:tc>
        <w:tc>
          <w:tcPr>
            <w:tcW w:w="1889" w:type="pct"/>
          </w:tcPr>
          <w:p w14:paraId="13C9F931" w14:textId="77777777" w:rsidR="00EE4F0C" w:rsidRDefault="00596B9F">
            <w:pPr>
              <w:pStyle w:val="aa"/>
            </w:pPr>
            <w:r>
              <w:t>Missing italics on “SIB12-IEs”</w:t>
            </w:r>
          </w:p>
        </w:tc>
        <w:tc>
          <w:tcPr>
            <w:tcW w:w="639" w:type="pct"/>
          </w:tcPr>
          <w:p w14:paraId="46697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宋体"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aa"/>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14:paraId="2037A381" w14:textId="77777777" w:rsidR="00EE4F0C" w:rsidRDefault="00EE4F0C">
            <w:pPr>
              <w:pStyle w:val="aa"/>
              <w:rPr>
                <w:lang w:eastAsia="zh-CN"/>
              </w:rPr>
            </w:pPr>
          </w:p>
        </w:tc>
        <w:tc>
          <w:tcPr>
            <w:tcW w:w="1889" w:type="pct"/>
          </w:tcPr>
          <w:p w14:paraId="11884A82" w14:textId="77777777" w:rsidR="00EE4F0C" w:rsidRDefault="00596B9F">
            <w:pPr>
              <w:pStyle w:val="aa"/>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宋体"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aa"/>
              <w:rPr>
                <w:lang w:eastAsia="zh-CN"/>
              </w:rPr>
            </w:pPr>
            <w:r>
              <w:rPr>
                <w:lang w:eastAsia="zh-CN"/>
              </w:rPr>
              <w:t>Section 5.8.9.7.2</w:t>
            </w:r>
          </w:p>
          <w:p w14:paraId="2048DE3D" w14:textId="77777777" w:rsidR="00EE4F0C" w:rsidRDefault="00596B9F">
            <w:pPr>
              <w:ind w:left="568" w:hanging="284"/>
              <w:rPr>
                <w:rFonts w:eastAsia="宋体"/>
              </w:rPr>
            </w:pPr>
            <w:r>
              <w:rPr>
                <w:rFonts w:eastAsia="宋体"/>
              </w:rPr>
              <w:t>1&gt;</w:t>
            </w:r>
            <w:r>
              <w:rPr>
                <w:rFonts w:eastAsia="宋体"/>
              </w:rPr>
              <w:tab/>
              <w:t xml:space="preserve">else (a PC5 Relay RLC channel with the received </w:t>
            </w:r>
            <w:r>
              <w:rPr>
                <w:rFonts w:eastAsia="宋体"/>
                <w:i/>
              </w:rPr>
              <w:t>sl-RLC-ChannelID</w:t>
            </w:r>
            <w:r>
              <w:rPr>
                <w:i/>
                <w:lang w:eastAsia="ja-JP"/>
              </w:rPr>
              <w:t xml:space="preserve">-PC5 </w:t>
            </w:r>
            <w:r>
              <w:rPr>
                <w:rFonts w:eastAsia="宋体"/>
              </w:rPr>
              <w:t>was not configured before):</w:t>
            </w:r>
          </w:p>
          <w:p w14:paraId="268281D5" w14:textId="77777777" w:rsidR="00EE4F0C" w:rsidRDefault="00596B9F">
            <w:pPr>
              <w:ind w:left="851" w:hanging="284"/>
              <w:rPr>
                <w:rFonts w:eastAsia="宋体"/>
              </w:rPr>
            </w:pPr>
            <w:r>
              <w:rPr>
                <w:rFonts w:eastAsia="宋体"/>
              </w:rPr>
              <w:t>2&gt;</w:t>
            </w:r>
            <w:r>
              <w:rPr>
                <w:rFonts w:eastAsia="宋体"/>
              </w:rPr>
              <w:tab/>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14:paraId="77BBA0A4" w14:textId="77777777" w:rsidR="00EE4F0C" w:rsidRDefault="00EE4F0C">
            <w:pPr>
              <w:pStyle w:val="aa"/>
              <w:rPr>
                <w:lang w:eastAsia="zh-CN"/>
              </w:rPr>
            </w:pPr>
          </w:p>
        </w:tc>
        <w:tc>
          <w:tcPr>
            <w:tcW w:w="1889" w:type="pct"/>
          </w:tcPr>
          <w:p w14:paraId="740EB2BB" w14:textId="77777777" w:rsidR="00EE4F0C" w:rsidRDefault="00596B9F">
            <w:pPr>
              <w:pStyle w:val="aa"/>
            </w:pPr>
            <w:r>
              <w:t>Typo, “an sidelink” should be “a sidelink”</w:t>
            </w:r>
          </w:p>
        </w:tc>
        <w:tc>
          <w:tcPr>
            <w:tcW w:w="639" w:type="pct"/>
          </w:tcPr>
          <w:p w14:paraId="72EB93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宋体"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aa"/>
              <w:rPr>
                <w:lang w:eastAsia="zh-CN"/>
              </w:rPr>
            </w:pPr>
            <w:r>
              <w:rPr>
                <w:lang w:eastAsia="zh-CN"/>
              </w:rPr>
              <w:t>Section 5.8.9.8.3:</w:t>
            </w:r>
          </w:p>
          <w:p w14:paraId="03E2EA31" w14:textId="77777777" w:rsidR="00EE4F0C" w:rsidRDefault="00596B9F">
            <w:pPr>
              <w:pStyle w:val="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3A7A8300" w14:textId="77777777" w:rsidR="00EE4F0C" w:rsidRDefault="00596B9F">
            <w:pPr>
              <w:pStyle w:val="B2"/>
              <w:rPr>
                <w:rFonts w:eastAsia="宋体"/>
                <w:lang w:eastAsia="zh-CN"/>
              </w:rPr>
            </w:pPr>
            <w:r>
              <w:t>2&gt;</w:t>
            </w:r>
            <w:r>
              <w:tab/>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14:paraId="09007A95" w14:textId="77777777" w:rsidR="00EE4F0C" w:rsidRDefault="00EE4F0C">
            <w:pPr>
              <w:pStyle w:val="aa"/>
              <w:rPr>
                <w:lang w:eastAsia="zh-CN"/>
              </w:rPr>
            </w:pPr>
          </w:p>
        </w:tc>
        <w:tc>
          <w:tcPr>
            <w:tcW w:w="1889" w:type="pct"/>
          </w:tcPr>
          <w:p w14:paraId="726B68F6" w14:textId="77777777" w:rsidR="00EE4F0C" w:rsidRDefault="00596B9F">
            <w:pPr>
              <w:pStyle w:val="aa"/>
            </w:pPr>
            <w:r>
              <w:t>Typo, should be RRC_INACTIVE</w:t>
            </w:r>
          </w:p>
        </w:tc>
        <w:tc>
          <w:tcPr>
            <w:tcW w:w="639" w:type="pct"/>
          </w:tcPr>
          <w:p w14:paraId="1DA6A67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宋体"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aa"/>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aa"/>
              <w:rPr>
                <w:lang w:eastAsia="zh-CN"/>
              </w:rPr>
            </w:pPr>
          </w:p>
        </w:tc>
        <w:tc>
          <w:tcPr>
            <w:tcW w:w="1889" w:type="pct"/>
          </w:tcPr>
          <w:p w14:paraId="44CDD103" w14:textId="77777777" w:rsidR="00EE4F0C" w:rsidRDefault="00596B9F">
            <w:pPr>
              <w:pStyle w:val="aa"/>
            </w:pPr>
            <w:r>
              <w:t>Typo, “preformed” should be “performed”</w:t>
            </w:r>
          </w:p>
        </w:tc>
        <w:tc>
          <w:tcPr>
            <w:tcW w:w="639" w:type="pct"/>
          </w:tcPr>
          <w:p w14:paraId="26D847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宋体"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aa"/>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aa"/>
              <w:rPr>
                <w:lang w:eastAsia="zh-CN"/>
              </w:rPr>
            </w:pPr>
          </w:p>
        </w:tc>
        <w:tc>
          <w:tcPr>
            <w:tcW w:w="1889" w:type="pct"/>
          </w:tcPr>
          <w:p w14:paraId="4DFCE51E" w14:textId="77777777" w:rsidR="00EE4F0C" w:rsidRDefault="00596B9F">
            <w:pPr>
              <w:pStyle w:val="aa"/>
            </w:pPr>
            <w:r>
              <w:t>Wording of the L2RemoteUE condition does not match the other conditions.  Should be:</w:t>
            </w:r>
          </w:p>
          <w:p w14:paraId="79EEA0AA" w14:textId="77777777" w:rsidR="00EE4F0C" w:rsidRDefault="00596B9F">
            <w:pPr>
              <w:pStyle w:val="aa"/>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宋体"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aa"/>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aa"/>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aa"/>
            </w:pPr>
            <w:r>
              <w:t>Spurious capital, “Cell” should be “cell”</w:t>
            </w:r>
          </w:p>
        </w:tc>
        <w:tc>
          <w:tcPr>
            <w:tcW w:w="639" w:type="pct"/>
          </w:tcPr>
          <w:p w14:paraId="00FA14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宋体"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aa"/>
              <w:rPr>
                <w:lang w:eastAsia="zh-CN"/>
              </w:rPr>
            </w:pPr>
          </w:p>
        </w:tc>
        <w:tc>
          <w:tcPr>
            <w:tcW w:w="1889" w:type="pct"/>
          </w:tcPr>
          <w:p w14:paraId="72AEE9F6" w14:textId="77777777" w:rsidR="00EE4F0C" w:rsidRDefault="00596B9F">
            <w:pPr>
              <w:pStyle w:val="aa"/>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宋体"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aa"/>
              <w:rPr>
                <w:rFonts w:eastAsia="Batang"/>
                <w:lang w:eastAsia="en-GB"/>
              </w:rPr>
            </w:pPr>
            <w:r>
              <w:rPr>
                <w:rFonts w:eastAsia="Batang"/>
                <w:lang w:eastAsia="en-GB"/>
              </w:rPr>
              <w:t>Section 7.1.1, Txxx start condition</w:t>
            </w:r>
          </w:p>
          <w:p w14:paraId="4308F5F1" w14:textId="77777777" w:rsidR="00EE4F0C" w:rsidRDefault="00596B9F">
            <w:pPr>
              <w:pStyle w:val="aa"/>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aa"/>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宋体"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aa"/>
              <w:rPr>
                <w:lang w:eastAsia="zh-CN"/>
              </w:rPr>
            </w:pPr>
            <w:r>
              <w:rPr>
                <w:lang w:eastAsia="zh-CN"/>
              </w:rPr>
              <w:t>Section 7.1.1, Txxx stop condition</w:t>
            </w:r>
          </w:p>
          <w:p w14:paraId="799B6FC1" w14:textId="77777777" w:rsidR="00EE4F0C" w:rsidRDefault="00596B9F">
            <w:pPr>
              <w:pStyle w:val="aa"/>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aa"/>
            </w:pPr>
            <w:r>
              <w:t>Typo, “acknowledge” should be “acknowledgement”</w:t>
            </w:r>
          </w:p>
        </w:tc>
        <w:tc>
          <w:tcPr>
            <w:tcW w:w="639" w:type="pct"/>
          </w:tcPr>
          <w:p w14:paraId="3C7EB9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宋体"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aa"/>
              <w:rPr>
                <w:lang w:eastAsia="zh-CN"/>
              </w:rPr>
            </w:pPr>
          </w:p>
        </w:tc>
        <w:tc>
          <w:tcPr>
            <w:tcW w:w="1889" w:type="pct"/>
          </w:tcPr>
          <w:p w14:paraId="2EEBCE75" w14:textId="77777777" w:rsidR="00EE4F0C" w:rsidRDefault="00596B9F">
            <w:pPr>
              <w:pStyle w:val="aa"/>
            </w:pPr>
            <w:r>
              <w:t>Spurious hyphen, should be sl-FilterCoefficientRSRP-r17</w:t>
            </w:r>
          </w:p>
        </w:tc>
        <w:tc>
          <w:tcPr>
            <w:tcW w:w="639" w:type="pct"/>
          </w:tcPr>
          <w:p w14:paraId="275C28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宋体"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aa"/>
              <w:rPr>
                <w:lang w:eastAsia="zh-CN"/>
              </w:rPr>
            </w:pPr>
          </w:p>
        </w:tc>
        <w:tc>
          <w:tcPr>
            <w:tcW w:w="1889" w:type="pct"/>
          </w:tcPr>
          <w:p w14:paraId="1EA0E784" w14:textId="77777777" w:rsidR="00EE4F0C" w:rsidRDefault="00596B9F">
            <w:pPr>
              <w:pStyle w:val="aa"/>
            </w:pPr>
            <w:r>
              <w:t>Missing hyphens, should be:</w:t>
            </w:r>
          </w:p>
          <w:p w14:paraId="1DDE8321" w14:textId="77777777" w:rsidR="00EE4F0C" w:rsidRDefault="00596B9F">
            <w:pPr>
              <w:pStyle w:val="aa"/>
            </w:pPr>
            <w:r>
              <w:t>gapUE-ToAddModList-r17</w:t>
            </w:r>
          </w:p>
          <w:p w14:paraId="7C594A19" w14:textId="77777777" w:rsidR="00EE4F0C" w:rsidRDefault="00596B9F">
            <w:pPr>
              <w:pStyle w:val="aa"/>
            </w:pPr>
            <w:r>
              <w:t>gapUE-ToReleaseList-r17</w:t>
            </w:r>
          </w:p>
          <w:p w14:paraId="087C9B5E" w14:textId="77777777" w:rsidR="00EE4F0C" w:rsidRDefault="00596B9F">
            <w:pPr>
              <w:pStyle w:val="aa"/>
            </w:pPr>
            <w:r>
              <w:t>gapFR1-ToAddModList-r17</w:t>
            </w:r>
          </w:p>
          <w:p w14:paraId="2F612969" w14:textId="77777777" w:rsidR="00EE4F0C" w:rsidRDefault="00596B9F">
            <w:pPr>
              <w:pStyle w:val="aa"/>
            </w:pPr>
            <w:r>
              <w:t>gapFR1-ToReleaseList-r17</w:t>
            </w:r>
          </w:p>
          <w:p w14:paraId="3D7E66D4" w14:textId="77777777" w:rsidR="00EE4F0C" w:rsidRDefault="00596B9F">
            <w:pPr>
              <w:pStyle w:val="aa"/>
            </w:pPr>
            <w:r>
              <w:t>gapFR2-ToAddModList-r17</w:t>
            </w:r>
          </w:p>
          <w:p w14:paraId="353BAA02" w14:textId="77777777" w:rsidR="00EE4F0C" w:rsidRDefault="00596B9F">
            <w:pPr>
              <w:pStyle w:val="aa"/>
            </w:pPr>
            <w:r>
              <w:t>gapFR2-ToReleaseList-r17</w:t>
            </w:r>
          </w:p>
          <w:p w14:paraId="4CF5E425" w14:textId="77777777" w:rsidR="00EE4F0C" w:rsidRDefault="00596B9F">
            <w:pPr>
              <w:pStyle w:val="aa"/>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宋体"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aa"/>
              <w:rPr>
                <w:lang w:eastAsia="zh-CN"/>
              </w:rPr>
            </w:pPr>
          </w:p>
        </w:tc>
        <w:tc>
          <w:tcPr>
            <w:tcW w:w="1889" w:type="pct"/>
          </w:tcPr>
          <w:p w14:paraId="1B3F5389" w14:textId="77777777" w:rsidR="00EE4F0C" w:rsidRDefault="00596B9F">
            <w:pPr>
              <w:pStyle w:val="aa"/>
            </w:pPr>
            <w:r>
              <w:t>Spurious hyphen, should be logicalChannelGroupIAB-Ext-r17</w:t>
            </w:r>
          </w:p>
          <w:p w14:paraId="67747A25" w14:textId="77777777" w:rsidR="00EE4F0C" w:rsidRDefault="00596B9F">
            <w:pPr>
              <w:pStyle w:val="aa"/>
            </w:pPr>
            <w:r>
              <w:t>Missing hyphens, should be harq-ModeA and harq-ModeB</w:t>
            </w:r>
          </w:p>
        </w:tc>
        <w:tc>
          <w:tcPr>
            <w:tcW w:w="639" w:type="pct"/>
          </w:tcPr>
          <w:p w14:paraId="7A7ED3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宋体"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aa"/>
              <w:rPr>
                <w:lang w:eastAsia="zh-CN"/>
              </w:rPr>
            </w:pPr>
          </w:p>
        </w:tc>
        <w:tc>
          <w:tcPr>
            <w:tcW w:w="1889" w:type="pct"/>
          </w:tcPr>
          <w:p w14:paraId="16F20692" w14:textId="77777777" w:rsidR="00EE4F0C" w:rsidRDefault="00596B9F">
            <w:pPr>
              <w:pStyle w:val="aa"/>
            </w:pPr>
            <w:r>
              <w:t>Spurious hyphen, should be SpatialRelationInfoPDC-r17</w:t>
            </w:r>
          </w:p>
          <w:p w14:paraId="5DF2D133" w14:textId="77777777" w:rsidR="00EE4F0C" w:rsidRDefault="00EE4F0C">
            <w:pPr>
              <w:pStyle w:val="aa"/>
            </w:pPr>
          </w:p>
          <w:p w14:paraId="47507A47" w14:textId="77777777" w:rsidR="00EE4F0C" w:rsidRDefault="00596B9F">
            <w:pPr>
              <w:pStyle w:val="aa"/>
            </w:pPr>
            <w:r>
              <w:t>Missing hyphens, should be:</w:t>
            </w:r>
          </w:p>
          <w:p w14:paraId="756FCD15" w14:textId="77777777" w:rsidR="00EE4F0C" w:rsidRDefault="00596B9F">
            <w:pPr>
              <w:pStyle w:val="aa"/>
            </w:pPr>
            <w:r>
              <w:t>startRB-IndexF-Scaling-r17</w:t>
            </w:r>
          </w:p>
          <w:p w14:paraId="5D1B8FEB" w14:textId="77777777" w:rsidR="00EE4F0C" w:rsidRDefault="00596B9F">
            <w:pPr>
              <w:pStyle w:val="aa"/>
            </w:pPr>
            <w:r>
              <w:t>startRB-IndexAndFreqScalingFactor2-r17</w:t>
            </w:r>
          </w:p>
          <w:p w14:paraId="056D1CCA" w14:textId="77777777" w:rsidR="00EE4F0C" w:rsidRDefault="00596B9F">
            <w:pPr>
              <w:pStyle w:val="aa"/>
            </w:pPr>
            <w:r>
              <w:t>startRB-IndexAndFreqScalingFactor4-r17</w:t>
            </w:r>
          </w:p>
          <w:p w14:paraId="45F632DF" w14:textId="77777777" w:rsidR="00EE4F0C" w:rsidRDefault="00596B9F">
            <w:pPr>
              <w:pStyle w:val="aa"/>
            </w:pPr>
            <w:r>
              <w:t>enableStartRB-Hopping-r17</w:t>
            </w:r>
          </w:p>
        </w:tc>
        <w:tc>
          <w:tcPr>
            <w:tcW w:w="639" w:type="pct"/>
          </w:tcPr>
          <w:p w14:paraId="110A65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宋体"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aa"/>
              <w:rPr>
                <w:lang w:eastAsia="zh-CN"/>
              </w:rPr>
            </w:pPr>
          </w:p>
        </w:tc>
        <w:tc>
          <w:tcPr>
            <w:tcW w:w="1889" w:type="pct"/>
          </w:tcPr>
          <w:p w14:paraId="01518F44" w14:textId="77777777" w:rsidR="00EE4F0C" w:rsidRDefault="00596B9F">
            <w:pPr>
              <w:pStyle w:val="aa"/>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宋体"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aa"/>
              <w:rPr>
                <w:lang w:eastAsia="zh-CN"/>
              </w:rPr>
            </w:pPr>
          </w:p>
        </w:tc>
        <w:tc>
          <w:tcPr>
            <w:tcW w:w="1889" w:type="pct"/>
          </w:tcPr>
          <w:p w14:paraId="3A115B41" w14:textId="77777777" w:rsidR="00EE4F0C" w:rsidRDefault="00596B9F">
            <w:pPr>
              <w:pStyle w:val="aa"/>
            </w:pPr>
            <w:r>
              <w:t>Wrong hyphenation, should be:</w:t>
            </w:r>
          </w:p>
          <w:p w14:paraId="46E69FDC" w14:textId="77777777" w:rsidR="00EE4F0C" w:rsidRDefault="00596B9F">
            <w:pPr>
              <w:pStyle w:val="aa"/>
            </w:pPr>
            <w:r>
              <w:t>UL-TCI-State-r17</w:t>
            </w:r>
          </w:p>
          <w:p w14:paraId="188F8D32" w14:textId="77777777" w:rsidR="00EE4F0C" w:rsidRDefault="00596B9F">
            <w:pPr>
              <w:pStyle w:val="aa"/>
            </w:pPr>
            <w:r>
              <w:t>ul-TCI-StateId-r17</w:t>
            </w:r>
          </w:p>
        </w:tc>
        <w:tc>
          <w:tcPr>
            <w:tcW w:w="639" w:type="pct"/>
          </w:tcPr>
          <w:p w14:paraId="56287B9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宋体"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aa"/>
              <w:rPr>
                <w:lang w:eastAsia="zh-CN"/>
              </w:rPr>
            </w:pPr>
          </w:p>
        </w:tc>
        <w:tc>
          <w:tcPr>
            <w:tcW w:w="1889" w:type="pct"/>
          </w:tcPr>
          <w:p w14:paraId="5901FBC3" w14:textId="77777777" w:rsidR="00EE4F0C" w:rsidRDefault="00596B9F">
            <w:pPr>
              <w:pStyle w:val="aa"/>
            </w:pPr>
            <w:r>
              <w:t>Wrong hyphenation and capitalisation, should be:</w:t>
            </w:r>
          </w:p>
          <w:p w14:paraId="3C245FE0" w14:textId="77777777" w:rsidR="00EE4F0C" w:rsidRDefault="00596B9F">
            <w:pPr>
              <w:pStyle w:val="aa"/>
            </w:pPr>
            <w:r>
              <w:t>excessDelayDRB-List-r17</w:t>
            </w:r>
          </w:p>
          <w:p w14:paraId="5A7EEDC3" w14:textId="77777777" w:rsidR="00EE4F0C" w:rsidRDefault="00596B9F">
            <w:pPr>
              <w:pStyle w:val="aa"/>
            </w:pPr>
            <w:r>
              <w:t>ExcessDelayDRB-IdentityInfo-r17</w:t>
            </w:r>
          </w:p>
        </w:tc>
        <w:tc>
          <w:tcPr>
            <w:tcW w:w="639" w:type="pct"/>
          </w:tcPr>
          <w:p w14:paraId="527446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宋体"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aa"/>
              <w:rPr>
                <w:lang w:eastAsia="zh-CN"/>
              </w:rPr>
            </w:pPr>
          </w:p>
        </w:tc>
        <w:tc>
          <w:tcPr>
            <w:tcW w:w="1889" w:type="pct"/>
          </w:tcPr>
          <w:p w14:paraId="2C2BCF69" w14:textId="77777777" w:rsidR="00EE4F0C" w:rsidRDefault="00596B9F">
            <w:pPr>
              <w:pStyle w:val="aa"/>
            </w:pPr>
            <w:r>
              <w:t>Missing hyphen, should be refFR2-ServCellAsyncCA-r17</w:t>
            </w:r>
          </w:p>
        </w:tc>
        <w:tc>
          <w:tcPr>
            <w:tcW w:w="639" w:type="pct"/>
          </w:tcPr>
          <w:p w14:paraId="27C0B4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宋体"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aa"/>
              <w:rPr>
                <w:lang w:eastAsia="zh-CN"/>
              </w:rPr>
            </w:pPr>
          </w:p>
        </w:tc>
        <w:tc>
          <w:tcPr>
            <w:tcW w:w="1889" w:type="pct"/>
          </w:tcPr>
          <w:p w14:paraId="065562DF" w14:textId="77777777" w:rsidR="00EE4F0C" w:rsidRDefault="00596B9F">
            <w:pPr>
              <w:pStyle w:val="aa"/>
            </w:pPr>
            <w:r>
              <w:t>Missing hyphens, should be:</w:t>
            </w:r>
          </w:p>
          <w:p w14:paraId="14BEBBCA" w14:textId="77777777" w:rsidR="00EE4F0C" w:rsidRDefault="00596B9F">
            <w:pPr>
              <w:pStyle w:val="aa"/>
            </w:pPr>
            <w:r>
              <w:t>bfd-RS-SetId-r17</w:t>
            </w:r>
          </w:p>
          <w:p w14:paraId="7436F662" w14:textId="77777777" w:rsidR="00EE4F0C" w:rsidRDefault="00596B9F">
            <w:pPr>
              <w:pStyle w:val="aa"/>
            </w:pPr>
            <w:r>
              <w:t>bfd-ResourcesToAddModList-r17</w:t>
            </w:r>
          </w:p>
          <w:p w14:paraId="7B96FF87" w14:textId="77777777" w:rsidR="00EE4F0C" w:rsidRDefault="00596B9F">
            <w:pPr>
              <w:pStyle w:val="aa"/>
            </w:pPr>
            <w:r>
              <w:t>bfd-ResourcesToReleaseList-r17</w:t>
            </w:r>
          </w:p>
          <w:p w14:paraId="6AD5D241" w14:textId="77777777" w:rsidR="00EE4F0C" w:rsidRDefault="00596B9F">
            <w:pPr>
              <w:pStyle w:val="aa"/>
            </w:pPr>
            <w:r>
              <w:t>maxNrofBFD-ResourcePerSet-r17</w:t>
            </w:r>
          </w:p>
        </w:tc>
        <w:tc>
          <w:tcPr>
            <w:tcW w:w="639" w:type="pct"/>
          </w:tcPr>
          <w:p w14:paraId="27EFFD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宋体"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aa"/>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aa"/>
              <w:rPr>
                <w:lang w:eastAsia="zh-CN"/>
              </w:rPr>
            </w:pPr>
          </w:p>
        </w:tc>
        <w:tc>
          <w:tcPr>
            <w:tcW w:w="1889" w:type="pct"/>
          </w:tcPr>
          <w:p w14:paraId="09281D59" w14:textId="77777777" w:rsidR="00EE4F0C" w:rsidRDefault="00596B9F">
            <w:pPr>
              <w:pStyle w:val="aa"/>
            </w:pPr>
            <w:r>
              <w:t>Wrong hyphenation, should be maxDL-OrJointTCI-r17</w:t>
            </w:r>
          </w:p>
        </w:tc>
        <w:tc>
          <w:tcPr>
            <w:tcW w:w="639" w:type="pct"/>
          </w:tcPr>
          <w:p w14:paraId="62FAA4A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宋体"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aa"/>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aa"/>
              <w:rPr>
                <w:lang w:eastAsia="zh-CN"/>
              </w:rPr>
            </w:pPr>
          </w:p>
        </w:tc>
        <w:tc>
          <w:tcPr>
            <w:tcW w:w="1889" w:type="pct"/>
          </w:tcPr>
          <w:p w14:paraId="5AD4647D" w14:textId="77777777" w:rsidR="00EE4F0C" w:rsidRDefault="00596B9F">
            <w:pPr>
              <w:pStyle w:val="aa"/>
            </w:pPr>
            <w:r>
              <w:t>Spurious hyphen, should be maxUu-RelayRLC-ChannelID-r17</w:t>
            </w:r>
          </w:p>
        </w:tc>
        <w:tc>
          <w:tcPr>
            <w:tcW w:w="639" w:type="pct"/>
          </w:tcPr>
          <w:p w14:paraId="212004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宋体"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aa"/>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aa"/>
              <w:rPr>
                <w:lang w:eastAsia="zh-CN"/>
              </w:rPr>
            </w:pPr>
          </w:p>
        </w:tc>
        <w:tc>
          <w:tcPr>
            <w:tcW w:w="1889" w:type="pct"/>
          </w:tcPr>
          <w:p w14:paraId="32C5D44D" w14:textId="77777777" w:rsidR="00EE4F0C" w:rsidRDefault="00596B9F">
            <w:pPr>
              <w:pStyle w:val="aa"/>
            </w:pPr>
            <w:r>
              <w:t>Missing hyphens and wrong capitalisation, should be:</w:t>
            </w:r>
          </w:p>
          <w:p w14:paraId="6A6E4B1D" w14:textId="77777777" w:rsidR="00EE4F0C" w:rsidRDefault="00596B9F">
            <w:pPr>
              <w:pStyle w:val="aa"/>
            </w:pPr>
            <w:r>
              <w:t>maxNrofRB-SetGroups-r17</w:t>
            </w:r>
          </w:p>
          <w:p w14:paraId="244479C5" w14:textId="77777777" w:rsidR="00EE4F0C" w:rsidRDefault="00596B9F">
            <w:pPr>
              <w:pStyle w:val="aa"/>
            </w:pPr>
            <w:r>
              <w:t>maxNrofRB-Sets-r17</w:t>
            </w:r>
          </w:p>
        </w:tc>
        <w:tc>
          <w:tcPr>
            <w:tcW w:w="639" w:type="pct"/>
          </w:tcPr>
          <w:p w14:paraId="720033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宋体"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aa"/>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aa"/>
              <w:rPr>
                <w:lang w:eastAsia="zh-CN"/>
              </w:rPr>
            </w:pPr>
          </w:p>
        </w:tc>
        <w:tc>
          <w:tcPr>
            <w:tcW w:w="1889" w:type="pct"/>
          </w:tcPr>
          <w:p w14:paraId="7938E5F3" w14:textId="77777777" w:rsidR="00EE4F0C" w:rsidRDefault="00596B9F">
            <w:pPr>
              <w:pStyle w:val="aa"/>
            </w:pPr>
            <w:r>
              <w:t>Missing hyphen, should be maxCEF-Report-r17</w:t>
            </w:r>
          </w:p>
        </w:tc>
        <w:tc>
          <w:tcPr>
            <w:tcW w:w="639" w:type="pct"/>
          </w:tcPr>
          <w:p w14:paraId="16DA88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宋体"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aa"/>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aa"/>
              <w:rPr>
                <w:lang w:eastAsia="zh-CN"/>
              </w:rPr>
            </w:pPr>
          </w:p>
        </w:tc>
        <w:tc>
          <w:tcPr>
            <w:tcW w:w="1889" w:type="pct"/>
          </w:tcPr>
          <w:p w14:paraId="648A63D7" w14:textId="77777777" w:rsidR="00EE4F0C" w:rsidRDefault="00596B9F">
            <w:pPr>
              <w:pStyle w:val="aa"/>
            </w:pPr>
            <w:r>
              <w:t>Spurious hyphen, should be maxNeighCellMBS-r17</w:t>
            </w:r>
          </w:p>
        </w:tc>
        <w:tc>
          <w:tcPr>
            <w:tcW w:w="639" w:type="pct"/>
          </w:tcPr>
          <w:p w14:paraId="2C2517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宋体"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aa"/>
              <w:rPr>
                <w:lang w:eastAsia="zh-CN"/>
              </w:rPr>
            </w:pPr>
          </w:p>
        </w:tc>
        <w:tc>
          <w:tcPr>
            <w:tcW w:w="1889" w:type="pct"/>
          </w:tcPr>
          <w:p w14:paraId="22B514A3" w14:textId="77777777" w:rsidR="00EE4F0C" w:rsidRDefault="00596B9F">
            <w:pPr>
              <w:pStyle w:val="aa"/>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宋体"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aa"/>
              <w:rPr>
                <w:lang w:eastAsia="zh-CN"/>
              </w:rPr>
            </w:pPr>
          </w:p>
        </w:tc>
        <w:tc>
          <w:tcPr>
            <w:tcW w:w="1889" w:type="pct"/>
          </w:tcPr>
          <w:p w14:paraId="07468ED2" w14:textId="77777777" w:rsidR="00EE4F0C" w:rsidRDefault="00596B9F">
            <w:pPr>
              <w:pStyle w:val="aa"/>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宋体"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aa"/>
              <w:rPr>
                <w:lang w:eastAsia="zh-CN"/>
              </w:rPr>
            </w:pPr>
          </w:p>
        </w:tc>
        <w:tc>
          <w:tcPr>
            <w:tcW w:w="1889" w:type="pct"/>
          </w:tcPr>
          <w:p w14:paraId="7D7FE42C" w14:textId="77777777" w:rsidR="00EE4F0C" w:rsidRDefault="00596B9F">
            <w:pPr>
              <w:pStyle w:val="aa"/>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宋体"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aa"/>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aa"/>
            </w:pPr>
          </w:p>
        </w:tc>
        <w:tc>
          <w:tcPr>
            <w:tcW w:w="639" w:type="pct"/>
          </w:tcPr>
          <w:p w14:paraId="48F9EE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宋体"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aa"/>
              <w:rPr>
                <w:lang w:eastAsia="zh-CN"/>
              </w:rPr>
            </w:pPr>
          </w:p>
        </w:tc>
        <w:tc>
          <w:tcPr>
            <w:tcW w:w="1889" w:type="pct"/>
          </w:tcPr>
          <w:p w14:paraId="6D6F77BA" w14:textId="77777777" w:rsidR="00EE4F0C" w:rsidRDefault="00596B9F">
            <w:pPr>
              <w:pStyle w:val="aa"/>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aa"/>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宋体"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aa"/>
              <w:rPr>
                <w:lang w:eastAsia="zh-CN"/>
              </w:rPr>
            </w:pPr>
          </w:p>
        </w:tc>
        <w:tc>
          <w:tcPr>
            <w:tcW w:w="1889" w:type="pct"/>
          </w:tcPr>
          <w:p w14:paraId="4DCFFF1D" w14:textId="77777777" w:rsidR="00EE4F0C" w:rsidRDefault="00596B9F">
            <w:pPr>
              <w:pStyle w:val="aa"/>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aa"/>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aa"/>
            </w:pPr>
          </w:p>
        </w:tc>
        <w:tc>
          <w:tcPr>
            <w:tcW w:w="639" w:type="pct"/>
          </w:tcPr>
          <w:p w14:paraId="419E88F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宋体"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aa"/>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aa"/>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等线" w:hint="eastAsia"/>
                <w:lang w:eastAsia="zh-CN"/>
              </w:rPr>
              <w:t>.</w:t>
            </w:r>
          </w:p>
          <w:p w14:paraId="2EC6D99F" w14:textId="77777777" w:rsidR="00EE4F0C" w:rsidRDefault="00EE4F0C">
            <w:pPr>
              <w:pStyle w:val="aa"/>
            </w:pPr>
          </w:p>
        </w:tc>
        <w:tc>
          <w:tcPr>
            <w:tcW w:w="639" w:type="pct"/>
          </w:tcPr>
          <w:p w14:paraId="1D978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宋体"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宋体"/>
              </w:rPr>
              <w:t>NOTE 3:</w:t>
            </w:r>
            <w:r>
              <w:rPr>
                <w:rFonts w:eastAsia="宋体"/>
              </w:rPr>
              <w:tab/>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aa"/>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aa"/>
            </w:pPr>
            <w:r>
              <w:rPr>
                <w:rFonts w:asciiTheme="minorHAnsi" w:eastAsia="Malgun Gothic"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tcPr>
          <w:p w14:paraId="00A8B3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宋体"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aa"/>
              <w:rPr>
                <w:lang w:eastAsia="zh-CN"/>
              </w:rPr>
            </w:pPr>
          </w:p>
        </w:tc>
        <w:tc>
          <w:tcPr>
            <w:tcW w:w="1889" w:type="pct"/>
          </w:tcPr>
          <w:p w14:paraId="2A400ECC" w14:textId="77777777" w:rsidR="00EE4F0C" w:rsidRDefault="00596B9F">
            <w:pPr>
              <w:pStyle w:val="aa"/>
              <w:rPr>
                <w:rFonts w:eastAsia="等线" w:cs="Arial"/>
                <w:lang w:eastAsia="zh-CN"/>
              </w:rPr>
            </w:pPr>
            <w:r>
              <w:rPr>
                <w:rFonts w:eastAsia="等线"/>
                <w:lang w:eastAsia="zh-CN"/>
              </w:rPr>
              <w:t>Editoral correction.</w:t>
            </w:r>
          </w:p>
          <w:p w14:paraId="768474E8" w14:textId="77777777" w:rsidR="00EE4F0C" w:rsidRDefault="00596B9F">
            <w:pPr>
              <w:pStyle w:val="aa"/>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宋体"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Pr>
                <w:highlight w:val="yellow"/>
                <w:lang w:eastAsia="zh-CN"/>
              </w:rPr>
              <w:t>5.8.9.1.2</w:t>
            </w:r>
            <w:r>
              <w:rPr>
                <w:rFonts w:eastAsia="宋体"/>
                <w:highlight w:val="yellow"/>
                <w:lang w:eastAsia="zh-CN"/>
              </w:rPr>
              <w:t>;</w:t>
            </w:r>
          </w:p>
          <w:p w14:paraId="60EA545E" w14:textId="77777777" w:rsidR="00EE4F0C" w:rsidRDefault="00EE4F0C">
            <w:pPr>
              <w:pStyle w:val="aa"/>
              <w:rPr>
                <w:lang w:eastAsia="zh-CN"/>
              </w:rPr>
            </w:pPr>
          </w:p>
        </w:tc>
        <w:tc>
          <w:tcPr>
            <w:tcW w:w="1889" w:type="pct"/>
          </w:tcPr>
          <w:p w14:paraId="18B372CB" w14:textId="77777777" w:rsidR="00EE4F0C" w:rsidRDefault="00596B9F">
            <w:pPr>
              <w:spacing w:after="0" w:line="276" w:lineRule="auto"/>
              <w:rPr>
                <w:rFonts w:eastAsia="等线"/>
                <w:lang w:eastAsia="zh-CN"/>
              </w:rPr>
            </w:pPr>
            <w:r>
              <w:rPr>
                <w:rFonts w:eastAsia="等线"/>
                <w:lang w:eastAsia="zh-CN"/>
              </w:rPr>
              <w:t>Wrong citation number.</w:t>
            </w:r>
          </w:p>
          <w:p w14:paraId="374784A7" w14:textId="77777777" w:rsidR="00EE4F0C" w:rsidRDefault="00596B9F">
            <w:pPr>
              <w:pStyle w:val="aa"/>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宋体"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aa"/>
              <w:rPr>
                <w:lang w:eastAsia="zh-CN"/>
              </w:rPr>
            </w:pPr>
          </w:p>
        </w:tc>
        <w:tc>
          <w:tcPr>
            <w:tcW w:w="1889" w:type="pct"/>
          </w:tcPr>
          <w:p w14:paraId="1B597483" w14:textId="77777777" w:rsidR="00EE4F0C" w:rsidRDefault="00596B9F">
            <w:pPr>
              <w:spacing w:after="0" w:line="276" w:lineRule="auto"/>
              <w:rPr>
                <w:rFonts w:eastAsia="等线"/>
                <w:lang w:eastAsia="zh-CN"/>
              </w:rPr>
            </w:pPr>
            <w:r>
              <w:rPr>
                <w:rFonts w:eastAsia="等线"/>
                <w:lang w:eastAsia="zh-CN"/>
              </w:rPr>
              <w:t>Wrong citation number</w:t>
            </w:r>
          </w:p>
          <w:p w14:paraId="51D778D7" w14:textId="77777777" w:rsidR="00EE4F0C" w:rsidRDefault="00596B9F">
            <w:pPr>
              <w:pStyle w:val="aa"/>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宋体"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aa"/>
              <w:rPr>
                <w:lang w:eastAsia="zh-CN"/>
              </w:rPr>
            </w:pPr>
          </w:p>
        </w:tc>
        <w:tc>
          <w:tcPr>
            <w:tcW w:w="1889" w:type="pct"/>
          </w:tcPr>
          <w:p w14:paraId="11868EBA" w14:textId="77777777" w:rsidR="00EE4F0C" w:rsidRDefault="00596B9F">
            <w:pPr>
              <w:pStyle w:val="aa"/>
              <w:rPr>
                <w:rFonts w:eastAsia="等线"/>
                <w:lang w:eastAsia="zh-CN"/>
              </w:rPr>
            </w:pPr>
            <w:r>
              <w:rPr>
                <w:rFonts w:eastAsia="等线"/>
                <w:lang w:eastAsia="zh-CN"/>
              </w:rPr>
              <w:t>Clarify that the L2 Remote UE’s Uu singaling relaying via L2 U2N Relay UE is also supported and configured.</w:t>
            </w:r>
          </w:p>
          <w:p w14:paraId="721E248C" w14:textId="77777777" w:rsidR="00EE4F0C" w:rsidRDefault="00596B9F">
            <w:pPr>
              <w:pStyle w:val="aa"/>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14:paraId="096D0ACB" w14:textId="77777777" w:rsidR="00EE4F0C" w:rsidRDefault="00EE4F0C">
            <w:pPr>
              <w:pStyle w:val="aa"/>
            </w:pPr>
          </w:p>
        </w:tc>
        <w:tc>
          <w:tcPr>
            <w:tcW w:w="639" w:type="pct"/>
          </w:tcPr>
          <w:p w14:paraId="3743D2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宋体"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aa"/>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aa"/>
              <w:rPr>
                <w:iCs/>
                <w:lang w:eastAsia="en-GB"/>
              </w:rPr>
            </w:pPr>
            <w:r>
              <w:t>Propose to add “NR” as ”</w:t>
            </w:r>
            <w:r>
              <w:rPr>
                <w:color w:val="FF0000"/>
                <w:u w:val="single"/>
              </w:rPr>
              <w:t xml:space="preserve">NR </w:t>
            </w:r>
            <w:r>
              <w:t>sidelink</w:t>
            </w:r>
          </w:p>
          <w:p w14:paraId="1CB9D9E5" w14:textId="77777777" w:rsidR="00EE4F0C" w:rsidRDefault="00EE4F0C">
            <w:pPr>
              <w:pStyle w:val="aa"/>
            </w:pPr>
          </w:p>
        </w:tc>
        <w:tc>
          <w:tcPr>
            <w:tcW w:w="639" w:type="pct"/>
          </w:tcPr>
          <w:p w14:paraId="20E8D7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宋体"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aa"/>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aa"/>
              <w:rPr>
                <w:iCs/>
                <w:lang w:eastAsia="en-GB"/>
              </w:rPr>
            </w:pPr>
            <w:r>
              <w:t>Propose to add “NR” as ”</w:t>
            </w:r>
            <w:r>
              <w:rPr>
                <w:color w:val="FF0000"/>
                <w:u w:val="single"/>
              </w:rPr>
              <w:t xml:space="preserve">NR </w:t>
            </w:r>
            <w:r>
              <w:t>sidelink</w:t>
            </w:r>
          </w:p>
          <w:p w14:paraId="3B71DC06" w14:textId="77777777" w:rsidR="00EE4F0C" w:rsidRDefault="00EE4F0C">
            <w:pPr>
              <w:pStyle w:val="aa"/>
            </w:pPr>
          </w:p>
        </w:tc>
        <w:tc>
          <w:tcPr>
            <w:tcW w:w="639" w:type="pct"/>
          </w:tcPr>
          <w:p w14:paraId="1A12B7A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宋体"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宋体"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aa"/>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宋体"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aa"/>
              <w:rPr>
                <w:rFonts w:ascii="Times New Roman" w:hAnsi="Times New Roman"/>
                <w:sz w:val="20"/>
              </w:rPr>
            </w:pPr>
            <w:r>
              <w:rPr>
                <w:rFonts w:ascii="Times New Roman" w:hAnsi="Times New Roman"/>
                <w:sz w:val="20"/>
              </w:rPr>
              <w:t>Editorial change:</w:t>
            </w:r>
          </w:p>
          <w:p w14:paraId="2042B3F3" w14:textId="77777777" w:rsidR="00EE4F0C" w:rsidRDefault="00596B9F">
            <w:pPr>
              <w:pStyle w:val="aa"/>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宋体"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aa"/>
              <w:rPr>
                <w:rFonts w:ascii="Times New Roman" w:hAnsi="Times New Roman"/>
                <w:sz w:val="20"/>
              </w:rPr>
            </w:pPr>
            <w:r>
              <w:rPr>
                <w:rFonts w:ascii="Times New Roman" w:hAnsi="Times New Roman"/>
                <w:sz w:val="20"/>
              </w:rPr>
              <w:t>Editorial change:</w:t>
            </w:r>
          </w:p>
          <w:p w14:paraId="0A5D9E23" w14:textId="77777777" w:rsidR="00EE4F0C" w:rsidRDefault="00596B9F">
            <w:pPr>
              <w:pStyle w:val="aa"/>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0"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宋体"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aa"/>
              <w:rPr>
                <w:rFonts w:ascii="Times New Roman" w:hAnsi="Times New Roman"/>
                <w:sz w:val="20"/>
              </w:rPr>
            </w:pPr>
            <w:r>
              <w:rPr>
                <w:rFonts w:ascii="Times New Roman" w:hAnsi="Times New Roman"/>
                <w:sz w:val="20"/>
              </w:rPr>
              <w:t>Editorial change:</w:t>
            </w:r>
          </w:p>
          <w:p w14:paraId="56594597" w14:textId="77777777" w:rsidR="00EE4F0C" w:rsidRDefault="00596B9F">
            <w:pPr>
              <w:pStyle w:val="aa"/>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1"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宋体"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aa"/>
              <w:rPr>
                <w:rFonts w:ascii="Times New Roman" w:hAnsi="Times New Roman"/>
                <w:sz w:val="20"/>
              </w:rPr>
            </w:pPr>
            <w:r>
              <w:rPr>
                <w:rFonts w:ascii="Times New Roman" w:hAnsi="Times New Roman"/>
                <w:sz w:val="20"/>
              </w:rPr>
              <w:t>Editorial change:</w:t>
            </w:r>
          </w:p>
          <w:p w14:paraId="56776F58" w14:textId="77777777" w:rsidR="00EE4F0C" w:rsidRDefault="00596B9F">
            <w:pPr>
              <w:pStyle w:val="aa"/>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2"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宋体"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aa"/>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tcPr>
          <w:p w14:paraId="00BB0B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53" w:history="1">
              <w:r>
                <w:rPr>
                  <w:rStyle w:val="af9"/>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宋体"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等线"/>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9B2E1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宋体"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等线"/>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3EF5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宋体"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4683A5A4" w14:textId="77777777" w:rsidR="00EE4F0C" w:rsidRDefault="00EE4F0C">
            <w:pPr>
              <w:rPr>
                <w:rFonts w:eastAsia="等线"/>
                <w:lang w:eastAsia="zh-CN"/>
              </w:rPr>
            </w:pPr>
          </w:p>
        </w:tc>
        <w:tc>
          <w:tcPr>
            <w:tcW w:w="1889" w:type="pct"/>
          </w:tcPr>
          <w:p w14:paraId="4376556D" w14:textId="77777777" w:rsidR="00EE4F0C" w:rsidRDefault="00596B9F">
            <w:pPr>
              <w:pStyle w:val="aa"/>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94D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宋体"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aa"/>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1968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宋体"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aa"/>
            </w:pPr>
            <w:r>
              <w:t>Editorial corrections</w:t>
            </w:r>
          </w:p>
          <w:p w14:paraId="44D1DBEB" w14:textId="77777777" w:rsidR="00EE4F0C" w:rsidRDefault="00596B9F">
            <w:pPr>
              <w:pStyle w:val="aa"/>
            </w:pPr>
            <w:r>
              <w:t>[Proposed change]</w:t>
            </w:r>
            <w:r>
              <w:tab/>
              <w:t>Change “when” to “where”:</w:t>
            </w:r>
          </w:p>
          <w:p w14:paraId="41EEB112" w14:textId="77777777" w:rsidR="00EE4F0C" w:rsidRDefault="00596B9F">
            <w:pPr>
              <w:pStyle w:val="aa"/>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A546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宋体"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aa"/>
            </w:pPr>
            <w:r>
              <w:t>Editorial issues</w:t>
            </w:r>
          </w:p>
          <w:p w14:paraId="3487AE95" w14:textId="77777777" w:rsidR="00EE4F0C" w:rsidRDefault="00596B9F">
            <w:pPr>
              <w:pStyle w:val="aa"/>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A7D2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宋体"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aa"/>
            </w:pPr>
            <w:r>
              <w:t>Move the field description of nonSDT-DataIndication under the description for the fields of UEAssistanceInformation</w:t>
            </w:r>
          </w:p>
          <w:p w14:paraId="2EA76BA6" w14:textId="77777777" w:rsidR="00EE4F0C" w:rsidRDefault="00EE4F0C">
            <w:pPr>
              <w:pStyle w:val="aa"/>
            </w:pPr>
          </w:p>
          <w:p w14:paraId="67D98E0D" w14:textId="77777777" w:rsidR="00EE4F0C" w:rsidRDefault="00596B9F">
            <w:pPr>
              <w:pStyle w:val="aa"/>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0A3E41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宋体"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aa"/>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18A1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宋体"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aa"/>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C846B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宋体"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afa"/>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aa"/>
            </w:pPr>
            <w:r>
              <w:t>relaxedMeasurement</w:t>
            </w:r>
            <w:r>
              <w:rPr>
                <w:color w:val="FF0000"/>
                <w:u w:val="single"/>
              </w:rPr>
              <w:t>RedCap</w:t>
            </w:r>
            <w:r>
              <w:t>-r17</w:t>
            </w:r>
          </w:p>
          <w:p w14:paraId="0218BFF9" w14:textId="77777777" w:rsidR="00EE4F0C" w:rsidRDefault="00EE4F0C">
            <w:pPr>
              <w:pStyle w:val="aa"/>
              <w:rPr>
                <w:iCs/>
              </w:rPr>
            </w:pPr>
          </w:p>
          <w:p w14:paraId="0A896C55" w14:textId="77777777" w:rsidR="00EE4F0C" w:rsidRDefault="00596B9F">
            <w:pPr>
              <w:pStyle w:val="aa"/>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D3B0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宋体"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aa"/>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aa"/>
            </w:pPr>
          </w:p>
          <w:p w14:paraId="721954AA" w14:textId="77777777" w:rsidR="00EE4F0C" w:rsidRDefault="00EE4F0C">
            <w:pPr>
              <w:pStyle w:val="aa"/>
            </w:pPr>
          </w:p>
          <w:p w14:paraId="50D1E6BB" w14:textId="77777777" w:rsidR="00EE4F0C" w:rsidRDefault="00596B9F">
            <w:pPr>
              <w:pStyle w:val="aa"/>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27C36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宋体"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FBFCA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宋体"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8A4A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宋体"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等线"/>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D45A7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宋体"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06700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宋体"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aa"/>
            </w:pPr>
            <w:r>
              <w:t xml:space="preserve">Typo. Should be changed to </w:t>
            </w:r>
            <w:r>
              <w:rPr>
                <w:rFonts w:eastAsia="等线" w:hint="eastAsia"/>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tcPr>
          <w:p w14:paraId="08CC3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1CD2A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宋体"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宋体"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宋体"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宋体"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afd"/>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afd"/>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宋体"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宋体"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宋体"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宋体"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宋体"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宋体"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宋体"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宋体"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Pr>
                <w:rFonts w:ascii="Courier New" w:eastAsia="宋体"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宋体"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Pr>
                <w:rFonts w:ascii="Calibri" w:eastAsia="宋体"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宋体"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The</w:t>
            </w:r>
            <w:r>
              <w:rPr>
                <w:rFonts w:ascii="Calibri" w:eastAsia="宋体"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宋体"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commentRangeEnd w:id="61"/>
            <w:r>
              <w:rPr>
                <w:rStyle w:val="afa"/>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宋体"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宋体"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宋体"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宋体"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宋体"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宋体"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宋体"/>
                <w:lang w:eastAsia="zh-CN"/>
              </w:rPr>
            </w:pPr>
            <w:r>
              <w:t xml:space="preserve">In </w:t>
            </w:r>
            <w:r>
              <w:rPr>
                <w:rFonts w:eastAsia="宋体"/>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宋体"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宋体"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宋体"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宋体"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宋体"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宋体"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宋体"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等线"/>
                <w:lang w:eastAsia="zh-CN"/>
              </w:rPr>
              <w:t>“</w:t>
            </w:r>
            <w:r>
              <w:t>maxRemoteUE</w:t>
            </w:r>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宋体"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宋体"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宋体" w:hAnsi="Calibri"/>
                <w:kern w:val="2"/>
                <w:sz w:val="21"/>
                <w:szCs w:val="22"/>
                <w:highlight w:val="yellow"/>
                <w:lang w:val="en-US" w:eastAsia="zh-CN"/>
              </w:rPr>
              <w:t>that</w:t>
            </w:r>
            <w:r>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宋体"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3&gt;</w:t>
            </w:r>
            <w:r>
              <w:rPr>
                <w:rFonts w:ascii="Calibri" w:eastAsia="宋体" w:hAnsi="Calibri"/>
                <w:kern w:val="2"/>
                <w:sz w:val="21"/>
                <w:szCs w:val="22"/>
                <w:lang w:val="en-US" w:eastAsia="zh-CN"/>
              </w:rPr>
              <w:tab/>
              <w:t xml:space="preserve"> if the UE received </w:t>
            </w:r>
            <w:r>
              <w:rPr>
                <w:rFonts w:ascii="Calibri" w:eastAsia="宋体" w:hAnsi="Calibri"/>
                <w:kern w:val="2"/>
                <w:sz w:val="21"/>
                <w:szCs w:val="22"/>
                <w:highlight w:val="yellow"/>
                <w:lang w:val="en-US" w:eastAsia="zh-CN"/>
              </w:rPr>
              <w:t>a sidelink DRX assistance information</w:t>
            </w:r>
            <w:r>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宋体"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宋体"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3"/>
              <w:numPr>
                <w:ilvl w:val="0"/>
                <w:numId w:val="0"/>
              </w:numPr>
              <w:spacing w:after="240"/>
              <w:ind w:left="930" w:hanging="510"/>
            </w:pPr>
            <w:r>
              <w:t>9.2.4</w:t>
            </w:r>
            <w:r>
              <w:tab/>
              <w:t>Default sidelink RLC bearer configuration</w:t>
            </w:r>
          </w:p>
          <w:p w14:paraId="6C90038F" w14:textId="77777777" w:rsidR="00EE4F0C" w:rsidRDefault="00596B9F">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宋体"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793AF5FA"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6A9738D8" w14:textId="77777777" w:rsidR="00EE4F0C" w:rsidRDefault="00596B9F">
            <w:pPr>
              <w:ind w:left="1418" w:hanging="284"/>
              <w:rPr>
                <w:rFonts w:eastAsia="等线"/>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466CABCE"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5207E8E8"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6570CF26"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宋体"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宋体"/>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宋体"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宋体"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宋体"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宋体"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宋体"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宋体"/>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宋体"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宋体"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宋体"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宋体"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宋体"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宋体"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宋体"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aa"/>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宋体"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宋体"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宋体"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宋体"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CB02A5">
            <w:pPr>
              <w:spacing w:after="0" w:line="276" w:lineRule="auto"/>
              <w:rPr>
                <w:rFonts w:asciiTheme="minorHAnsi" w:eastAsia="宋体" w:hAnsiTheme="minorHAnsi" w:cstheme="minorHAnsi"/>
                <w:lang w:eastAsia="zh-CN"/>
              </w:rPr>
            </w:pPr>
            <w:hyperlink r:id="rId54" w:history="1">
              <w:r w:rsidR="00596B9F">
                <w:rPr>
                  <w:rStyle w:val="af9"/>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宋体"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CB02A5">
            <w:pPr>
              <w:spacing w:after="0" w:line="276" w:lineRule="auto"/>
              <w:rPr>
                <w:rFonts w:asciiTheme="minorHAnsi" w:eastAsia="宋体" w:hAnsiTheme="minorHAnsi" w:cstheme="minorHAnsi"/>
                <w:lang w:eastAsia="zh-CN"/>
              </w:rPr>
            </w:pPr>
            <w:hyperlink r:id="rId55" w:history="1">
              <w:r w:rsidR="00596B9F">
                <w:rPr>
                  <w:rStyle w:val="af9"/>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宋体"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CB02A5">
            <w:pPr>
              <w:spacing w:after="0" w:line="276" w:lineRule="auto"/>
              <w:rPr>
                <w:rFonts w:asciiTheme="minorHAnsi" w:eastAsia="宋体" w:hAnsiTheme="minorHAnsi" w:cstheme="minorHAnsi"/>
                <w:lang w:eastAsia="zh-CN"/>
              </w:rPr>
            </w:pPr>
            <w:hyperlink r:id="rId56" w:history="1">
              <w:r w:rsidR="00596B9F">
                <w:rPr>
                  <w:rStyle w:val="af9"/>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宋体"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CB02A5">
            <w:pPr>
              <w:spacing w:after="0" w:line="276" w:lineRule="auto"/>
              <w:rPr>
                <w:rFonts w:asciiTheme="minorHAnsi" w:eastAsia="宋体" w:hAnsiTheme="minorHAnsi" w:cstheme="minorHAnsi"/>
                <w:lang w:eastAsia="zh-CN"/>
              </w:rPr>
            </w:pPr>
            <w:hyperlink r:id="rId57" w:history="1">
              <w:r w:rsidR="00596B9F">
                <w:rPr>
                  <w:rStyle w:val="af9"/>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宋体"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CB02A5">
            <w:pPr>
              <w:spacing w:after="0" w:line="276" w:lineRule="auto"/>
              <w:rPr>
                <w:rFonts w:asciiTheme="minorHAnsi" w:eastAsia="宋体" w:hAnsiTheme="minorHAnsi" w:cstheme="minorHAnsi"/>
                <w:lang w:eastAsia="zh-CN"/>
              </w:rPr>
            </w:pPr>
            <w:hyperlink r:id="rId58" w:history="1">
              <w:r w:rsidR="00596B9F">
                <w:rPr>
                  <w:rStyle w:val="af9"/>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宋体"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CB02A5">
            <w:pPr>
              <w:spacing w:after="0" w:line="276" w:lineRule="auto"/>
              <w:rPr>
                <w:rFonts w:asciiTheme="minorHAnsi" w:eastAsia="宋体" w:hAnsiTheme="minorHAnsi" w:cstheme="minorHAnsi"/>
                <w:lang w:eastAsia="zh-CN"/>
              </w:rPr>
            </w:pPr>
            <w:hyperlink r:id="rId59" w:history="1">
              <w:r w:rsidR="00596B9F">
                <w:rPr>
                  <w:rStyle w:val="af9"/>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宋体"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宋体"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宋体"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宋体"/>
                <w:lang w:eastAsia="zh-CN"/>
              </w:rPr>
            </w:pPr>
            <w:r>
              <w:rPr>
                <w:rFonts w:eastAsia="宋体"/>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4AF57717"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4"/>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t>indicate to lower layers that the SCG is activated.5.3.5.20</w:t>
            </w:r>
            <w:r>
              <w:rPr>
                <w:rFonts w:eastAsia="宋体"/>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Should be:</w:t>
            </w:r>
          </w:p>
          <w:p w14:paraId="6C855807"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宋体"/>
                <w:lang w:eastAsia="zh-CN"/>
              </w:rPr>
            </w:pPr>
            <w:r>
              <w:rPr>
                <w:rFonts w:eastAsia="宋体"/>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2F218DBF"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4"/>
              <w:numPr>
                <w:ilvl w:val="0"/>
                <w:numId w:val="0"/>
              </w:numPr>
              <w:spacing w:after="240"/>
              <w:rPr>
                <w:rFonts w:eastAsia="MS Mincho"/>
                <w:highlight w:val="yellow"/>
              </w:rPr>
            </w:pPr>
            <w:r>
              <w:rPr>
                <w:rFonts w:eastAsia="宋体"/>
                <w:highlight w:val="yellow"/>
                <w:lang w:eastAsia="zh-CN"/>
              </w:rPr>
              <w:lastRenderedPageBreak/>
              <w:t>5.3.5.20</w:t>
            </w:r>
            <w:r>
              <w:rPr>
                <w:rFonts w:eastAsia="宋体"/>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宋体"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宋体"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宋体"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宋体"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aa"/>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宋体"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宋体"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宋体"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宋体"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宋体"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宋体"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aa"/>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宋体"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宋体"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宋体"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宋体"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宋体"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宋体"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宋体"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宋体" w:hAnsi="Calibri"/>
                <w:bCs/>
                <w:i/>
                <w:lang w:val="en-US" w:eastAsia="sv-SE"/>
              </w:rPr>
            </w:pPr>
            <w:r>
              <w:rPr>
                <w:rFonts w:eastAsia="宋体"/>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宋体"/>
                <w:lang w:val="en-US" w:eastAsia="sv-SE"/>
              </w:rPr>
            </w:pPr>
            <w:r>
              <w:rPr>
                <w:rFonts w:eastAsia="宋体" w:hint="eastAsia"/>
                <w:bCs/>
                <w:iCs/>
                <w:szCs w:val="22"/>
                <w:lang w:val="en-US" w:eastAsia="zh-CN"/>
              </w:rPr>
              <w:t xml:space="preserve">The </w:t>
            </w:r>
            <w:r>
              <w:rPr>
                <w:rFonts w:eastAsia="宋体" w:hint="eastAsia"/>
                <w:bCs/>
                <w:iCs/>
                <w:szCs w:val="22"/>
                <w:highlight w:val="yellow"/>
                <w:lang w:val="en-US" w:eastAsia="zh-CN"/>
              </w:rPr>
              <w:t>BFDset</w:t>
            </w:r>
            <w:r>
              <w:rPr>
                <w:rFonts w:eastAsia="宋体" w:hint="eastAsia"/>
                <w:bCs/>
                <w:iCs/>
                <w:szCs w:val="22"/>
                <w:lang w:val="en-US" w:eastAsia="zh-CN"/>
              </w:rPr>
              <w:t xml:space="preserve"> should be changed to </w:t>
            </w:r>
            <w:r>
              <w:rPr>
                <w:rFonts w:eastAsia="宋体"/>
                <w:bCs/>
                <w:iCs/>
                <w:szCs w:val="22"/>
                <w:lang w:val="en-US" w:eastAsia="zh-CN"/>
              </w:rPr>
              <w:t>“</w:t>
            </w:r>
            <w:r>
              <w:rPr>
                <w:rFonts w:eastAsia="宋体"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宋体"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宋体"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宋体"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宋体"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宋体"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等线"/>
                <w:lang w:eastAsia="zh-CN"/>
              </w:rPr>
            </w:pPr>
            <w:r>
              <w:rPr>
                <w:rFonts w:hint="eastAsia"/>
                <w:lang w:eastAsia="zh-CN"/>
              </w:rPr>
              <w:t>Spelling mistake.</w:t>
            </w:r>
          </w:p>
          <w:p w14:paraId="24AE4F29"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w:t>
            </w:r>
            <w:r>
              <w:rPr>
                <w:rFonts w:eastAsia="等线" w:hint="eastAsia"/>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宋体"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等线"/>
                <w:lang w:eastAsia="zh-CN"/>
              </w:rPr>
            </w:pPr>
            <w:r>
              <w:rPr>
                <w:rFonts w:hint="eastAsia"/>
                <w:lang w:eastAsia="zh-CN"/>
              </w:rPr>
              <w:t>Spelling mistake.</w:t>
            </w:r>
          </w:p>
          <w:p w14:paraId="57F8254C"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宋体"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等线"/>
                <w:lang w:eastAsia="zh-CN"/>
              </w:rPr>
            </w:pPr>
            <w:r>
              <w:rPr>
                <w:rFonts w:eastAsia="等线"/>
                <w:lang w:eastAsia="zh-CN"/>
              </w:rPr>
              <w:t>3&gt;</w:t>
            </w:r>
            <w:r>
              <w:rPr>
                <w:rFonts w:eastAsia="等线"/>
                <w:lang w:eastAsia="zh-CN"/>
              </w:rPr>
              <w:tab/>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14:paraId="3DDABADA" w14:textId="77777777" w:rsidR="00EE4F0C" w:rsidRDefault="00596B9F">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宋体"/>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宋体"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等线"/>
              </w:rPr>
              <w:t>SHR-Cause-r17 ::=</w:t>
            </w:r>
            <w:r>
              <w:t xml:space="preserve">                    </w:t>
            </w:r>
            <w:r>
              <w:rPr>
                <w:rFonts w:eastAsia="等线"/>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宋体"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宋体"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等线"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等线" w:hAnsi="Courier New"/>
                <w:sz w:val="16"/>
                <w:highlight w:val="yellow"/>
                <w:lang w:eastAsia="zh-CN"/>
              </w:rPr>
              <w:t>delayThreshold</w:t>
            </w:r>
            <w:r>
              <w:rPr>
                <w:rFonts w:ascii="Courier New" w:eastAsia="等线"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eastAsia="等线" w:hAnsi="Courier New" w:hint="eastAsia"/>
                <w:sz w:val="16"/>
                <w:highlight w:val="yellow"/>
                <w:lang w:eastAsia="zh-CN"/>
              </w:rPr>
              <w:t>-r17</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宋体"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aa"/>
              <w:rPr>
                <w:rFonts w:eastAsia="等线"/>
                <w:lang w:eastAsia="zh-CN"/>
              </w:rPr>
            </w:pPr>
            <w:r>
              <w:rPr>
                <w:rFonts w:eastAsia="等线"/>
                <w:lang w:eastAsia="zh-CN"/>
              </w:rPr>
              <w:t xml:space="preserve">The description of the two paragraphs </w:t>
            </w:r>
            <w:r>
              <w:rPr>
                <w:rFonts w:eastAsia="等线" w:hint="eastAsia"/>
                <w:lang w:eastAsia="zh-CN"/>
              </w:rPr>
              <w:t xml:space="preserve">(one for normal resume procedure and one for SDT) </w:t>
            </w:r>
            <w:r>
              <w:rPr>
                <w:rFonts w:eastAsia="等线"/>
                <w:lang w:eastAsia="zh-CN"/>
              </w:rPr>
              <w:t>are the same</w:t>
            </w:r>
            <w:r>
              <w:rPr>
                <w:rFonts w:eastAsia="等线" w:hint="eastAsia"/>
                <w:lang w:eastAsia="zh-CN"/>
              </w:rPr>
              <w:t xml:space="preserve"> for network </w:t>
            </w:r>
            <w:r>
              <w:rPr>
                <w:rFonts w:eastAsia="等线"/>
                <w:lang w:eastAsia="zh-CN"/>
              </w:rPr>
              <w:t>behaviour.</w:t>
            </w:r>
          </w:p>
          <w:p w14:paraId="064BDDAE" w14:textId="77777777" w:rsidR="00EE4F0C" w:rsidRDefault="00596B9F">
            <w:pPr>
              <w:pStyle w:val="aa"/>
              <w:rPr>
                <w:rFonts w:eastAsia="等线"/>
                <w:lang w:eastAsia="zh-CN"/>
              </w:rPr>
            </w:pPr>
            <w:r>
              <w:rPr>
                <w:rFonts w:eastAsia="等线" w:hint="eastAsia"/>
                <w:lang w:eastAsia="zh-CN"/>
              </w:rPr>
              <w:t xml:space="preserve">It is </w:t>
            </w:r>
            <w:r>
              <w:rPr>
                <w:rFonts w:eastAsia="等线"/>
                <w:lang w:eastAsia="zh-CN"/>
              </w:rPr>
              <w:t>suggested</w:t>
            </w:r>
            <w:r>
              <w:rPr>
                <w:rFonts w:eastAsia="等线" w:hint="eastAsia"/>
                <w:lang w:eastAsia="zh-CN"/>
              </w:rPr>
              <w:t xml:space="preserve"> to c</w:t>
            </w:r>
            <w:r>
              <w:rPr>
                <w:rFonts w:eastAsia="等线"/>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aa"/>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宋体"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aa"/>
            </w:pPr>
            <w:r>
              <w:t>Typo. Should be changed to “</w:t>
            </w:r>
            <w:r>
              <w:rPr>
                <w:color w:val="FF0000"/>
              </w:rPr>
              <w:t>clause 7.3.1.5.1</w:t>
            </w:r>
            <w:r>
              <w:t>”</w:t>
            </w:r>
          </w:p>
          <w:p w14:paraId="344576EA" w14:textId="77777777" w:rsidR="00EE4F0C" w:rsidRDefault="00596B9F">
            <w:pPr>
              <w:pStyle w:val="aa"/>
              <w:rPr>
                <w:rFonts w:eastAsia="等线"/>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569197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宋体"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aa"/>
              <w:rPr>
                <w:rFonts w:eastAsia="等线"/>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1A5E8A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宋体"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aa"/>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ADE22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宋体"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aa"/>
              <w:rPr>
                <w:rFonts w:eastAsia="等线"/>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539BD85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宋体"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aa"/>
              <w:rPr>
                <w:rFonts w:eastAsia="等线"/>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E6F95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宋体"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aa"/>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8E5393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宋体"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aa"/>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D1DC2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宋体"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aa"/>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AADBD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宋体"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等线"/>
                <w:lang w:eastAsia="zh-CN"/>
              </w:rPr>
            </w:pPr>
            <w:r>
              <w:rPr>
                <w:rFonts w:eastAsia="等线"/>
                <w:lang w:eastAsia="zh-CN"/>
              </w:rPr>
              <w:t>“</w:t>
            </w:r>
            <w:r>
              <w:rPr>
                <w:i/>
              </w:rPr>
              <w:t>smtc4list</w:t>
            </w:r>
            <w:r>
              <w:rPr>
                <w:rFonts w:eastAsia="等线"/>
                <w:lang w:eastAsia="zh-CN"/>
              </w:rPr>
              <w:t>”</w:t>
            </w:r>
            <w:r>
              <w:rPr>
                <w:rFonts w:eastAsia="等线" w:hint="eastAsia"/>
                <w:lang w:eastAsia="zh-CN"/>
              </w:rPr>
              <w:t xml:space="preserve"> is 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7BB8F7E3" w14:textId="77777777" w:rsidR="00EE4F0C" w:rsidRDefault="00596B9F">
            <w:pPr>
              <w:rPr>
                <w:rFonts w:eastAsia="等线"/>
                <w:lang w:eastAsia="zh-CN"/>
              </w:rPr>
            </w:pPr>
            <w:r>
              <w:rPr>
                <w:rFonts w:eastAsia="等线" w:hint="eastAsia"/>
                <w:lang w:eastAsia="zh-CN"/>
              </w:rPr>
              <w:t>Change as:</w:t>
            </w:r>
          </w:p>
          <w:p w14:paraId="020AC07F" w14:textId="77777777" w:rsidR="00EE4F0C" w:rsidRDefault="00596B9F">
            <w:pPr>
              <w:pStyle w:val="aa"/>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宋体"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0F022201" w14:textId="77777777" w:rsidR="00EE4F0C" w:rsidRDefault="00596B9F">
            <w:pPr>
              <w:rPr>
                <w:rFonts w:eastAsia="等线"/>
                <w:lang w:eastAsia="zh-CN"/>
              </w:rPr>
            </w:pPr>
            <w:r>
              <w:rPr>
                <w:rFonts w:eastAsia="等线"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aa"/>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宋体"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273C03C1" w14:textId="77777777" w:rsidR="00EE4F0C" w:rsidRDefault="00596B9F">
            <w:pPr>
              <w:rPr>
                <w:rFonts w:eastAsia="等线"/>
                <w:lang w:eastAsia="zh-CN"/>
              </w:rPr>
            </w:pPr>
            <w:r>
              <w:rPr>
                <w:rFonts w:eastAsia="等线"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aa"/>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宋体"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6A0B7934" w14:textId="77777777" w:rsidR="00EE4F0C" w:rsidRDefault="00596B9F">
            <w:pPr>
              <w:rPr>
                <w:rFonts w:eastAsia="等线"/>
                <w:lang w:eastAsia="zh-CN"/>
              </w:rPr>
            </w:pPr>
            <w:r>
              <w:rPr>
                <w:rFonts w:eastAsia="等线"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aa"/>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宋体"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等线"/>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宋体"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宋体"/>
                <w:lang w:val="en-US" w:eastAsia="zh-CN"/>
              </w:rPr>
            </w:pPr>
            <w:r>
              <w:rPr>
                <w:rFonts w:eastAsiaTheme="minorEastAsia" w:hint="eastAsia"/>
                <w:lang w:val="en-US" w:eastAsia="zh-CN"/>
              </w:rPr>
              <w:t xml:space="preserve">It should be </w:t>
            </w:r>
            <w:r>
              <w:rPr>
                <w:i/>
              </w:rPr>
              <w:t>sl-TxResourceReqListDis</w:t>
            </w:r>
            <w:r>
              <w:rPr>
                <w:rFonts w:eastAsia="宋体" w:hint="eastAsia"/>
                <w:i/>
                <w:highlight w:val="yellow"/>
                <w:lang w:val="en-US" w:eastAsia="zh-CN"/>
              </w:rPr>
              <w:t>c</w:t>
            </w:r>
            <w:r>
              <w:rPr>
                <w:rFonts w:eastAsia="宋体" w:hint="eastAsia"/>
                <w:iCs/>
                <w:lang w:val="en-US" w:eastAsia="zh-CN"/>
              </w:rPr>
              <w:t xml:space="preserve">, </w:t>
            </w:r>
            <w:r>
              <w:rPr>
                <w:i/>
              </w:rPr>
              <w:t>sl-</w:t>
            </w:r>
            <w:r>
              <w:rPr>
                <w:rFonts w:eastAsia="宋体"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宋体"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宋体"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宋体"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宋体"/>
                <w:lang w:val="en-US" w:eastAsia="zh-CN"/>
              </w:rPr>
            </w:pPr>
            <w:r>
              <w:rPr>
                <w:rFonts w:eastAsia="宋体" w:hint="eastAsia"/>
                <w:lang w:val="en-US" w:eastAsia="zh-CN"/>
              </w:rPr>
              <w:t xml:space="preserve">Remove the repeated </w:t>
            </w:r>
            <w:r>
              <w:rPr>
                <w:rFonts w:eastAsia="宋体"/>
                <w:lang w:val="en-US" w:eastAsia="zh-CN"/>
              </w:rPr>
              <w:t>“</w:t>
            </w:r>
            <w:r>
              <w:rPr>
                <w:highlight w:val="yellow"/>
              </w:rPr>
              <w:t xml:space="preserve">the </w:t>
            </w:r>
            <w:r>
              <w:rPr>
                <w:rFonts w:eastAsia="宋体"/>
                <w:lang w:val="en-US" w:eastAsia="zh-CN"/>
              </w:rPr>
              <w:t>”</w:t>
            </w:r>
            <w:r>
              <w:rPr>
                <w:rFonts w:eastAsia="宋体"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宋体"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宋体"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宋体"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宋体"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宋体"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宋体"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宋体"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宋体"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宋体"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宋体"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宋体"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宋体"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宋体"/>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宋体"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等线"/>
                <w:b/>
                <w:bCs/>
                <w:i/>
                <w:iCs/>
                <w:lang w:eastAsia="zh-CN"/>
              </w:rPr>
            </w:pPr>
            <w:r>
              <w:rPr>
                <w:rFonts w:eastAsia="等线"/>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宋体"/>
                <w:lang w:val="en-US" w:eastAsia="zh-CN"/>
              </w:rPr>
            </w:pPr>
            <w:r>
              <w:rPr>
                <w:rFonts w:eastAsia="宋体" w:hint="eastAsia"/>
                <w:lang w:val="en-US" w:eastAsia="zh-CN"/>
              </w:rPr>
              <w:t>SL-RLC-ChannelID</w:t>
            </w:r>
          </w:p>
          <w:p w14:paraId="6FEE8A5D" w14:textId="77777777" w:rsidR="00EE4F0C" w:rsidRDefault="00596B9F">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等线"/>
                <w:lang w:eastAsia="zh-CN"/>
              </w:rPr>
              <w:t xml:space="preserve">The </w:t>
            </w:r>
            <w:r>
              <w:rPr>
                <w:rFonts w:eastAsia="等线"/>
                <w:highlight w:val="yellow"/>
                <w:lang w:eastAsia="zh-CN"/>
              </w:rPr>
              <w:t>sidelink RLC bearer</w:t>
            </w:r>
            <w:r>
              <w:rPr>
                <w:rFonts w:eastAsia="等线"/>
                <w:lang w:eastAsia="zh-CN"/>
              </w:rPr>
              <w:t xml:space="preserve"> using this</w:t>
            </w:r>
            <w:r>
              <w:t xml:space="preserve"> c</w:t>
            </w:r>
            <w:r>
              <w:rPr>
                <w:rFonts w:eastAsia="等线"/>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宋体"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宋体"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宋体"/>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宋体"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宋体"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宋体"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宋体"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等线"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宋体"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宋体"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34DEAE64" w14:textId="77777777" w:rsidR="00EE4F0C" w:rsidRDefault="00596B9F">
            <w:pPr>
              <w:rPr>
                <w:rFonts w:eastAsia="宋体"/>
                <w:lang w:val="en-US" w:eastAsia="zh-CN"/>
              </w:rPr>
            </w:pPr>
            <w:r>
              <w:rPr>
                <w:rFonts w:eastAsia="宋体"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宋体"/>
                <w:lang w:val="en-US" w:eastAsia="zh-CN"/>
              </w:rPr>
            </w:pPr>
            <w:r>
              <w:rPr>
                <w:rFonts w:eastAsia="宋体"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宋体"/>
                <w:iCs/>
                <w:lang w:val="en-US" w:eastAsia="zh-CN"/>
              </w:rPr>
            </w:pPr>
            <w:r>
              <w:rPr>
                <w:rFonts w:hint="eastAsia"/>
                <w:iCs/>
                <w:lang w:val="en-US" w:eastAsia="zh-CN"/>
              </w:rPr>
              <w:t xml:space="preserve">Should be </w:t>
            </w:r>
            <w:r>
              <w:rPr>
                <w:iCs/>
                <w:lang w:val="en-US" w:eastAsia="zh-CN"/>
              </w:rPr>
              <w:t>“</w:t>
            </w:r>
            <w:r>
              <w:rPr>
                <w:rFonts w:eastAsia="宋体" w:hint="eastAsia"/>
                <w:i/>
                <w:highlight w:val="yellow"/>
                <w:lang w:val="en-US" w:eastAsia="zh-CN"/>
              </w:rPr>
              <w:t>u</w:t>
            </w:r>
            <w:r>
              <w:rPr>
                <w:i/>
                <w:highlight w:val="yellow"/>
              </w:rPr>
              <w:t>u</w:t>
            </w:r>
            <w:r>
              <w:rPr>
                <w:i/>
              </w:rPr>
              <w:t>-Relay-RLC-ChannelID</w:t>
            </w:r>
            <w:r>
              <w:rPr>
                <w:rFonts w:eastAsia="宋体"/>
                <w:i/>
                <w:lang w:val="en-US" w:eastAsia="zh-CN"/>
              </w:rPr>
              <w:t>”</w:t>
            </w:r>
          </w:p>
        </w:tc>
        <w:tc>
          <w:tcPr>
            <w:tcW w:w="639" w:type="pct"/>
          </w:tcPr>
          <w:p w14:paraId="5FC107C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宋体"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等线"/>
                <w:lang w:val="en-US" w:eastAsia="zh-CN"/>
              </w:rPr>
            </w:pPr>
            <w:r>
              <w:rPr>
                <w:rFonts w:eastAsia="等线"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宋体"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宋体"/>
                <w:lang w:val="en-US" w:eastAsia="zh-CN"/>
              </w:rPr>
            </w:pPr>
            <w:r>
              <w:rPr>
                <w:rFonts w:eastAsia="宋体"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宋体"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i/>
              </w:rPr>
              <w:t>sl-MeasResult</w:t>
            </w:r>
            <w:r>
              <w:rPr>
                <w:rFonts w:eastAsia="宋体" w:hint="eastAsia"/>
                <w:i/>
                <w:highlight w:val="yellow"/>
                <w:lang w:val="en-US" w:eastAsia="zh-CN"/>
              </w:rPr>
              <w:t>s</w:t>
            </w:r>
            <w:r>
              <w:rPr>
                <w:i/>
              </w:rPr>
              <w:t>CandRelay</w:t>
            </w:r>
            <w:r>
              <w:rPr>
                <w:rFonts w:eastAsia="宋体"/>
                <w:i/>
                <w:lang w:val="en-US" w:eastAsia="zh-CN"/>
              </w:rPr>
              <w:t>”</w:t>
            </w:r>
          </w:p>
        </w:tc>
        <w:tc>
          <w:tcPr>
            <w:tcW w:w="639" w:type="pct"/>
          </w:tcPr>
          <w:p w14:paraId="030857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宋体"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5.5.5.3:</w:t>
            </w:r>
          </w:p>
          <w:p w14:paraId="398682FF" w14:textId="77777777" w:rsidR="00EE4F0C" w:rsidRDefault="00596B9F">
            <w:pPr>
              <w:overflowPunct/>
              <w:autoSpaceDE/>
              <w:autoSpaceDN/>
              <w:adjustRightInd/>
              <w:ind w:left="851" w:hanging="284"/>
              <w:textAlignment w:val="auto"/>
              <w:rPr>
                <w:rFonts w:eastAsia="宋体"/>
              </w:rPr>
            </w:pPr>
            <w:r>
              <w:rPr>
                <w:rFonts w:eastAsia="宋体"/>
              </w:rPr>
              <w:t xml:space="preserve">2&gt; 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rFonts w:eastAsia="宋体" w:hint="eastAsia"/>
                <w:i/>
                <w:lang w:val="en-US" w:eastAsia="zh-CN"/>
              </w:rPr>
              <w:t>y</w:t>
            </w:r>
            <w:r>
              <w:rPr>
                <w:rFonts w:eastAsia="宋体" w:hint="eastAsia"/>
                <w:i/>
                <w:highlight w:val="yellow"/>
                <w:lang w:val="en-US" w:eastAsia="zh-CN"/>
              </w:rPr>
              <w:t>1</w:t>
            </w:r>
            <w:r>
              <w:rPr>
                <w:rFonts w:eastAsia="宋体"/>
                <w:i/>
              </w:rPr>
              <w:t>-Threshold2-Relay</w:t>
            </w:r>
            <w:r>
              <w:rPr>
                <w:rFonts w:eastAsia="宋体"/>
                <w:i/>
                <w:lang w:val="en-US" w:eastAsia="zh-CN"/>
              </w:rPr>
              <w:t>”</w:t>
            </w:r>
          </w:p>
        </w:tc>
        <w:tc>
          <w:tcPr>
            <w:tcW w:w="639" w:type="pct"/>
          </w:tcPr>
          <w:p w14:paraId="2547A3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宋体"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6D72EC0C" w14:textId="77777777" w:rsidR="00EE4F0C" w:rsidRDefault="00596B9F">
            <w:pPr>
              <w:overflowPunct/>
              <w:autoSpaceDE/>
              <w:autoSpaceDN/>
              <w:adjustRightInd/>
              <w:ind w:left="568" w:hanging="284"/>
              <w:textAlignment w:val="auto"/>
              <w:rPr>
                <w:rFonts w:eastAsia="宋体"/>
              </w:rPr>
            </w:pPr>
            <w:r>
              <w:rPr>
                <w:rFonts w:eastAsia="宋体"/>
              </w:rPr>
              <w:t>1&gt;</w:t>
            </w:r>
            <w:r>
              <w:rPr>
                <w:rFonts w:eastAsia="宋体"/>
              </w:rPr>
              <w:tab/>
              <w:t xml:space="preserve">if the current configuration contains a </w:t>
            </w:r>
            <w:r>
              <w:rPr>
                <w:rFonts w:eastAsia="宋体"/>
                <w:highlight w:val="yellow"/>
              </w:rPr>
              <w:t>sidelink RLC bearer</w:t>
            </w:r>
            <w:r>
              <w:rPr>
                <w:rFonts w:eastAsia="宋体"/>
              </w:rPr>
              <w:t xml:space="preserve"> with the received </w:t>
            </w:r>
            <w:r>
              <w:rPr>
                <w:rFonts w:eastAsia="宋体"/>
                <w:i/>
              </w:rPr>
              <w:t>sl-RLC-ChannelID</w:t>
            </w:r>
            <w:r>
              <w:rPr>
                <w:i/>
              </w:rPr>
              <w:t>-PC5</w:t>
            </w:r>
            <w:r>
              <w:rPr>
                <w:rFonts w:eastAsia="宋体"/>
              </w:rPr>
              <w:t>:</w:t>
            </w:r>
          </w:p>
          <w:p w14:paraId="6CD667F7"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85F663D"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logical channel in accordance with the received </w:t>
            </w:r>
            <w:r>
              <w:rPr>
                <w:rFonts w:eastAsia="Batang"/>
                <w:i/>
              </w:rPr>
              <w:t>sl-MAC-LogicalChannelConfigPC5</w:t>
            </w:r>
            <w:r>
              <w:rPr>
                <w:rFonts w:eastAsia="宋体"/>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PC5 Relay RLC channel</w:t>
            </w:r>
            <w:r>
              <w:rPr>
                <w:rFonts w:asciiTheme="minorHAnsi" w:eastAsia="宋体"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宋体"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宋体" w:hint="eastAsia"/>
                <w:highlight w:val="yellow"/>
                <w:lang w:val="en-US" w:eastAsia="zh-CN"/>
              </w:rPr>
              <w:t>at least</w:t>
            </w:r>
            <w:r>
              <w:rPr>
                <w:rFonts w:eastAsia="宋体"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宋体"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宋体"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宋体"/>
                <w:lang w:val="en-US" w:eastAsia="sv-SE"/>
              </w:rPr>
            </w:pPr>
            <w:r>
              <w:rPr>
                <w:rFonts w:eastAsia="宋体" w:hint="eastAsia"/>
                <w:lang w:val="en-US" w:eastAsia="zh-CN"/>
              </w:rPr>
              <w:t xml:space="preserve">Replace </w:t>
            </w:r>
            <w:r>
              <w:rPr>
                <w:rFonts w:eastAsia="宋体"/>
                <w:lang w:val="en-US" w:eastAsia="zh-CN"/>
              </w:rPr>
              <w:t>“</w:t>
            </w:r>
            <w:r>
              <w:t>IAB Donor-CU</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IAB-donor-CU</w:t>
            </w:r>
            <w:r>
              <w:rPr>
                <w:rFonts w:eastAsia="宋体"/>
                <w:lang w:val="en-US" w:eastAsia="zh-CN"/>
              </w:rPr>
              <w:t>”</w:t>
            </w:r>
            <w:r>
              <w:rPr>
                <w:rFonts w:eastAsia="宋体"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宋体"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宋体" w:hint="eastAsia"/>
                <w:lang w:val="en-US" w:eastAsia="zh-CN"/>
              </w:rPr>
              <w:t xml:space="preserve">Replace </w:t>
            </w:r>
            <w:r>
              <w:rPr>
                <w:rFonts w:eastAsia="宋体"/>
                <w:lang w:val="en-US" w:eastAsia="zh-CN"/>
              </w:rPr>
              <w:t>“</w:t>
            </w:r>
            <w:r>
              <w:t xml:space="preserve">IAB </w:t>
            </w:r>
            <w:r>
              <w:rPr>
                <w:rFonts w:eastAsia="宋体" w:hint="eastAsia"/>
                <w:lang w:val="en-US" w:eastAsia="zh-CN"/>
              </w:rPr>
              <w:t>node</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宋体"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宋体"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宋体"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宋体"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宋体"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宋体"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宋体"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宋体"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宋体"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宋体"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af"/>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宋体"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宋体"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4"/>
              <w:spacing w:after="240" w:line="259" w:lineRule="auto"/>
              <w:rPr>
                <w:rFonts w:eastAsia="MS Mincho"/>
                <w:b/>
                <w:bCs/>
                <w:highlight w:val="yellow"/>
              </w:rPr>
            </w:pPr>
            <w:r>
              <w:rPr>
                <w:rFonts w:eastAsia="宋体"/>
                <w:b/>
                <w:bCs/>
                <w:highlight w:val="yellow"/>
              </w:rPr>
              <w:t>3&gt;</w:t>
            </w:r>
            <w:r>
              <w:rPr>
                <w:rFonts w:eastAsia="宋体"/>
                <w:b/>
                <w:bCs/>
                <w:highlight w:val="yellow"/>
              </w:rPr>
              <w:tab/>
              <w:t>indicate to lower layers that the SCG is activated.5.3.5.20</w:t>
            </w:r>
            <w:r>
              <w:rPr>
                <w:rFonts w:eastAsia="宋体"/>
                <w:b/>
                <w:bCs/>
                <w:highlight w:val="yellow"/>
              </w:rPr>
              <w:tab/>
            </w:r>
            <w:r>
              <w:rPr>
                <w:rFonts w:eastAsia="MS Mincho"/>
                <w:b/>
                <w:bCs/>
                <w:highlight w:val="yellow"/>
              </w:rPr>
              <w:t>Application layer configuration</w:t>
            </w:r>
          </w:p>
          <w:p w14:paraId="20E7F197" w14:textId="77777777" w:rsidR="00F37CFD" w:rsidRDefault="00F37CFD" w:rsidP="00F37CFD">
            <w:pPr>
              <w:rPr>
                <w:rFonts w:eastAsia="宋体"/>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宋体" w:hAnsiTheme="minorHAnsi" w:cstheme="minorHAnsi"/>
              </w:rPr>
            </w:pPr>
            <w:r>
              <w:rPr>
                <w:rFonts w:asciiTheme="minorHAnsi" w:eastAsia="宋体"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lang w:val="en-US" w:eastAsia="zh-CN"/>
              </w:rPr>
              <w:t>L</w:t>
            </w:r>
            <w:r>
              <w:rPr>
                <w:rFonts w:asciiTheme="minorHAnsi" w:eastAsia="宋体" w:hAnsiTheme="minorHAnsi" w:cstheme="minorHAnsi" w:hint="eastAsia"/>
                <w:lang w:val="en-US" w:eastAsia="zh-CN"/>
              </w:rPr>
              <w:t>iu.</w:t>
            </w:r>
            <w:r>
              <w:rPr>
                <w:rFonts w:asciiTheme="minorHAnsi" w:eastAsia="宋体"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宋体"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等线"/>
              </w:rPr>
            </w:pPr>
            <w:r>
              <w:rPr>
                <w:rFonts w:eastAsia="等线"/>
              </w:rPr>
              <w:t>2&gt;</w:t>
            </w:r>
            <w:r>
              <w:rPr>
                <w:rFonts w:eastAsia="等线"/>
              </w:rPr>
              <w:tab/>
              <w:t>if the UE supports multiple CEF report:</w:t>
            </w:r>
          </w:p>
          <w:p w14:paraId="28CEB330" w14:textId="77777777" w:rsidR="00F37CFD" w:rsidRDefault="00F37CFD" w:rsidP="00F37CFD">
            <w:pPr>
              <w:pStyle w:val="B3"/>
              <w:rPr>
                <w:rFonts w:eastAsia="等线"/>
                <w:lang w:eastAsia="zh-CN"/>
              </w:rPr>
            </w:pPr>
            <w:r>
              <w:rPr>
                <w:rFonts w:eastAsia="等线"/>
                <w:lang w:eastAsia="zh-CN"/>
              </w:rPr>
              <w:t>3&gt;</w:t>
            </w:r>
            <w:r>
              <w:rPr>
                <w:rFonts w:eastAsia="等线"/>
                <w:lang w:eastAsia="zh-CN"/>
              </w:rPr>
              <w:tab/>
              <w:t xml:space="preserve">if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1CBD059E" w14:textId="77777777" w:rsidR="00F37CFD" w:rsidRDefault="00F37CFD" w:rsidP="00F37CFD">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宋体" w:hAnsiTheme="minorHAnsi" w:cstheme="minorHAnsi" w:hint="eastAsia"/>
                <w:lang w:val="en-US" w:eastAsia="zh-CN"/>
              </w:rPr>
              <w:t xml:space="preserve">Typo, Enty is supposed to be </w:t>
            </w:r>
            <w:r>
              <w:rPr>
                <w:rFonts w:asciiTheme="minorHAnsi" w:eastAsia="宋体"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宋体"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宋体"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等线"/>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宋体"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宋体"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宋体" w:hAnsiTheme="minorHAnsi" w:cstheme="minorHAnsi"/>
                <w:lang w:val="en-US" w:eastAsia="zh-CN"/>
              </w:rPr>
            </w:pPr>
            <w:r>
              <w:rPr>
                <w:rFonts w:asciiTheme="minorHAnsi" w:eastAsia="宋体"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7"/>
            <w:bookmarkEnd w:id="78"/>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宋体" w:hAnsi="Arial" w:cs="Arial"/>
                <w:lang w:val="en-US" w:eastAsia="zh-CN"/>
              </w:rPr>
            </w:pPr>
            <w:r w:rsidRPr="00053AD9">
              <w:rPr>
                <w:rFonts w:asciiTheme="minorHAnsi" w:eastAsia="宋体" w:hAnsiTheme="minorHAnsi" w:cstheme="minorHAnsi"/>
                <w:lang w:val="en-US" w:eastAsia="zh-CN"/>
              </w:rPr>
              <w:t xml:space="preserve">Rename </w:t>
            </w:r>
            <w:r w:rsidRPr="00053AD9">
              <w:rPr>
                <w:rFonts w:asciiTheme="minorHAnsi" w:eastAsia="宋体" w:hAnsiTheme="minorHAnsi" w:cstheme="minorHAnsi"/>
                <w:i/>
                <w:lang w:val="en-US" w:eastAsia="zh-CN"/>
              </w:rPr>
              <w:t>pdsch-HARQ-ACK-EnhType3SecondaryPUCCHgroup</w:t>
            </w:r>
            <w:r w:rsidRPr="00053AD9">
              <w:rPr>
                <w:rFonts w:asciiTheme="minorHAnsi" w:eastAsia="宋体" w:hAnsiTheme="minorHAnsi" w:cstheme="minorHAnsi"/>
                <w:lang w:val="en-US" w:eastAsia="zh-CN"/>
              </w:rPr>
              <w:t xml:space="preserve"> to </w:t>
            </w:r>
            <w:r w:rsidRPr="00053AD9">
              <w:rPr>
                <w:rFonts w:asciiTheme="minorHAnsi" w:eastAsia="宋体" w:hAnsiTheme="minorHAnsi" w:cstheme="minorHAnsi"/>
                <w:i/>
                <w:lang w:val="en-US" w:eastAsia="zh-CN"/>
              </w:rPr>
              <w:t>pdsch-HARQ-ACK-enhType3DCIfield-secondaryPUCCHgroup</w:t>
            </w:r>
            <w:r w:rsidRPr="00053AD9">
              <w:rPr>
                <w:rFonts w:asciiTheme="minorHAnsi" w:eastAsia="宋体"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宋体" w:hAnsiTheme="minorHAnsi" w:cstheme="minorHAnsi"/>
                <w:i/>
                <w:lang w:val="en-US" w:eastAsia="zh-CN"/>
              </w:rPr>
              <w:t>pdsch-HARQ-ACK-enhType3DCIfield</w:t>
            </w:r>
            <w:r w:rsidRPr="00053AD9">
              <w:rPr>
                <w:rFonts w:asciiTheme="minorHAnsi" w:eastAsia="宋体"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宋体"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宋体"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宋体"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宋体"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宋体"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宋体"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宋体"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宋体"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宋体"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宋体"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宋体"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宋体"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宋体"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宋体"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宋体"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宋体"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宋体"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宋体"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宋体"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宋体"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宋体"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等线"/>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宋体"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等线"/>
                <w:lang w:eastAsia="zh-CN"/>
              </w:rPr>
            </w:pPr>
            <w:r>
              <w:rPr>
                <w:rFonts w:eastAsia="等线"/>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等线"/>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宋体"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5.3.7.5</w:t>
            </w:r>
          </w:p>
          <w:p w14:paraId="6A0FBB27" w14:textId="77777777" w:rsidR="00560852" w:rsidRDefault="00560852" w:rsidP="00560852">
            <w:pPr>
              <w:spacing w:after="0" w:line="276" w:lineRule="auto"/>
              <w:rPr>
                <w:rFonts w:asciiTheme="minorHAnsi" w:eastAsia="宋体"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宋体"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宋体"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宋体"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宋体"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Section </w:t>
            </w:r>
            <w:r w:rsidRPr="00BA7657">
              <w:rPr>
                <w:rFonts w:ascii="Calibri" w:eastAsia="宋体"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宋体"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aa"/>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宋体"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宋体"/>
                <w:b/>
                <w:bCs/>
                <w:i/>
                <w:iCs/>
                <w:lang w:val="en-US" w:eastAsia="zh-CN" w:bidi="ar"/>
              </w:rPr>
            </w:pPr>
            <w:r>
              <w:rPr>
                <w:rFonts w:eastAsia="宋体"/>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aa"/>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bookmarkStart w:id="79" w:name="_GoBack"/>
            <w:bookmarkEnd w:id="79"/>
            <w:r>
              <w:t>.</w:t>
            </w:r>
          </w:p>
        </w:tc>
        <w:tc>
          <w:tcPr>
            <w:tcW w:w="639" w:type="pct"/>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宋体" w:hAnsiTheme="minorHAnsi" w:cstheme="minorHAnsi"/>
                <w:lang w:eastAsia="zh-CN"/>
              </w:rPr>
            </w:pPr>
            <w:r w:rsidRPr="00E74D99">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宋体" w:hAnsiTheme="minorHAnsi" w:cstheme="minorHAnsi"/>
                <w:lang w:eastAsia="zh-CN"/>
              </w:rPr>
            </w:pPr>
          </w:p>
        </w:tc>
      </w:tr>
    </w:tbl>
    <w:p w14:paraId="0347DDCF" w14:textId="77777777" w:rsidR="00EE4F0C" w:rsidRDefault="00EE4F0C">
      <w:pPr>
        <w:jc w:val="both"/>
        <w:rPr>
          <w:rFonts w:eastAsia="宋体"/>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apporteur (Ericsson)" w:date="2022-04-08T08:24:00Z" w:initials="">
    <w:p w14:paraId="5892362B" w14:textId="77777777" w:rsidR="002C7F6B" w:rsidRDefault="002C7F6B">
      <w:pPr>
        <w:pStyle w:val="aa"/>
      </w:pPr>
      <w:r>
        <w:t>Left-over from Rel-16 version of the doc, and not applicable for Rel-17 review.</w:t>
      </w:r>
    </w:p>
  </w:comment>
  <w:comment w:id="61" w:author="Huawei, HiSilicon" w:date="2022-03-31T20:02:00Z" w:initials="HW">
    <w:p w14:paraId="17C078F3" w14:textId="77777777" w:rsidR="002C7F6B" w:rsidRDefault="002C7F6B">
      <w:pPr>
        <w:pStyle w:val="aa"/>
        <w:rPr>
          <w:rFonts w:eastAsia="等线"/>
          <w:b/>
        </w:rPr>
      </w:pPr>
    </w:p>
    <w:p w14:paraId="3006377D" w14:textId="77777777" w:rsidR="002C7F6B" w:rsidRDefault="002C7F6B">
      <w:pPr>
        <w:pStyle w:val="aa"/>
        <w:rPr>
          <w:rFonts w:eastAsia="等线"/>
          <w:b/>
        </w:rPr>
      </w:pPr>
    </w:p>
    <w:p w14:paraId="0BF81A9D" w14:textId="77777777" w:rsidR="002C7F6B" w:rsidRDefault="002C7F6B">
      <w:pPr>
        <w:pStyle w:val="aa"/>
      </w:pPr>
      <w:r>
        <w:t>[Reference]</w:t>
      </w:r>
      <w:r>
        <w:tab/>
        <w:t>Xi003</w:t>
      </w:r>
    </w:p>
    <w:p w14:paraId="1D855B75" w14:textId="77777777" w:rsidR="002C7F6B" w:rsidRDefault="002C7F6B">
      <w:pPr>
        <w:pStyle w:val="aa"/>
      </w:pPr>
      <w:r>
        <w:t>[Delegate]</w:t>
      </w:r>
      <w:r>
        <w:tab/>
        <w:t>Jagdeep</w:t>
      </w:r>
    </w:p>
    <w:p w14:paraId="4E6D3429" w14:textId="77777777" w:rsidR="002C7F6B" w:rsidRDefault="002C7F6B">
      <w:pPr>
        <w:pStyle w:val="aa"/>
      </w:pPr>
      <w:r>
        <w:t>[Cross WI]</w:t>
      </w:r>
      <w:r>
        <w:tab/>
        <w:t>No</w:t>
      </w:r>
    </w:p>
    <w:p w14:paraId="21514702" w14:textId="77777777" w:rsidR="002C7F6B" w:rsidRDefault="002C7F6B">
      <w:pPr>
        <w:pStyle w:val="aa"/>
      </w:pPr>
      <w:r>
        <w:t>[WIs]</w:t>
      </w:r>
      <w:r>
        <w:tab/>
      </w:r>
      <w:r>
        <w:rPr>
          <w:rFonts w:eastAsia="等线"/>
        </w:rPr>
        <w:t>NR_UE_pow_sav_enh-Core</w:t>
      </w:r>
    </w:p>
    <w:p w14:paraId="707437AD" w14:textId="77777777" w:rsidR="002C7F6B" w:rsidRDefault="002C7F6B">
      <w:pPr>
        <w:pStyle w:val="aa"/>
        <w:rPr>
          <w:rFonts w:eastAsia="等线"/>
        </w:rPr>
      </w:pPr>
      <w:r>
        <w:t>[Description]</w:t>
      </w:r>
      <w:r>
        <w:tab/>
        <w:t xml:space="preserve">1 ) </w:t>
      </w:r>
      <w:r>
        <w:rPr>
          <w:rFonts w:eastAsia="等线"/>
        </w:rPr>
        <w:t>Font Colour need to be changed to black.</w:t>
      </w:r>
    </w:p>
    <w:p w14:paraId="5F6A4F7F" w14:textId="77777777" w:rsidR="002C7F6B" w:rsidRDefault="002C7F6B">
      <w:pPr>
        <w:pStyle w:val="aa"/>
      </w:pPr>
      <w:r>
        <w:t>2 SIB-X can be changed to SIB-17</w:t>
      </w:r>
    </w:p>
    <w:p w14:paraId="7F430CEF" w14:textId="77777777" w:rsidR="002C7F6B" w:rsidRDefault="002C7F6B">
      <w:pPr>
        <w:pStyle w:val="aa"/>
      </w:pPr>
      <w:r>
        <w:t>[Proposed change]</w:t>
      </w:r>
      <w:r>
        <w:tab/>
        <w:t xml:space="preserve">. </w:t>
      </w:r>
    </w:p>
    <w:p w14:paraId="60ED3F93" w14:textId="77777777" w:rsidR="002C7F6B" w:rsidRDefault="002C7F6B">
      <w:pPr>
        <w:pStyle w:val="aa"/>
      </w:pPr>
      <w:r>
        <w:t xml:space="preserve">1) </w:t>
      </w:r>
      <w:r>
        <w:rPr>
          <w:rFonts w:eastAsia="等线"/>
        </w:rPr>
        <w:t>Please change the colour of the words in this sentence to black.</w:t>
      </w:r>
    </w:p>
    <w:p w14:paraId="6FED1D6F" w14:textId="77777777" w:rsidR="002C7F6B" w:rsidRDefault="002C7F6B">
      <w:pPr>
        <w:pStyle w:val="aa"/>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2C7F6B" w:rsidRDefault="002C7F6B">
      <w:pPr>
        <w:pStyle w:val="aa"/>
      </w:pPr>
      <w:r>
        <w:t>[Tdoc]</w:t>
      </w:r>
      <w:r>
        <w:tab/>
      </w:r>
      <w:r>
        <w:tab/>
        <w:t>No</w:t>
      </w:r>
    </w:p>
    <w:p w14:paraId="079461A7" w14:textId="77777777" w:rsidR="002C7F6B" w:rsidRDefault="002C7F6B">
      <w:pPr>
        <w:pStyle w:val="aa"/>
      </w:pPr>
      <w:r>
        <w:t>[Editorial]</w:t>
      </w:r>
      <w:r>
        <w:tab/>
      </w:r>
      <w:r>
        <w:tab/>
        <w:t>Yes</w:t>
      </w:r>
    </w:p>
    <w:p w14:paraId="2FCA1FB5" w14:textId="77777777" w:rsidR="002C7F6B" w:rsidRDefault="002C7F6B">
      <w:pPr>
        <w:pStyle w:val="aa"/>
        <w:rPr>
          <w:rFonts w:eastAsia="等线"/>
          <w:b/>
        </w:rPr>
      </w:pPr>
      <w:r>
        <w:t>[Level]</w:t>
      </w:r>
      <w:r>
        <w:tab/>
      </w:r>
      <w:r>
        <w:tab/>
        <w:t>1</w:t>
      </w:r>
    </w:p>
    <w:p w14:paraId="13D95391" w14:textId="77777777" w:rsidR="002C7F6B" w:rsidRDefault="002C7F6B">
      <w:pPr>
        <w:pStyle w:val="aa"/>
      </w:pPr>
      <w:r>
        <w:t>[Status]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4759E" w14:textId="77777777" w:rsidR="00CB02A5" w:rsidRDefault="00CB02A5">
      <w:pPr>
        <w:spacing w:after="0"/>
      </w:pPr>
      <w:r>
        <w:separator/>
      </w:r>
    </w:p>
  </w:endnote>
  <w:endnote w:type="continuationSeparator" w:id="0">
    <w:p w14:paraId="1A98B18E" w14:textId="77777777" w:rsidR="00CB02A5" w:rsidRDefault="00CB0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0439" w14:textId="77777777" w:rsidR="00E74D99" w:rsidRDefault="00E74D9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76BA1" w14:textId="77777777" w:rsidR="002C7F6B" w:rsidRDefault="002C7F6B">
    <w:pPr>
      <w:pStyle w:val="af"/>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62832" w14:textId="77777777" w:rsidR="00E74D99" w:rsidRDefault="00E74D9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5E673" w14:textId="77777777" w:rsidR="00CB02A5" w:rsidRDefault="00CB02A5">
      <w:pPr>
        <w:spacing w:after="0"/>
      </w:pPr>
      <w:r>
        <w:separator/>
      </w:r>
    </w:p>
  </w:footnote>
  <w:footnote w:type="continuationSeparator" w:id="0">
    <w:p w14:paraId="3B4A645A" w14:textId="77777777" w:rsidR="00CB02A5" w:rsidRDefault="00CB02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C81EA" w14:textId="77777777" w:rsidR="00E74D99" w:rsidRDefault="00E74D9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836B" w14:textId="77777777" w:rsidR="002C7F6B" w:rsidRDefault="002C7F6B">
    <w:pPr>
      <w:pStyle w:val="af0"/>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4EEF" w14:textId="77777777" w:rsidR="00E74D99" w:rsidRDefault="00E74D9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oNotDisplayPageBoundaries/>
  <w:embedSystemFonts/>
  <w:bordersDoNotSurroundHeader/>
  <w:bordersDoNotSurroundFooter/>
  <w:hideSpelling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1"/>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link w:val="Char2"/>
    <w:qFormat/>
    <w:pPr>
      <w:jc w:val="center"/>
    </w:pPr>
    <w:rPr>
      <w:i/>
    </w:rPr>
  </w:style>
  <w:style w:type="paragraph" w:styleId="af0">
    <w:name w:val="header"/>
    <w:link w:val="Char3"/>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pPr>
      <w:ind w:left="1418" w:hanging="1418"/>
    </w:pPr>
  </w:style>
  <w:style w:type="paragraph" w:styleId="24">
    <w:name w:val="Body Text 2"/>
    <w:basedOn w:val="a1"/>
    <w:semiHidden/>
    <w:qFormat/>
    <w:rPr>
      <w:i/>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4">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qFormat/>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qFormat/>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qFormat/>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1">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c">
    <w:name w:val="样式 页眉"/>
    <w:basedOn w:val="af0"/>
    <w:link w:val="Char6"/>
    <w:qFormat/>
    <w:rPr>
      <w:rFonts w:eastAsia="Arial"/>
      <w:b w:val="0"/>
      <w:bCs/>
      <w:sz w:val="22"/>
    </w:rPr>
  </w:style>
  <w:style w:type="character" w:customStyle="1" w:styleId="Char3">
    <w:name w:val="页眉 Char"/>
    <w:link w:val="af0"/>
    <w:uiPriority w:val="99"/>
    <w:qFormat/>
    <w:rPr>
      <w:rFonts w:ascii="Arial" w:eastAsia="Times New Roman" w:hAnsi="Arial"/>
      <w:b/>
      <w:sz w:val="18"/>
      <w:lang w:val="en-GB" w:eastAsia="en-US" w:bidi="ar-SA"/>
    </w:rPr>
  </w:style>
  <w:style w:type="character" w:customStyle="1" w:styleId="Char6">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d">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12">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Char2">
    <w:name w:val="页脚 Char"/>
    <w:link w:val="af"/>
    <w:qFormat/>
    <w:rPr>
      <w:rFonts w:ascii="Arial" w:eastAsia="Times New Roman" w:hAnsi="Arial"/>
      <w:b/>
      <w:i/>
      <w:sz w:val="18"/>
      <w:lang w:val="en-GB" w:eastAsia="en-US"/>
    </w:rPr>
  </w:style>
  <w:style w:type="character" w:customStyle="1" w:styleId="Char">
    <w:name w:val="题注 Char"/>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4"/>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0">
    <w:name w:val="批注文字 Char"/>
    <w:basedOn w:val="a2"/>
    <w:link w:val="aa"/>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fontstyle01">
    <w:name w:val="fontstyle01"/>
    <w:basedOn w:val="a2"/>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13">
    <w:name w:val="未解決のメンション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oleObject" Target="embeddings/oleObject1.bin"/><Relationship Id="rId34" Type="http://schemas.openxmlformats.org/officeDocument/2006/relationships/package" Target="embeddings/Microsoft_Visio_Drawing1.vsdx"/><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63"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Min.w.wang@ericsson.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kimba@vivo.com" TargetMode="External"/><Relationship Id="rId58" Type="http://schemas.openxmlformats.org/officeDocument/2006/relationships/hyperlink" Target="mailto:c.khirallah@samsung.co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mailto:gyorgy.wolfner@nokia.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64"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mailto:gyorgy.wolfner@nokia.com" TargetMode="External"/><Relationship Id="rId33" Type="http://schemas.openxmlformats.org/officeDocument/2006/relationships/image" Target="media/image3.emf"/><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8DBC45-207E-4DA0-9D59-7754B3EA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13</TotalTime>
  <Pages>162</Pages>
  <Words>36122</Words>
  <Characters>205896</Characters>
  <Application>Microsoft Office Word</Application>
  <DocSecurity>0</DocSecurity>
  <Lines>1715</Lines>
  <Paragraphs>483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241535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ZTE-LiuJing</cp:lastModifiedBy>
  <cp:revision>5</cp:revision>
  <cp:lastPrinted>2010-01-07T10:23:00Z</cp:lastPrinted>
  <dcterms:created xsi:type="dcterms:W3CDTF">2022-04-11T13:35:00Z</dcterms:created>
  <dcterms:modified xsi:type="dcterms:W3CDTF">2022-04-11T14:02:00Z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