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26"/>
        <w:gridCol w:w="655"/>
        <w:gridCol w:w="5106"/>
        <w:gridCol w:w="5527"/>
        <w:gridCol w:w="1870"/>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ResumeCause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sl-NonRelayDiscovery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DRX-ConfigS</w:t>
            </w:r>
            <w:bookmarkEnd w:id="9"/>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sidelink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r>
              <w:rPr>
                <w:rFonts w:eastAsia="SimSun"/>
                <w:strike/>
                <w:color w:val="FF0000"/>
                <w:highlight w:val="yellow"/>
              </w:rPr>
              <w:t>sidelink</w:t>
            </w:r>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DengXian"/>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8.5pt" o:ole="">
                  <v:imagedata r:id="rId21" o:title=""/>
                </v:shape>
                <o:OLEObject Type="Embed" ProgID="Word.Picture.8" ShapeID="_x0000_i1025" DrawAspect="Content" ObjectID="_1711197588" r:id="rId22"/>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062C2F">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062C2F">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062C2F">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062C2F">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062C2F">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062C2F">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062C2F">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062C2F">
            <w:pPr>
              <w:spacing w:after="0" w:line="276" w:lineRule="auto"/>
              <w:rPr>
                <w:rFonts w:asciiTheme="minorHAnsi" w:eastAsia="SimSun" w:hAnsiTheme="minorHAnsi" w:cstheme="minorHAnsi"/>
                <w:lang w:eastAsia="zh-CN"/>
              </w:rPr>
            </w:pPr>
            <w:hyperlink r:id="rId3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062C2F">
            <w:pPr>
              <w:spacing w:after="0" w:line="276" w:lineRule="auto"/>
              <w:rPr>
                <w:rFonts w:asciiTheme="minorHAnsi" w:eastAsia="SimSun" w:hAnsiTheme="minorHAnsi" w:cstheme="minorHAnsi"/>
                <w:lang w:eastAsia="zh-CN"/>
              </w:rPr>
            </w:pPr>
            <w:hyperlink r:id="rId3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tcPr>
          <w:p w14:paraId="3F844474" w14:textId="77777777" w:rsidR="00EE4F0C" w:rsidRDefault="00062C2F">
            <w:pPr>
              <w:spacing w:after="0" w:line="276" w:lineRule="auto"/>
              <w:rPr>
                <w:rFonts w:asciiTheme="minorHAnsi" w:eastAsia="SimSun" w:hAnsiTheme="minorHAnsi" w:cstheme="minorHAnsi"/>
                <w:lang w:eastAsia="zh-CN"/>
              </w:rPr>
            </w:pPr>
            <w:hyperlink r:id="rId33"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pt;height:135pt" o:ole="">
                  <v:imagedata r:id="rId34" o:title=""/>
                </v:shape>
                <o:OLEObject Type="Embed" ProgID="Visio.Drawing.15" ShapeID="_x0000_i1026" DrawAspect="Content" ObjectID="_1711197589" r:id="rId35"/>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062C2F">
            <w:pPr>
              <w:spacing w:after="0" w:line="276" w:lineRule="auto"/>
              <w:rPr>
                <w:rFonts w:asciiTheme="minorHAnsi" w:eastAsia="SimSun" w:hAnsiTheme="minorHAnsi" w:cstheme="minorHAnsi"/>
                <w:lang w:eastAsia="zh-CN"/>
              </w:rPr>
            </w:pPr>
            <w:hyperlink r:id="rId55"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062C2F">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062C2F">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062C2F">
            <w:pPr>
              <w:spacing w:after="0" w:line="276" w:lineRule="auto"/>
              <w:rPr>
                <w:rFonts w:asciiTheme="minorHAnsi" w:eastAsia="SimSun" w:hAnsiTheme="minorHAnsi" w:cstheme="minorHAnsi"/>
                <w:lang w:eastAsia="zh-CN"/>
              </w:rPr>
            </w:pPr>
            <w:hyperlink r:id="rId58"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062C2F">
            <w:pPr>
              <w:spacing w:after="0" w:line="276" w:lineRule="auto"/>
              <w:rPr>
                <w:rFonts w:asciiTheme="minorHAnsi" w:eastAsia="SimSun" w:hAnsiTheme="minorHAnsi" w:cstheme="minorHAnsi"/>
                <w:lang w:eastAsia="zh-CN"/>
              </w:rPr>
            </w:pPr>
            <w:hyperlink r:id="rId59"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062C2F">
            <w:pPr>
              <w:spacing w:after="0" w:line="276" w:lineRule="auto"/>
              <w:rPr>
                <w:rFonts w:asciiTheme="minorHAnsi" w:eastAsia="SimSun" w:hAnsiTheme="minorHAnsi" w:cstheme="minorHAnsi"/>
                <w:lang w:eastAsia="zh-CN"/>
              </w:rPr>
            </w:pPr>
            <w:hyperlink r:id="rId60"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lastRenderedPageBreak/>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7"/>
            <w:bookmarkEnd w:id="78"/>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w:t>
            </w:r>
            <w:r>
              <w:rPr>
                <w:rFonts w:asciiTheme="minorHAnsi" w:eastAsiaTheme="minorEastAsia" w:hAnsiTheme="minorHAnsi" w:cstheme="minorHAnsi"/>
                <w:lang w:eastAsia="zh-CN"/>
              </w:rPr>
              <w:t>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w:t>
            </w:r>
            <w:r>
              <w:t xml:space="preserve"> indent</w:t>
            </w:r>
            <w:r>
              <w:t xml:space="preserve"> level</w:t>
            </w:r>
            <w:r>
              <w:t xml:space="preserve"> on the “else”, and newline for new bullet 2, with correct indent</w:t>
            </w:r>
          </w:p>
        </w:tc>
        <w:tc>
          <w:tcPr>
            <w:tcW w:w="639" w:type="pct"/>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SimSun"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 xml:space="preserve">Missing punctuation between </w:t>
            </w:r>
            <w:r>
              <w:t>“</w:t>
            </w:r>
            <w:r>
              <w:t>value</w:t>
            </w:r>
            <w:r>
              <w:t>”</w:t>
            </w:r>
            <w:r>
              <w:t xml:space="preserve"> and </w:t>
            </w:r>
            <w:r>
              <w:t>“</w:t>
            </w:r>
            <w:r>
              <w:t>Otherwise</w:t>
            </w:r>
            <w:r>
              <w:t>”</w:t>
            </w:r>
            <w:r>
              <w:t>.</w:t>
            </w:r>
          </w:p>
        </w:tc>
        <w:tc>
          <w:tcPr>
            <w:tcW w:w="639" w:type="pct"/>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SimSun"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5.3.7.5</w:t>
            </w:r>
          </w:p>
          <w:p w14:paraId="6A0FBB27" w14:textId="77777777" w:rsidR="00560852" w:rsidRDefault="00560852" w:rsidP="00560852">
            <w:pPr>
              <w:spacing w:after="0" w:line="276" w:lineRule="auto"/>
              <w:rPr>
                <w:rFonts w:asciiTheme="minorHAnsi" w:eastAsia="SimSun"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SimSun"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SimSun"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SimSun"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w:t>
            </w:r>
            <w:bookmarkStart w:id="79" w:name="_GoBack"/>
            <w:bookmarkEnd w:id="79"/>
            <w:r>
              <w:t>&gt;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r>
            <w:r>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SimSun"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Section </w:t>
            </w:r>
            <w:r w:rsidRPr="00BA7657">
              <w:rPr>
                <w:rFonts w:ascii="Calibri" w:eastAsia="SimSun"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
    <w:p w14:paraId="5892362B" w14:textId="77777777" w:rsidR="002C7F6B" w:rsidRDefault="002C7F6B">
      <w:pPr>
        <w:pStyle w:val="CommentText"/>
      </w:pPr>
      <w:r>
        <w:t>Left-over from Rel-16 version of the doc, and not applicable for Rel-17 review.</w:t>
      </w:r>
    </w:p>
  </w:comment>
  <w:comment w:id="61" w:author="Huawei, HiSilicon" w:date="2022-03-31T20:02:00Z" w:initials="HW">
    <w:p w14:paraId="17C078F3" w14:textId="77777777" w:rsidR="002C7F6B" w:rsidRDefault="002C7F6B">
      <w:pPr>
        <w:pStyle w:val="CommentText"/>
        <w:rPr>
          <w:rFonts w:eastAsia="DengXian"/>
          <w:b/>
        </w:rPr>
      </w:pPr>
    </w:p>
    <w:p w14:paraId="3006377D" w14:textId="77777777" w:rsidR="002C7F6B" w:rsidRDefault="002C7F6B">
      <w:pPr>
        <w:pStyle w:val="CommentText"/>
        <w:rPr>
          <w:rFonts w:eastAsia="DengXian"/>
          <w:b/>
        </w:rPr>
      </w:pPr>
    </w:p>
    <w:p w14:paraId="0BF81A9D" w14:textId="77777777" w:rsidR="002C7F6B" w:rsidRDefault="002C7F6B">
      <w:pPr>
        <w:pStyle w:val="CommentText"/>
      </w:pPr>
      <w:r>
        <w:t>[Reference]</w:t>
      </w:r>
      <w:r>
        <w:tab/>
        <w:t>Xi003</w:t>
      </w:r>
    </w:p>
    <w:p w14:paraId="1D855B75" w14:textId="77777777" w:rsidR="002C7F6B" w:rsidRDefault="002C7F6B">
      <w:pPr>
        <w:pStyle w:val="CommentText"/>
      </w:pPr>
      <w:r>
        <w:t>[Delegate]</w:t>
      </w:r>
      <w:r>
        <w:tab/>
        <w:t>Jagdeep</w:t>
      </w:r>
    </w:p>
    <w:p w14:paraId="4E6D3429" w14:textId="77777777" w:rsidR="002C7F6B" w:rsidRDefault="002C7F6B">
      <w:pPr>
        <w:pStyle w:val="CommentText"/>
      </w:pPr>
      <w:r>
        <w:t>[Cross WI]</w:t>
      </w:r>
      <w:r>
        <w:tab/>
        <w:t>No</w:t>
      </w:r>
    </w:p>
    <w:p w14:paraId="21514702" w14:textId="77777777" w:rsidR="002C7F6B" w:rsidRDefault="002C7F6B">
      <w:pPr>
        <w:pStyle w:val="CommentText"/>
      </w:pPr>
      <w:r>
        <w:t>[WIs]</w:t>
      </w:r>
      <w:r>
        <w:tab/>
      </w:r>
      <w:r>
        <w:rPr>
          <w:rFonts w:eastAsia="DengXian"/>
        </w:rPr>
        <w:t>NR_UE_pow_sav_enh-Core</w:t>
      </w:r>
    </w:p>
    <w:p w14:paraId="707437AD" w14:textId="77777777" w:rsidR="002C7F6B" w:rsidRDefault="002C7F6B">
      <w:pPr>
        <w:pStyle w:val="CommentText"/>
        <w:rPr>
          <w:rFonts w:eastAsia="DengXian"/>
        </w:rPr>
      </w:pPr>
      <w:r>
        <w:t>[Description]</w:t>
      </w:r>
      <w:r>
        <w:tab/>
        <w:t xml:space="preserve">1 ) </w:t>
      </w:r>
      <w:r>
        <w:rPr>
          <w:rFonts w:eastAsia="DengXian"/>
        </w:rPr>
        <w:t>Font Colour need to be changed to black.</w:t>
      </w:r>
    </w:p>
    <w:p w14:paraId="5F6A4F7F" w14:textId="77777777" w:rsidR="002C7F6B" w:rsidRDefault="002C7F6B">
      <w:pPr>
        <w:pStyle w:val="CommentText"/>
      </w:pPr>
      <w:r>
        <w:t>2 SIB-X can be changed to SIB-17</w:t>
      </w:r>
    </w:p>
    <w:p w14:paraId="7F430CEF" w14:textId="77777777" w:rsidR="002C7F6B" w:rsidRDefault="002C7F6B">
      <w:pPr>
        <w:pStyle w:val="CommentText"/>
      </w:pPr>
      <w:r>
        <w:t>[Proposed change]</w:t>
      </w:r>
      <w:r>
        <w:tab/>
        <w:t xml:space="preserve">. </w:t>
      </w:r>
    </w:p>
    <w:p w14:paraId="60ED3F93" w14:textId="77777777" w:rsidR="002C7F6B" w:rsidRDefault="002C7F6B">
      <w:pPr>
        <w:pStyle w:val="CommentText"/>
      </w:pPr>
      <w:r>
        <w:t xml:space="preserve">1) </w:t>
      </w:r>
      <w:r>
        <w:rPr>
          <w:rFonts w:eastAsia="DengXian"/>
        </w:rPr>
        <w:t>Please change the colour of the words in this sentence to black.</w:t>
      </w:r>
    </w:p>
    <w:p w14:paraId="6FED1D6F" w14:textId="77777777" w:rsidR="002C7F6B" w:rsidRDefault="002C7F6B">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2C7F6B" w:rsidRDefault="002C7F6B">
      <w:pPr>
        <w:pStyle w:val="CommentText"/>
      </w:pPr>
      <w:r>
        <w:t>[Tdoc]</w:t>
      </w:r>
      <w:r>
        <w:tab/>
      </w:r>
      <w:r>
        <w:tab/>
        <w:t>No</w:t>
      </w:r>
    </w:p>
    <w:p w14:paraId="079461A7" w14:textId="77777777" w:rsidR="002C7F6B" w:rsidRDefault="002C7F6B">
      <w:pPr>
        <w:pStyle w:val="CommentText"/>
      </w:pPr>
      <w:r>
        <w:t>[Editorial]</w:t>
      </w:r>
      <w:r>
        <w:tab/>
      </w:r>
      <w:r>
        <w:tab/>
        <w:t>Yes</w:t>
      </w:r>
    </w:p>
    <w:p w14:paraId="2FCA1FB5" w14:textId="77777777" w:rsidR="002C7F6B" w:rsidRDefault="002C7F6B">
      <w:pPr>
        <w:pStyle w:val="CommentText"/>
        <w:rPr>
          <w:rFonts w:eastAsia="DengXian"/>
          <w:b/>
        </w:rPr>
      </w:pPr>
      <w:r>
        <w:t>[Level]</w:t>
      </w:r>
      <w:r>
        <w:tab/>
      </w:r>
      <w:r>
        <w:tab/>
        <w:t>1</w:t>
      </w:r>
    </w:p>
    <w:p w14:paraId="13D95391" w14:textId="77777777" w:rsidR="002C7F6B" w:rsidRDefault="002C7F6B">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D2367" w14:textId="77777777" w:rsidR="00062C2F" w:rsidRDefault="00062C2F">
      <w:pPr>
        <w:spacing w:after="0"/>
      </w:pPr>
      <w:r>
        <w:separator/>
      </w:r>
    </w:p>
  </w:endnote>
  <w:endnote w:type="continuationSeparator" w:id="0">
    <w:p w14:paraId="308FF4C3" w14:textId="77777777" w:rsidR="00062C2F" w:rsidRDefault="00062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4699" w14:textId="77777777" w:rsidR="00560852" w:rsidRDefault="00560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6BA1" w14:textId="77777777" w:rsidR="002C7F6B" w:rsidRDefault="002C7F6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44C7" w14:textId="77777777" w:rsidR="00560852" w:rsidRDefault="00560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033E7" w14:textId="77777777" w:rsidR="00062C2F" w:rsidRDefault="00062C2F">
      <w:pPr>
        <w:spacing w:after="0"/>
      </w:pPr>
      <w:r>
        <w:separator/>
      </w:r>
    </w:p>
  </w:footnote>
  <w:footnote w:type="continuationSeparator" w:id="0">
    <w:p w14:paraId="666A9702" w14:textId="77777777" w:rsidR="00062C2F" w:rsidRDefault="00062C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B9D9" w14:textId="77777777" w:rsidR="00560852" w:rsidRDefault="00560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Pr>
        <w:noProof/>
      </w:rPr>
      <w:t>146</w:t>
    </w:r>
    <w:r>
      <w:fldChar w:fldCharType="end"/>
    </w:r>
  </w:p>
  <w:p w14:paraId="780C95F4" w14:textId="77777777" w:rsidR="002C7F6B" w:rsidRDefault="002C7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F01E" w14:textId="77777777" w:rsidR="00560852" w:rsidRDefault="00560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image" Target="media/image1.emf"/><Relationship Id="rId34" Type="http://schemas.openxmlformats.org/officeDocument/2006/relationships/image" Target="media/image3.emf"/><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gyorgy.wolfner@nokia.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gyorgy.wolfner@nokia.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kimba@vivo.com" TargetMode="External"/><Relationship Id="rId58" Type="http://schemas.openxmlformats.org/officeDocument/2006/relationships/hyperlink" Target="mailto:c.khirallah@samsung.com"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eader" Target="header3.xml"/><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package" Target="embeddings/Microsoft_Visio_Drawing.vsdx"/><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64"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Min.w.wang@ericsson.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hyperlink" Target="mailto:c.khirallah@samsung.com" TargetMode="External"/><Relationship Id="rId20" Type="http://schemas.openxmlformats.org/officeDocument/2006/relationships/footer" Target="footer3.xml"/><Relationship Id="rId41" Type="http://schemas.openxmlformats.org/officeDocument/2006/relationships/hyperlink" Target="mailto:kimba@vivo.com" TargetMode="External"/><Relationship Id="rId54" Type="http://schemas.openxmlformats.org/officeDocument/2006/relationships/hyperlink" Target="mailto:kimba@vivo.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10" Type="http://schemas.openxmlformats.org/officeDocument/2006/relationships/footnotes" Target="footnotes.xml"/><Relationship Id="rId31" Type="http://schemas.openxmlformats.org/officeDocument/2006/relationships/hyperlink" Target="mailto:gyorgy.wolfner@nokia.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openxmlformats.org/officeDocument/2006/relationships/hyperlink" Target="mailto:c.khirallah@samsung.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63B3A001-04C3-4BD4-8484-1CAB6548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TotalTime>
  <Pages>161</Pages>
  <Words>33926</Words>
  <Characters>206953</Characters>
  <Application>Microsoft Office Word</Application>
  <DocSecurity>0</DocSecurity>
  <Lines>1724</Lines>
  <Paragraphs>480</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(Jakob)</cp:lastModifiedBy>
  <cp:revision>3</cp:revision>
  <cp:lastPrinted>2010-01-07T10:23:00Z</cp:lastPrinted>
  <dcterms:created xsi:type="dcterms:W3CDTF">2022-04-11T13:35:00Z</dcterms:created>
  <dcterms:modified xsi:type="dcterms:W3CDTF">2022-04-11T13:50:00Z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