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CB394A">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w:t>
      </w:r>
      <w:proofErr w:type="gramStart"/>
      <w:r w:rsidRPr="00A62BB5">
        <w:rPr>
          <w:rFonts w:eastAsia="宋体"/>
          <w:sz w:val="24"/>
          <w:szCs w:val="24"/>
          <w:lang w:eastAsia="zh-CN"/>
        </w:rPr>
        <w:t>:1</w:t>
      </w:r>
      <w:proofErr w:type="gramEnd"/>
      <w:r w:rsidRPr="00A62BB5">
        <w:rPr>
          <w:rFonts w:eastAsia="宋体"/>
          <w:sz w:val="24"/>
          <w:szCs w:val="24"/>
          <w:lang w:eastAsia="zh-CN"/>
        </w:rPr>
        <w:t xml:space="preserve">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9"/>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 xml:space="preserve">Make sure the inserted specification text is unique, such that the location of the </w:t>
      </w:r>
      <w:proofErr w:type="gramStart"/>
      <w:r w:rsidRPr="00A62BB5">
        <w:rPr>
          <w:rFonts w:eastAsia="宋体"/>
          <w:sz w:val="24"/>
          <w:szCs w:val="24"/>
          <w:lang w:eastAsia="zh-CN"/>
        </w:rPr>
        <w:t>issue</w:t>
      </w:r>
      <w:proofErr w:type="gramEnd"/>
      <w:r w:rsidRPr="00A62BB5">
        <w:rPr>
          <w:rFonts w:eastAsia="宋体"/>
          <w:sz w:val="24"/>
          <w:szCs w:val="24"/>
          <w:lang w:eastAsia="zh-CN"/>
        </w:rPr>
        <w:t xml:space="preserv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3"/>
          <w:footerReference w:type="default" r:id="rId14"/>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
        <w:gridCol w:w="633"/>
        <w:gridCol w:w="666"/>
        <w:gridCol w:w="5186"/>
        <w:gridCol w:w="5614"/>
        <w:gridCol w:w="1875"/>
        <w:gridCol w:w="856"/>
      </w:tblGrid>
      <w:tr w:rsidR="00EF08EB" w14:paraId="047DD42C" w14:textId="323E3C5F" w:rsidTr="00E02278">
        <w:trPr>
          <w:tblHeader/>
        </w:trPr>
        <w:tc>
          <w:tcPr>
            <w:tcW w:w="223" w:type="pct"/>
            <w:gridSpan w:val="2"/>
            <w:shd w:val="clear" w:color="auto" w:fill="BFBFBF"/>
          </w:tcPr>
          <w:p w14:paraId="75A02149" w14:textId="02B7B577" w:rsidR="00EF08EB" w:rsidRPr="006F29E7" w:rsidRDefault="00EF08EB" w:rsidP="00241D2A">
            <w:pPr>
              <w:spacing w:after="0" w:line="276" w:lineRule="auto"/>
              <w:jc w:val="center"/>
              <w:rPr>
                <w:b/>
              </w:rPr>
            </w:pPr>
            <w:r>
              <w:rPr>
                <w:b/>
              </w:rPr>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5"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8"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E02278">
        <w:trPr>
          <w:tblHeader/>
        </w:trPr>
        <w:tc>
          <w:tcPr>
            <w:tcW w:w="223" w:type="pct"/>
            <w:gridSpan w:val="2"/>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5" w:type="pct"/>
          </w:tcPr>
          <w:p w14:paraId="6A415620" w14:textId="1238D77D" w:rsidR="00EF08EB" w:rsidRPr="006F29E7" w:rsidRDefault="00EF08EB" w:rsidP="009629E6">
            <w:pPr>
              <w:pStyle w:val="B2"/>
              <w:rPr>
                <w:rFonts w:eastAsia="宋体"/>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8"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E02278">
        <w:trPr>
          <w:tblHeader/>
        </w:trPr>
        <w:tc>
          <w:tcPr>
            <w:tcW w:w="223" w:type="pct"/>
            <w:gridSpan w:val="2"/>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5"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 xml:space="preserve">Incorrect </w:t>
            </w:r>
            <w:proofErr w:type="gramStart"/>
            <w:r>
              <w:rPr>
                <w:rFonts w:eastAsia="宋体"/>
              </w:rPr>
              <w:t>reference,</w:t>
            </w:r>
            <w:proofErr w:type="gramEnd"/>
            <w:r>
              <w:rPr>
                <w:rFonts w:eastAsia="宋体"/>
              </w:rPr>
              <w:t xml:space="preserv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8" w:type="pct"/>
          </w:tcPr>
          <w:p w14:paraId="3220BD9C" w14:textId="77777777" w:rsidR="00EF08EB" w:rsidRDefault="00EF08EB" w:rsidP="00241D2A">
            <w:pPr>
              <w:spacing w:after="0" w:line="276" w:lineRule="auto"/>
              <w:rPr>
                <w:lang w:eastAsia="zh-CN"/>
              </w:rPr>
            </w:pPr>
          </w:p>
        </w:tc>
      </w:tr>
      <w:tr w:rsidR="00EF08EB" w:rsidRPr="00A45CF7" w14:paraId="59E49F77" w14:textId="6169E253" w:rsidTr="00E02278">
        <w:trPr>
          <w:tblHeader/>
        </w:trPr>
        <w:tc>
          <w:tcPr>
            <w:tcW w:w="223" w:type="pct"/>
            <w:gridSpan w:val="2"/>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5" w:type="pct"/>
          </w:tcPr>
          <w:p w14:paraId="70651DFE" w14:textId="7F84A1FD" w:rsidR="00EF08EB" w:rsidRPr="00EF08EB" w:rsidRDefault="00EF08EB" w:rsidP="0076095D">
            <w:pPr>
              <w:spacing w:after="0" w:line="276" w:lineRule="auto"/>
              <w:rPr>
                <w:rFonts w:asciiTheme="minorHAnsi" w:eastAsia="宋体" w:hAnsiTheme="minorHAnsi" w:cstheme="minorHAnsi"/>
              </w:rPr>
            </w:pPr>
            <w:r w:rsidRPr="00EF08EB">
              <w:rPr>
                <w:rFonts w:asciiTheme="minorHAnsi" w:eastAsia="宋体" w:hAnsiTheme="minorHAnsi" w:cstheme="minorHAnsi"/>
              </w:rPr>
              <w:t>RbSetGroup</w:t>
            </w:r>
            <w:r w:rsidR="00804DE7">
              <w:rPr>
                <w:rFonts w:asciiTheme="minorHAnsi" w:eastAsia="宋体"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RB-SetGroup</w:t>
            </w:r>
            <w:r w:rsidR="00804DE7">
              <w:rPr>
                <w:rFonts w:asciiTheme="minorHAnsi" w:eastAsia="宋体"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8"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E02278">
        <w:trPr>
          <w:tblHeader/>
        </w:trPr>
        <w:tc>
          <w:tcPr>
            <w:tcW w:w="223" w:type="pct"/>
            <w:gridSpan w:val="2"/>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minSchedulingOffsetPreferenceExt-r17  MinSchedulingOffsetPreferenceExt-r17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r w:rsidRPr="008C10AD">
              <w:rPr>
                <w:rFonts w:asciiTheme="minorHAnsi" w:eastAsia="宋体" w:hAnsiTheme="minorHAnsi" w:cstheme="minorHAnsi"/>
              </w:rPr>
              <w:t>)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scg-DeactivationPreference            ENUMERATED { scgDeactivationPreferred, noPreferrence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nonCriticalExtension                  SEQUENCE {}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r w:rsidR="00B34642" w:rsidRPr="00B34642">
              <w:rPr>
                <w:rFonts w:asciiTheme="minorHAnsi" w:eastAsia="宋体" w:hAnsiTheme="minorHAnsi" w:cstheme="minorHAnsi"/>
              </w:rPr>
              <w:t>maxNrofServingCells</w:t>
            </w:r>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8"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E02278">
        <w:trPr>
          <w:tblHeader/>
        </w:trPr>
        <w:tc>
          <w:tcPr>
            <w:tcW w:w="223" w:type="pct"/>
            <w:gridSpan w:val="2"/>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5"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SIB12-IEs-r16 ::=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SL-DiscConfigCommon-r17                                                OPTIONAL,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sl-NonRelayDiscovery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w:t>
            </w:r>
            <w:proofErr w:type="gramStart"/>
            <w:r>
              <w:rPr>
                <w:rFonts w:asciiTheme="minorHAnsi" w:eastAsia="宋体" w:hAnsiTheme="minorHAnsi" w:cstheme="minorHAnsi"/>
              </w:rPr>
              <w:t>support</w:t>
            </w:r>
            <w:proofErr w:type="gramEnd"/>
            <w:r>
              <w:rPr>
                <w:rFonts w:asciiTheme="minorHAnsi" w:eastAsia="宋体" w:hAnsiTheme="minorHAnsi" w:cstheme="minorHAnsi"/>
              </w:rPr>
              <w:t>" here should be "enabled".</w:t>
            </w:r>
            <w:r w:rsidR="00CD3A7A">
              <w:rPr>
                <w:rFonts w:asciiTheme="minorHAnsi" w:eastAsia="宋体"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8"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E02278">
        <w:trPr>
          <w:tblHeader/>
        </w:trPr>
        <w:tc>
          <w:tcPr>
            <w:tcW w:w="223" w:type="pct"/>
            <w:gridSpan w:val="2"/>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E02278">
        <w:trPr>
          <w:tblHeader/>
        </w:trPr>
        <w:tc>
          <w:tcPr>
            <w:tcW w:w="223" w:type="pct"/>
            <w:gridSpan w:val="2"/>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E02278">
        <w:trPr>
          <w:tblHeader/>
        </w:trPr>
        <w:tc>
          <w:tcPr>
            <w:tcW w:w="223" w:type="pct"/>
            <w:gridSpan w:val="2"/>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E02278">
        <w:trPr>
          <w:tblHeader/>
        </w:trPr>
        <w:tc>
          <w:tcPr>
            <w:tcW w:w="223" w:type="pct"/>
            <w:gridSpan w:val="2"/>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E02278">
        <w:trPr>
          <w:tblHeader/>
        </w:trPr>
        <w:tc>
          <w:tcPr>
            <w:tcW w:w="223" w:type="pct"/>
            <w:gridSpan w:val="2"/>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E02278">
        <w:trPr>
          <w:tblHeader/>
        </w:trPr>
        <w:tc>
          <w:tcPr>
            <w:tcW w:w="223" w:type="pct"/>
            <w:gridSpan w:val="2"/>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5"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proofErr w:type="gramStart"/>
                  <w:r w:rsidRPr="00BD408F">
                    <w:rPr>
                      <w:rFonts w:ascii="Arial" w:hAnsi="Arial"/>
                      <w:i/>
                      <w:sz w:val="18"/>
                      <w:lang w:val="en-US" w:eastAsia="sv-SE"/>
                    </w:rPr>
                    <w:t>sl0</w:t>
                  </w:r>
                  <w:proofErr w:type="gramEnd"/>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E02278">
        <w:trPr>
          <w:tblHeader/>
        </w:trPr>
        <w:tc>
          <w:tcPr>
            <w:tcW w:w="223" w:type="pct"/>
            <w:gridSpan w:val="2"/>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5"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E02278">
        <w:trPr>
          <w:tblHeader/>
        </w:trPr>
        <w:tc>
          <w:tcPr>
            <w:tcW w:w="223" w:type="pct"/>
            <w:gridSpan w:val="2"/>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5"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E02278">
        <w:trPr>
          <w:tblHeader/>
        </w:trPr>
        <w:tc>
          <w:tcPr>
            <w:tcW w:w="223" w:type="pct"/>
            <w:gridSpan w:val="2"/>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5"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E02278">
        <w:trPr>
          <w:tblHeader/>
        </w:trPr>
        <w:tc>
          <w:tcPr>
            <w:tcW w:w="223" w:type="pct"/>
            <w:gridSpan w:val="2"/>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E02278">
        <w:trPr>
          <w:tblHeader/>
        </w:trPr>
        <w:tc>
          <w:tcPr>
            <w:tcW w:w="223" w:type="pct"/>
            <w:gridSpan w:val="2"/>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E02278">
        <w:trPr>
          <w:tblHeader/>
        </w:trPr>
        <w:tc>
          <w:tcPr>
            <w:tcW w:w="223" w:type="pct"/>
            <w:gridSpan w:val="2"/>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c"/>
              <w:numPr>
                <w:ilvl w:val="0"/>
                <w:numId w:val="36"/>
              </w:numPr>
              <w:spacing w:after="0" w:line="276" w:lineRule="auto"/>
              <w:ind w:firstLineChars="0"/>
              <w:rPr>
                <w:rFonts w:eastAsiaTheme="minorEastAsia"/>
                <w:lang w:eastAsia="zh-CN"/>
              </w:rPr>
            </w:pPr>
            <w:proofErr w:type="gramStart"/>
            <w:r w:rsidRPr="00D27132">
              <w:t>if</w:t>
            </w:r>
            <w:proofErr w:type="gramEnd"/>
            <w:r w:rsidRPr="00D27132">
              <w:t xml:space="preserve">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E02278">
        <w:trPr>
          <w:tblHeader/>
        </w:trPr>
        <w:tc>
          <w:tcPr>
            <w:tcW w:w="223" w:type="pct"/>
            <w:gridSpan w:val="2"/>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E02278">
        <w:trPr>
          <w:tblHeader/>
        </w:trPr>
        <w:tc>
          <w:tcPr>
            <w:tcW w:w="223" w:type="pct"/>
            <w:gridSpan w:val="2"/>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clarify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E02278">
        <w:trPr>
          <w:tblHeader/>
        </w:trPr>
        <w:tc>
          <w:tcPr>
            <w:tcW w:w="223" w:type="pct"/>
            <w:gridSpan w:val="2"/>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proofErr w:type="gramStart"/>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proofErr w:type="gramEnd"/>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E02278">
        <w:trPr>
          <w:tblHeader/>
        </w:trPr>
        <w:tc>
          <w:tcPr>
            <w:tcW w:w="223" w:type="pct"/>
            <w:gridSpan w:val="2"/>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proofErr w:type="gramStart"/>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proofErr w:type="gramEnd"/>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E02278">
        <w:trPr>
          <w:tblHeader/>
        </w:trPr>
        <w:tc>
          <w:tcPr>
            <w:tcW w:w="223" w:type="pct"/>
            <w:gridSpan w:val="2"/>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E02278">
        <w:trPr>
          <w:tblHeader/>
        </w:trPr>
        <w:tc>
          <w:tcPr>
            <w:tcW w:w="223" w:type="pct"/>
            <w:gridSpan w:val="2"/>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E02278">
        <w:trPr>
          <w:tblHeader/>
        </w:trPr>
        <w:tc>
          <w:tcPr>
            <w:tcW w:w="223" w:type="pct"/>
            <w:gridSpan w:val="2"/>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E02278">
        <w:trPr>
          <w:tblHeader/>
        </w:trPr>
        <w:tc>
          <w:tcPr>
            <w:tcW w:w="223" w:type="pct"/>
            <w:gridSpan w:val="2"/>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sidelink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sidelink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sidelink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sidelink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sidelink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sidelink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sidelink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r w:rsidRPr="00F710C5">
              <w:rPr>
                <w:rFonts w:eastAsia="宋体"/>
                <w:strike/>
                <w:color w:val="FF0000"/>
                <w:highlight w:val="yellow"/>
              </w:rPr>
              <w:t>sidelink</w:t>
            </w:r>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E02278">
        <w:trPr>
          <w:tblHeader/>
        </w:trPr>
        <w:tc>
          <w:tcPr>
            <w:tcW w:w="223" w:type="pct"/>
            <w:gridSpan w:val="2"/>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E02278">
        <w:trPr>
          <w:tblHeader/>
        </w:trPr>
        <w:tc>
          <w:tcPr>
            <w:tcW w:w="223" w:type="pct"/>
            <w:gridSpan w:val="2"/>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sidelink U2N Remote UE </w:t>
            </w:r>
            <w:r w:rsidRPr="00527A3F">
              <w:rPr>
                <w:rFonts w:eastAsia="宋体"/>
                <w:highlight w:val="yellow"/>
              </w:rPr>
              <w:t>operationconfigured</w:t>
            </w:r>
            <w:r w:rsidRPr="00A30D10">
              <w:rPr>
                <w:rFonts w:eastAsia="宋体"/>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sidelink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E02278">
        <w:trPr>
          <w:tblHeader/>
        </w:trPr>
        <w:tc>
          <w:tcPr>
            <w:tcW w:w="223" w:type="pct"/>
            <w:gridSpan w:val="2"/>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E02278">
        <w:trPr>
          <w:tblHeader/>
        </w:trPr>
        <w:tc>
          <w:tcPr>
            <w:tcW w:w="223" w:type="pct"/>
            <w:gridSpan w:val="2"/>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E02278">
        <w:trPr>
          <w:tblHeader/>
        </w:trPr>
        <w:tc>
          <w:tcPr>
            <w:tcW w:w="223" w:type="pct"/>
            <w:gridSpan w:val="2"/>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E02278">
        <w:trPr>
          <w:tblHeader/>
        </w:trPr>
        <w:tc>
          <w:tcPr>
            <w:tcW w:w="223" w:type="pct"/>
            <w:gridSpan w:val="2"/>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143CC15" w14:textId="64C7FB9F" w:rsidR="00EA77BB" w:rsidRDefault="0001265B" w:rsidP="00BD408F">
            <w:pPr>
              <w:spacing w:after="0" w:line="276" w:lineRule="auto"/>
              <w:rPr>
                <w:rFonts w:asciiTheme="minorHAnsi" w:eastAsia="Malgun Gothic" w:hAnsiTheme="minorHAnsi" w:cstheme="minorHAnsi"/>
                <w:lang w:eastAsia="ko-KR"/>
              </w:rPr>
            </w:pPr>
            <w:r w:rsidRPr="00D27132">
              <w:rPr>
                <w:noProof/>
              </w:rPr>
              <w:object w:dxaOrig="7575" w:dyaOrig="2715" w14:anchorId="1FCC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55pt;height:88.3pt;mso-width-percent:0;mso-height-percent:0;mso-width-percent:0;mso-height-percent:0" o:ole="">
                  <v:imagedata r:id="rId15" o:title=""/>
                </v:shape>
                <o:OLEObject Type="Embed" ProgID="Word.Picture.8" ShapeID="_x0000_i1025" DrawAspect="Content" ObjectID="_1711208529" r:id="rId16"/>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E02278">
        <w:trPr>
          <w:tblHeader/>
        </w:trPr>
        <w:tc>
          <w:tcPr>
            <w:tcW w:w="223" w:type="pct"/>
            <w:gridSpan w:val="2"/>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E02278">
        <w:trPr>
          <w:tblHeader/>
        </w:trPr>
        <w:tc>
          <w:tcPr>
            <w:tcW w:w="223" w:type="pct"/>
            <w:gridSpan w:val="2"/>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E02278">
        <w:trPr>
          <w:tblHeader/>
        </w:trPr>
        <w:tc>
          <w:tcPr>
            <w:tcW w:w="223" w:type="pct"/>
            <w:gridSpan w:val="2"/>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E02278">
        <w:trPr>
          <w:tblHeader/>
        </w:trPr>
        <w:tc>
          <w:tcPr>
            <w:tcW w:w="223" w:type="pct"/>
            <w:gridSpan w:val="2"/>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5"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E02278">
        <w:trPr>
          <w:tblHeader/>
        </w:trPr>
        <w:tc>
          <w:tcPr>
            <w:tcW w:w="223" w:type="pct"/>
            <w:gridSpan w:val="2"/>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E02278">
        <w:trPr>
          <w:tblHeader/>
        </w:trPr>
        <w:tc>
          <w:tcPr>
            <w:tcW w:w="223" w:type="pct"/>
            <w:gridSpan w:val="2"/>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E02278">
        <w:trPr>
          <w:tblHeader/>
        </w:trPr>
        <w:tc>
          <w:tcPr>
            <w:tcW w:w="223" w:type="pct"/>
            <w:gridSpan w:val="2"/>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E02278">
        <w:trPr>
          <w:tblHeader/>
        </w:trPr>
        <w:tc>
          <w:tcPr>
            <w:tcW w:w="223" w:type="pct"/>
            <w:gridSpan w:val="2"/>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E02278">
        <w:trPr>
          <w:tblHeader/>
        </w:trPr>
        <w:tc>
          <w:tcPr>
            <w:tcW w:w="223" w:type="pct"/>
            <w:gridSpan w:val="2"/>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5"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5"/>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8"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E02278">
        <w:trPr>
          <w:tblHeader/>
        </w:trPr>
        <w:tc>
          <w:tcPr>
            <w:tcW w:w="223" w:type="pct"/>
            <w:gridSpan w:val="2"/>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5"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5"/>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5"/>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8"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E02278">
        <w:trPr>
          <w:tblHeader/>
        </w:trPr>
        <w:tc>
          <w:tcPr>
            <w:tcW w:w="223" w:type="pct"/>
            <w:gridSpan w:val="2"/>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5"/>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8"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E02278">
        <w:trPr>
          <w:trHeight w:val="2357"/>
          <w:tblHeader/>
        </w:trPr>
        <w:tc>
          <w:tcPr>
            <w:tcW w:w="223" w:type="pct"/>
            <w:gridSpan w:val="2"/>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8"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067280" w:rsidRPr="00A45CF7" w14:paraId="1039CEE0" w14:textId="77777777" w:rsidTr="00E02278">
        <w:trPr>
          <w:tblHeader/>
        </w:trPr>
        <w:tc>
          <w:tcPr>
            <w:tcW w:w="223" w:type="pct"/>
            <w:gridSpan w:val="2"/>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240FE10F" w14:textId="77777777" w:rsidR="00067280" w:rsidRPr="00EF08EB" w:rsidRDefault="00067280" w:rsidP="002A10E7">
            <w:pPr>
              <w:spacing w:after="0" w:line="276" w:lineRule="auto"/>
              <w:rPr>
                <w:rFonts w:asciiTheme="minorHAnsi" w:eastAsia="宋体" w:hAnsiTheme="minorHAnsi" w:cstheme="minorHAnsi"/>
                <w:lang w:eastAsia="zh-CN"/>
              </w:rPr>
            </w:pPr>
          </w:p>
        </w:tc>
      </w:tr>
      <w:tr w:rsidR="004D50F4" w:rsidRPr="00A45CF7" w14:paraId="6590470C" w14:textId="77777777" w:rsidTr="00E02278">
        <w:trPr>
          <w:tblHeader/>
        </w:trPr>
        <w:tc>
          <w:tcPr>
            <w:tcW w:w="223" w:type="pct"/>
            <w:gridSpan w:val="2"/>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BBFBBB0"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42DA37F" w14:textId="77777777" w:rsidTr="00E02278">
        <w:trPr>
          <w:tblHeader/>
        </w:trPr>
        <w:tc>
          <w:tcPr>
            <w:tcW w:w="223" w:type="pct"/>
            <w:gridSpan w:val="2"/>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af9"/>
              </w:rPr>
              <w:annotationRef/>
            </w:r>
            <w:r w:rsidRPr="00C028A2">
              <w:rPr>
                <w:bCs/>
                <w:i/>
                <w:iCs/>
              </w:rPr>
              <w:t>-ResourceSet</w:t>
            </w:r>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2E7D3381"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2EB07E8C" w14:textId="77777777" w:rsidTr="00E02278">
        <w:trPr>
          <w:tblHeader/>
        </w:trPr>
        <w:tc>
          <w:tcPr>
            <w:tcW w:w="223" w:type="pct"/>
            <w:gridSpan w:val="2"/>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2E17774"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7040030A" w14:textId="77777777" w:rsidTr="00E02278">
        <w:trPr>
          <w:tblHeader/>
        </w:trPr>
        <w:tc>
          <w:tcPr>
            <w:tcW w:w="223" w:type="pct"/>
            <w:gridSpan w:val="2"/>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w:t>
            </w:r>
            <w:r w:rsidRPr="00D878E3">
              <w:rPr>
                <w:rFonts w:eastAsia="等线"/>
                <w:bCs/>
                <w:iCs/>
                <w:szCs w:val="18"/>
                <w:highlight w:val="yellow"/>
                <w:lang w:eastAsia="zh-CN"/>
              </w:rPr>
              <w:t>NumPerPEI)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po-N</w:t>
            </w:r>
            <w:r w:rsidRPr="000B26EB">
              <w:rPr>
                <w:rFonts w:eastAsia="等线"/>
                <w:bCs/>
                <w:iCs/>
                <w:szCs w:val="18"/>
                <w:lang w:eastAsia="zh-CN"/>
              </w:rPr>
              <w:t>umPerPE</w:t>
            </w:r>
            <w:r w:rsidRPr="00D878E3">
              <w:rPr>
                <w:rFonts w:eastAsia="等线"/>
                <w:bCs/>
                <w:iCs/>
                <w:szCs w:val="18"/>
                <w:highlight w:val="yellow"/>
                <w:lang w:eastAsia="zh-CN"/>
              </w:rPr>
              <w:t>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i/>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64E2EA36"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9AB0D35" w14:textId="77777777" w:rsidTr="00E02278">
        <w:trPr>
          <w:tblHeader/>
        </w:trPr>
        <w:tc>
          <w:tcPr>
            <w:tcW w:w="223" w:type="pct"/>
            <w:gridSpan w:val="2"/>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5E051B2"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89A3BD1" w14:textId="77777777" w:rsidTr="00E02278">
        <w:trPr>
          <w:tblHeader/>
        </w:trPr>
        <w:tc>
          <w:tcPr>
            <w:tcW w:w="223" w:type="pct"/>
            <w:gridSpan w:val="2"/>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7A48DEDA"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2A853A6" w14:textId="77777777" w:rsidTr="00E02278">
        <w:trPr>
          <w:tblHeader/>
        </w:trPr>
        <w:tc>
          <w:tcPr>
            <w:tcW w:w="223" w:type="pct"/>
            <w:gridSpan w:val="2"/>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72EEEA88" w14:textId="77777777" w:rsidR="004D50F4" w:rsidRPr="00EF08EB" w:rsidRDefault="004D50F4" w:rsidP="00BD408F">
            <w:pPr>
              <w:spacing w:after="0" w:line="276" w:lineRule="auto"/>
              <w:rPr>
                <w:rFonts w:asciiTheme="minorHAnsi" w:eastAsia="宋体" w:hAnsiTheme="minorHAnsi" w:cstheme="minorHAnsi"/>
                <w:lang w:eastAsia="zh-CN"/>
              </w:rPr>
            </w:pPr>
          </w:p>
        </w:tc>
      </w:tr>
      <w:tr w:rsidR="006041B3" w:rsidRPr="00A45CF7" w14:paraId="2EBDF865" w14:textId="77777777" w:rsidTr="00E02278">
        <w:trPr>
          <w:tblHeader/>
        </w:trPr>
        <w:tc>
          <w:tcPr>
            <w:tcW w:w="223" w:type="pct"/>
            <w:gridSpan w:val="2"/>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69C111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9F1376" w14:textId="77777777" w:rsidTr="00E02278">
        <w:trPr>
          <w:tblHeader/>
        </w:trPr>
        <w:tc>
          <w:tcPr>
            <w:tcW w:w="223" w:type="pct"/>
            <w:gridSpan w:val="2"/>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afc"/>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716688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E993F7" w14:textId="77777777" w:rsidTr="00E02278">
        <w:trPr>
          <w:tblHeader/>
        </w:trPr>
        <w:tc>
          <w:tcPr>
            <w:tcW w:w="223" w:type="pct"/>
            <w:gridSpan w:val="2"/>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1B56182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E9BCD78" w14:textId="77777777" w:rsidTr="00E02278">
        <w:trPr>
          <w:tblHeader/>
        </w:trPr>
        <w:tc>
          <w:tcPr>
            <w:tcW w:w="223" w:type="pct"/>
            <w:gridSpan w:val="2"/>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03E8A202"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5C992EE" w14:textId="77777777" w:rsidTr="00E02278">
        <w:trPr>
          <w:tblHeader/>
        </w:trPr>
        <w:tc>
          <w:tcPr>
            <w:tcW w:w="223" w:type="pct"/>
            <w:gridSpan w:val="2"/>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3C05CE5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CDD23B" w14:textId="77777777" w:rsidTr="00E02278">
        <w:trPr>
          <w:tblHeader/>
        </w:trPr>
        <w:tc>
          <w:tcPr>
            <w:tcW w:w="223" w:type="pct"/>
            <w:gridSpan w:val="2"/>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388BAF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C798EA9" w14:textId="77777777" w:rsidTr="00E02278">
        <w:trPr>
          <w:tblHeader/>
        </w:trPr>
        <w:tc>
          <w:tcPr>
            <w:tcW w:w="223" w:type="pct"/>
            <w:gridSpan w:val="2"/>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4954923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113789" w14:textId="77777777" w:rsidTr="00E02278">
        <w:trPr>
          <w:tblHeader/>
        </w:trPr>
        <w:tc>
          <w:tcPr>
            <w:tcW w:w="223" w:type="pct"/>
            <w:gridSpan w:val="2"/>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68A654D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924F116" w14:textId="77777777" w:rsidTr="00E02278">
        <w:trPr>
          <w:tblHeader/>
        </w:trPr>
        <w:tc>
          <w:tcPr>
            <w:tcW w:w="223" w:type="pct"/>
            <w:gridSpan w:val="2"/>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7D70BD8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72211C" w14:textId="77777777" w:rsidTr="00E02278">
        <w:trPr>
          <w:tblHeader/>
        </w:trPr>
        <w:tc>
          <w:tcPr>
            <w:tcW w:w="223" w:type="pct"/>
            <w:gridSpan w:val="2"/>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2A540C8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1B57D2E" w14:textId="77777777" w:rsidTr="00E02278">
        <w:trPr>
          <w:tblHeader/>
        </w:trPr>
        <w:tc>
          <w:tcPr>
            <w:tcW w:w="223" w:type="pct"/>
            <w:gridSpan w:val="2"/>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宋体" w:eastAsia="宋体" w:hAnsi="宋体" w:cs="宋体"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22FCA7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C81B98B" w14:textId="77777777" w:rsidTr="00E02278">
        <w:trPr>
          <w:tblHeader/>
        </w:trPr>
        <w:tc>
          <w:tcPr>
            <w:tcW w:w="223" w:type="pct"/>
            <w:gridSpan w:val="2"/>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03B7C80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1904401" w14:textId="77777777" w:rsidTr="00E02278">
        <w:trPr>
          <w:tblHeader/>
        </w:trPr>
        <w:tc>
          <w:tcPr>
            <w:tcW w:w="223" w:type="pct"/>
            <w:gridSpan w:val="2"/>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73A5FAB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E43F63" w14:textId="77777777" w:rsidTr="00E02278">
        <w:trPr>
          <w:tblHeader/>
        </w:trPr>
        <w:tc>
          <w:tcPr>
            <w:tcW w:w="223" w:type="pct"/>
            <w:gridSpan w:val="2"/>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88" w:type="pct"/>
          </w:tcPr>
          <w:p w14:paraId="1270CFE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8F9AA8" w14:textId="77777777" w:rsidTr="00E02278">
        <w:trPr>
          <w:tblHeader/>
        </w:trPr>
        <w:tc>
          <w:tcPr>
            <w:tcW w:w="223" w:type="pct"/>
            <w:gridSpan w:val="2"/>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5DE717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6058E5B" w14:textId="77777777" w:rsidTr="00E02278">
        <w:trPr>
          <w:tblHeader/>
        </w:trPr>
        <w:tc>
          <w:tcPr>
            <w:tcW w:w="223" w:type="pct"/>
            <w:gridSpan w:val="2"/>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13718B9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509F6E" w14:textId="77777777" w:rsidTr="00E02278">
        <w:trPr>
          <w:tblHeader/>
        </w:trPr>
        <w:tc>
          <w:tcPr>
            <w:tcW w:w="223" w:type="pct"/>
            <w:gridSpan w:val="2"/>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5"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5B5656E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9E0C9C8" w14:textId="77777777" w:rsidTr="00E02278">
        <w:trPr>
          <w:tblHeader/>
        </w:trPr>
        <w:tc>
          <w:tcPr>
            <w:tcW w:w="223" w:type="pct"/>
            <w:gridSpan w:val="2"/>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88" w:type="pct"/>
          </w:tcPr>
          <w:p w14:paraId="041B643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87B28F" w14:textId="77777777" w:rsidTr="00E02278">
        <w:trPr>
          <w:tblHeader/>
        </w:trPr>
        <w:tc>
          <w:tcPr>
            <w:tcW w:w="223" w:type="pct"/>
            <w:gridSpan w:val="2"/>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383DD7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4D28E1" w14:textId="77777777" w:rsidTr="00E02278">
        <w:trPr>
          <w:tblHeader/>
        </w:trPr>
        <w:tc>
          <w:tcPr>
            <w:tcW w:w="223" w:type="pct"/>
            <w:gridSpan w:val="2"/>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1DF4FAF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8A6E6A" w14:textId="77777777" w:rsidTr="00E02278">
        <w:trPr>
          <w:tblHeader/>
        </w:trPr>
        <w:tc>
          <w:tcPr>
            <w:tcW w:w="223" w:type="pct"/>
            <w:gridSpan w:val="2"/>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47F74E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5E4E11B" w14:textId="77777777" w:rsidTr="00E02278">
        <w:trPr>
          <w:tblHeader/>
        </w:trPr>
        <w:tc>
          <w:tcPr>
            <w:tcW w:w="223" w:type="pct"/>
            <w:gridSpan w:val="2"/>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w:t>
            </w:r>
            <w:r w:rsidRPr="004C18D0">
              <w:rPr>
                <w:rFonts w:eastAsia="等线" w:hint="eastAsia"/>
                <w:bCs/>
                <w:lang w:eastAsia="zh-CN"/>
              </w:rPr>
              <w:t>NNECTED</w:t>
            </w:r>
            <w:r w:rsidRPr="004C18D0">
              <w:rPr>
                <w:rFonts w:eastAsia="等线"/>
                <w:bCs/>
                <w:lang w:eastAsia="zh-CN"/>
              </w:rPr>
              <w:t xml:space="preserve"> in</w:t>
            </w:r>
            <w:r w:rsidRPr="00593324">
              <w:rPr>
                <w:rFonts w:eastAsia="等线"/>
                <w:bCs/>
                <w:highlight w:val="yellow"/>
                <w:lang w:eastAsia="zh-CN"/>
              </w:rPr>
              <w:t xml:space="preserve"> an </w:t>
            </w:r>
            <w:r w:rsidRPr="004C18D0">
              <w:rPr>
                <w:rFonts w:eastAsia="等线"/>
                <w:bCs/>
                <w:lang w:eastAsia="zh-CN"/>
              </w:rPr>
              <w:t>SpCell</w:t>
            </w:r>
            <w:r w:rsidRPr="004C18D0">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Low mobility criterion is configured in NR Pcell for the case of NR SA/ NR CA/ NE-DC/NR-DC, and in the NR PSCell for the case of EN-DC</w:t>
            </w:r>
            <w:r>
              <w:rPr>
                <w:rFonts w:eastAsia="等线"/>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41C24B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9E546F" w:rsidRPr="00A45CF7" w14:paraId="3BE982C1" w14:textId="77777777" w:rsidTr="00E02278">
        <w:trPr>
          <w:tblHeader/>
        </w:trPr>
        <w:tc>
          <w:tcPr>
            <w:tcW w:w="223" w:type="pct"/>
            <w:gridSpan w:val="2"/>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multicast reception, monitors Paging channel 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monitors a Paging channel for CN paging using 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88" w:type="pct"/>
          </w:tcPr>
          <w:p w14:paraId="7BB723E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8D8300C" w14:textId="77777777" w:rsidTr="00E02278">
        <w:trPr>
          <w:tblHeader/>
        </w:trPr>
        <w:tc>
          <w:tcPr>
            <w:tcW w:w="223" w:type="pct"/>
            <w:gridSpan w:val="2"/>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8E2D766"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宋体" w:hAnsiTheme="minorHAnsi" w:cstheme="minorHAnsi"/>
                <w:lang w:val="en-US"/>
              </w:rPr>
            </w:pPr>
          </w:p>
          <w:p w14:paraId="54FAC97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宋体"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8" w:type="pct"/>
          </w:tcPr>
          <w:p w14:paraId="5FB25E4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0FDDE7" w14:textId="77777777" w:rsidTr="00E02278">
        <w:trPr>
          <w:tblHeader/>
        </w:trPr>
        <w:tc>
          <w:tcPr>
            <w:tcW w:w="223" w:type="pct"/>
            <w:gridSpan w:val="2"/>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4B31999"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8" w:type="pct"/>
          </w:tcPr>
          <w:p w14:paraId="348F287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029D940" w14:textId="77777777" w:rsidTr="00E02278">
        <w:trPr>
          <w:tblHeader/>
        </w:trPr>
        <w:tc>
          <w:tcPr>
            <w:tcW w:w="223" w:type="pct"/>
            <w:gridSpan w:val="2"/>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40B9BA3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AC46971" w14:textId="77777777" w:rsidTr="00E02278">
        <w:trPr>
          <w:tblHeader/>
        </w:trPr>
        <w:tc>
          <w:tcPr>
            <w:tcW w:w="223" w:type="pct"/>
            <w:gridSpan w:val="2"/>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3CAE65C6"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宋体"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590AD65E" w14:textId="77777777" w:rsidR="009E546F" w:rsidRDefault="009E546F" w:rsidP="009E546F">
            <w:pPr>
              <w:spacing w:after="0" w:line="276" w:lineRule="auto"/>
              <w:rPr>
                <w:rFonts w:asciiTheme="minorHAnsi" w:eastAsia="宋体"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1134343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3FF25DE" w14:textId="77777777" w:rsidTr="00E02278">
        <w:trPr>
          <w:tblHeader/>
        </w:trPr>
        <w:tc>
          <w:tcPr>
            <w:tcW w:w="223" w:type="pct"/>
            <w:gridSpan w:val="2"/>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82F91F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BEB9473" w14:textId="77777777" w:rsidTr="00E02278">
        <w:trPr>
          <w:tblHeader/>
        </w:trPr>
        <w:tc>
          <w:tcPr>
            <w:tcW w:w="223" w:type="pct"/>
            <w:gridSpan w:val="2"/>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EEFADC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7F22C00" w14:textId="77777777" w:rsidTr="00E02278">
        <w:trPr>
          <w:tblHeader/>
        </w:trPr>
        <w:tc>
          <w:tcPr>
            <w:tcW w:w="223" w:type="pct"/>
            <w:gridSpan w:val="2"/>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464DF66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ADEEE" w14:textId="77777777" w:rsidTr="00E02278">
        <w:trPr>
          <w:tblHeader/>
        </w:trPr>
        <w:tc>
          <w:tcPr>
            <w:tcW w:w="223" w:type="pct"/>
            <w:gridSpan w:val="2"/>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E1DF34A" w14:textId="77777777" w:rsidR="009E546F" w:rsidRDefault="009E546F" w:rsidP="009E546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宋体"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3C2A9BE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C87C3" w14:textId="77777777" w:rsidTr="00E02278">
        <w:trPr>
          <w:tblHeader/>
        </w:trPr>
        <w:tc>
          <w:tcPr>
            <w:tcW w:w="223" w:type="pct"/>
            <w:gridSpan w:val="2"/>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C5C3D6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E7DD774" w14:textId="77777777" w:rsidTr="00E02278">
        <w:trPr>
          <w:tblHeader/>
        </w:trPr>
        <w:tc>
          <w:tcPr>
            <w:tcW w:w="223" w:type="pct"/>
            <w:gridSpan w:val="2"/>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3BA68660"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818E5BD" w14:textId="77777777" w:rsidTr="00E02278">
        <w:trPr>
          <w:tblHeader/>
        </w:trPr>
        <w:tc>
          <w:tcPr>
            <w:tcW w:w="223" w:type="pct"/>
            <w:gridSpan w:val="2"/>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F8CD01E"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8068BC6" w14:textId="77777777" w:rsidTr="00E02278">
        <w:trPr>
          <w:tblHeader/>
        </w:trPr>
        <w:tc>
          <w:tcPr>
            <w:tcW w:w="223" w:type="pct"/>
            <w:gridSpan w:val="2"/>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051CAC3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1AB2A72" w14:textId="77777777" w:rsidTr="00E02278">
        <w:trPr>
          <w:tblHeader/>
        </w:trPr>
        <w:tc>
          <w:tcPr>
            <w:tcW w:w="223" w:type="pct"/>
            <w:gridSpan w:val="2"/>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17F9B54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4E2551D" w14:textId="77777777" w:rsidTr="00E02278">
        <w:trPr>
          <w:tblHeader/>
        </w:trPr>
        <w:tc>
          <w:tcPr>
            <w:tcW w:w="223" w:type="pct"/>
            <w:gridSpan w:val="2"/>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47A8E1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CFCB8B0" w14:textId="77777777" w:rsidTr="00E02278">
        <w:trPr>
          <w:tblHeader/>
        </w:trPr>
        <w:tc>
          <w:tcPr>
            <w:tcW w:w="223" w:type="pct"/>
            <w:gridSpan w:val="2"/>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0A19707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6B8AE67" w14:textId="77777777" w:rsidTr="00E02278">
        <w:trPr>
          <w:tblHeader/>
        </w:trPr>
        <w:tc>
          <w:tcPr>
            <w:tcW w:w="223" w:type="pct"/>
            <w:gridSpan w:val="2"/>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32F832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30D69DA" w14:textId="77777777" w:rsidTr="00E02278">
        <w:trPr>
          <w:tblHeader/>
        </w:trPr>
        <w:tc>
          <w:tcPr>
            <w:tcW w:w="223" w:type="pct"/>
            <w:gridSpan w:val="2"/>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A44235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B0F0AD8" w14:textId="77777777" w:rsidTr="00E02278">
        <w:trPr>
          <w:tblHeader/>
        </w:trPr>
        <w:tc>
          <w:tcPr>
            <w:tcW w:w="223" w:type="pct"/>
            <w:gridSpan w:val="2"/>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4ADCFF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F53253C" w14:textId="77777777" w:rsidTr="00E02278">
        <w:trPr>
          <w:tblHeader/>
        </w:trPr>
        <w:tc>
          <w:tcPr>
            <w:tcW w:w="223" w:type="pct"/>
            <w:gridSpan w:val="2"/>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B073A4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EDF6D3E" w14:textId="77777777" w:rsidTr="00E02278">
        <w:trPr>
          <w:tblHeader/>
        </w:trPr>
        <w:tc>
          <w:tcPr>
            <w:tcW w:w="223" w:type="pct"/>
            <w:gridSpan w:val="2"/>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C9E458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1CAACE7" w14:textId="77777777" w:rsidTr="00E02278">
        <w:trPr>
          <w:tblHeader/>
        </w:trPr>
        <w:tc>
          <w:tcPr>
            <w:tcW w:w="223" w:type="pct"/>
            <w:gridSpan w:val="2"/>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w:t>
            </w:r>
            <w:r w:rsidRPr="0017274C">
              <w:rPr>
                <w:rFonts w:eastAsia="宋体"/>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19D0FEC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1FC2AEA" w14:textId="77777777" w:rsidTr="00E02278">
        <w:trPr>
          <w:tblHeader/>
        </w:trPr>
        <w:tc>
          <w:tcPr>
            <w:tcW w:w="223" w:type="pct"/>
            <w:gridSpan w:val="2"/>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55DFE93"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E28B898" w14:textId="77777777" w:rsidTr="00E02278">
        <w:trPr>
          <w:tblHeader/>
        </w:trPr>
        <w:tc>
          <w:tcPr>
            <w:tcW w:w="223" w:type="pct"/>
            <w:gridSpan w:val="2"/>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3C8BE6F9"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AF29C71" w14:textId="77777777" w:rsidTr="00E02278">
        <w:trPr>
          <w:tblHeader/>
        </w:trPr>
        <w:tc>
          <w:tcPr>
            <w:tcW w:w="223" w:type="pct"/>
            <w:gridSpan w:val="2"/>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7655217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9A94E39" w14:textId="77777777" w:rsidTr="00E02278">
        <w:trPr>
          <w:tblHeader/>
        </w:trPr>
        <w:tc>
          <w:tcPr>
            <w:tcW w:w="223" w:type="pct"/>
            <w:gridSpan w:val="2"/>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58171C6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C794DE7" w14:textId="77777777" w:rsidTr="00E02278">
        <w:trPr>
          <w:tblHeader/>
        </w:trPr>
        <w:tc>
          <w:tcPr>
            <w:tcW w:w="223" w:type="pct"/>
            <w:gridSpan w:val="2"/>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43EE6A8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216BED8" w14:textId="77777777" w:rsidTr="00E02278">
        <w:trPr>
          <w:tblHeader/>
        </w:trPr>
        <w:tc>
          <w:tcPr>
            <w:tcW w:w="223" w:type="pct"/>
            <w:gridSpan w:val="2"/>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79B78FD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B68A97E" w14:textId="77777777" w:rsidTr="00E02278">
        <w:trPr>
          <w:tblHeader/>
        </w:trPr>
        <w:tc>
          <w:tcPr>
            <w:tcW w:w="223" w:type="pct"/>
            <w:gridSpan w:val="2"/>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316AF5" w14:textId="77777777" w:rsidR="009E546F" w:rsidRDefault="009E546F" w:rsidP="009E546F">
            <w:pPr>
              <w:pStyle w:val="PL"/>
            </w:pPr>
            <w:r>
              <w:rPr>
                <w:rFonts w:eastAsia="宋体"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3541F8A" w14:textId="77777777" w:rsidR="009E546F" w:rsidRDefault="009E546F" w:rsidP="009E546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5D4AC80C" w14:textId="77777777" w:rsidR="009E546F" w:rsidRDefault="009E546F" w:rsidP="009E546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18E9692D" w14:textId="77777777" w:rsidR="009E546F" w:rsidRDefault="009E546F" w:rsidP="009E546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4D749DA4" w14:textId="77777777" w:rsidR="009E546F" w:rsidRDefault="009E546F" w:rsidP="009E546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0DD0828F" w14:textId="77777777" w:rsidR="009E546F" w:rsidRDefault="009E546F" w:rsidP="009E546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32D6398" w14:textId="77777777" w:rsidR="009E546F" w:rsidRDefault="009E546F" w:rsidP="009E546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宋体"/>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01CE88F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EC76589" w14:textId="77777777" w:rsidTr="00E02278">
        <w:trPr>
          <w:tblHeader/>
        </w:trPr>
        <w:tc>
          <w:tcPr>
            <w:tcW w:w="223" w:type="pct"/>
            <w:gridSpan w:val="2"/>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4524C5D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D27AEAB" w14:textId="77777777" w:rsidTr="00E02278">
        <w:trPr>
          <w:tblHeader/>
        </w:trPr>
        <w:tc>
          <w:tcPr>
            <w:tcW w:w="223" w:type="pct"/>
            <w:gridSpan w:val="2"/>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73C30F1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4D1D98E" w14:textId="77777777" w:rsidTr="00E02278">
        <w:trPr>
          <w:tblHeader/>
        </w:trPr>
        <w:tc>
          <w:tcPr>
            <w:tcW w:w="223" w:type="pct"/>
            <w:gridSpan w:val="2"/>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6C3BFFD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052571" w14:textId="77777777" w:rsidTr="00E02278">
        <w:trPr>
          <w:tblHeader/>
        </w:trPr>
        <w:tc>
          <w:tcPr>
            <w:tcW w:w="223" w:type="pct"/>
            <w:gridSpan w:val="2"/>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36B496A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2E85E66" w14:textId="77777777" w:rsidTr="00E02278">
        <w:trPr>
          <w:tblHeader/>
        </w:trPr>
        <w:tc>
          <w:tcPr>
            <w:tcW w:w="223" w:type="pct"/>
            <w:gridSpan w:val="2"/>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147C62D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CD19B3" w14:textId="77777777" w:rsidTr="00E02278">
        <w:trPr>
          <w:tblHeader/>
        </w:trPr>
        <w:tc>
          <w:tcPr>
            <w:tcW w:w="223" w:type="pct"/>
            <w:gridSpan w:val="2"/>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 should be discussed in a session, this is not class 0</w:t>
            </w:r>
            <w:r w:rsidRPr="00956335">
              <w:rPr>
                <w:rFonts w:asciiTheme="minorHAnsi" w:eastAsia="宋体"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136DBBD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635602F" w14:textId="77777777" w:rsidTr="00E02278">
        <w:trPr>
          <w:tblHeader/>
        </w:trPr>
        <w:tc>
          <w:tcPr>
            <w:tcW w:w="223" w:type="pct"/>
            <w:gridSpan w:val="2"/>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w:t>
            </w:r>
            <w:r w:rsidR="00BE1D4C">
              <w:rPr>
                <w:rFonts w:asciiTheme="minorHAnsi" w:eastAsia="宋体" w:hAnsiTheme="minorHAnsi" w:cstheme="minorHAnsi"/>
                <w:color w:val="00B050"/>
                <w:lang w:eastAsia="zh-CN"/>
              </w:rPr>
              <w:t xml:space="preserve"> should be discussed in a session, this is not class 0</w:t>
            </w:r>
            <w:r w:rsidRPr="00956335">
              <w:rPr>
                <w:rFonts w:asciiTheme="minorHAnsi" w:eastAsia="宋体"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78169A9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94FC21E" w14:textId="77777777" w:rsidTr="00E02278">
        <w:trPr>
          <w:tblHeader/>
        </w:trPr>
        <w:tc>
          <w:tcPr>
            <w:tcW w:w="223" w:type="pct"/>
            <w:gridSpan w:val="2"/>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等线" w:hAnsi="Courier New"/>
                <w:sz w:val="16"/>
                <w:lang w:eastAsia="zh-CN"/>
              </w:rPr>
              <w:t>iscConfigCommon-r17</w:t>
            </w:r>
            <w:r w:rsidRPr="002A10E7">
              <w:rPr>
                <w:rFonts w:ascii="Courier New" w:hAnsi="Courier New"/>
                <w:sz w:val="16"/>
                <w:lang w:eastAsia="en-GB"/>
              </w:rPr>
              <w:t xml:space="preserve">              </w:t>
            </w:r>
            <w:r w:rsidRPr="002A10E7">
              <w:rPr>
                <w:rFonts w:ascii="Courier New" w:eastAsia="等线"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C000F17" w14:textId="77777777" w:rsidR="009E546F" w:rsidRPr="00EF08EB" w:rsidRDefault="009E546F" w:rsidP="009E546F">
            <w:pPr>
              <w:spacing w:after="0" w:line="276" w:lineRule="auto"/>
              <w:rPr>
                <w:rFonts w:asciiTheme="minorHAnsi" w:eastAsia="宋体" w:hAnsiTheme="minorHAnsi" w:cstheme="minorHAnsi"/>
                <w:lang w:eastAsia="zh-CN"/>
              </w:rPr>
            </w:pPr>
          </w:p>
        </w:tc>
      </w:tr>
      <w:tr w:rsidR="00C17680" w:rsidRPr="00A45CF7" w14:paraId="3D163EE5" w14:textId="77777777" w:rsidTr="00E02278">
        <w:trPr>
          <w:tblHeader/>
        </w:trPr>
        <w:tc>
          <w:tcPr>
            <w:tcW w:w="223" w:type="pct"/>
            <w:gridSpan w:val="2"/>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B9E25A0"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1571058F" w14:textId="77777777" w:rsidTr="00E02278">
        <w:trPr>
          <w:tblHeader/>
        </w:trPr>
        <w:tc>
          <w:tcPr>
            <w:tcW w:w="223" w:type="pct"/>
            <w:gridSpan w:val="2"/>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8EB498B"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38C2363" w14:textId="77777777" w:rsidTr="00E02278">
        <w:trPr>
          <w:tblHeader/>
        </w:trPr>
        <w:tc>
          <w:tcPr>
            <w:tcW w:w="223" w:type="pct"/>
            <w:gridSpan w:val="2"/>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等线"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等线"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等线"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79EA7B61"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E78CEBF" w14:textId="77777777" w:rsidTr="00E02278">
        <w:trPr>
          <w:tblHeader/>
        </w:trPr>
        <w:tc>
          <w:tcPr>
            <w:tcW w:w="223" w:type="pct"/>
            <w:gridSpan w:val="2"/>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373044E" w14:textId="77777777" w:rsidR="00C17680" w:rsidRPr="00EF08EB" w:rsidRDefault="00C17680" w:rsidP="00C17680">
            <w:pPr>
              <w:spacing w:after="0" w:line="276" w:lineRule="auto"/>
              <w:rPr>
                <w:rFonts w:asciiTheme="minorHAnsi" w:eastAsia="宋体" w:hAnsiTheme="minorHAnsi" w:cstheme="minorHAnsi"/>
                <w:lang w:eastAsia="zh-CN"/>
              </w:rPr>
            </w:pPr>
          </w:p>
        </w:tc>
      </w:tr>
      <w:tr w:rsidR="00865ECB" w:rsidRPr="00A45CF7" w14:paraId="4738803A" w14:textId="77777777" w:rsidTr="00E02278">
        <w:trPr>
          <w:tblHeader/>
        </w:trPr>
        <w:tc>
          <w:tcPr>
            <w:tcW w:w="223" w:type="pct"/>
            <w:gridSpan w:val="2"/>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540548" w:rsidP="00865ECB">
            <w:pPr>
              <w:spacing w:after="0" w:line="276" w:lineRule="auto"/>
              <w:rPr>
                <w:rFonts w:asciiTheme="minorHAnsi" w:eastAsia="宋体" w:hAnsiTheme="minorHAnsi" w:cstheme="minorHAnsi"/>
                <w:lang w:eastAsia="zh-CN"/>
              </w:rPr>
            </w:pPr>
            <w:hyperlink r:id="rId18" w:history="1">
              <w:r w:rsidR="00865ECB" w:rsidRPr="00B112AB">
                <w:rPr>
                  <w:rStyle w:val="ae"/>
                  <w:rFonts w:asciiTheme="minorHAnsi" w:eastAsia="宋体" w:hAnsiTheme="minorHAnsi" w:cstheme="minorHAnsi"/>
                  <w:lang w:eastAsia="zh-CN"/>
                </w:rPr>
                <w:t>gyorgy.wolfner@nokia.com</w:t>
              </w:r>
            </w:hyperlink>
          </w:p>
        </w:tc>
        <w:tc>
          <w:tcPr>
            <w:tcW w:w="288" w:type="pct"/>
          </w:tcPr>
          <w:p w14:paraId="03EA1B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48949ED7" w14:textId="77777777" w:rsidTr="00E02278">
        <w:trPr>
          <w:tblHeader/>
        </w:trPr>
        <w:tc>
          <w:tcPr>
            <w:tcW w:w="223" w:type="pct"/>
            <w:gridSpan w:val="2"/>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540548" w:rsidP="00865ECB">
            <w:pPr>
              <w:spacing w:after="0" w:line="276" w:lineRule="auto"/>
              <w:rPr>
                <w:rFonts w:asciiTheme="minorHAnsi" w:eastAsia="宋体" w:hAnsiTheme="minorHAnsi" w:cstheme="minorHAnsi"/>
                <w:lang w:eastAsia="zh-CN"/>
              </w:rPr>
            </w:pPr>
            <w:hyperlink r:id="rId19" w:history="1">
              <w:r w:rsidR="00865ECB" w:rsidRPr="00B112AB">
                <w:rPr>
                  <w:rStyle w:val="ae"/>
                  <w:rFonts w:asciiTheme="minorHAnsi" w:eastAsia="宋体" w:hAnsiTheme="minorHAnsi" w:cstheme="minorHAnsi"/>
                  <w:lang w:eastAsia="zh-CN"/>
                </w:rPr>
                <w:t>gyorgy.wolfner@nokia.com</w:t>
              </w:r>
            </w:hyperlink>
          </w:p>
        </w:tc>
        <w:tc>
          <w:tcPr>
            <w:tcW w:w="288" w:type="pct"/>
          </w:tcPr>
          <w:p w14:paraId="0382B63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60B64268" w14:textId="77777777" w:rsidTr="00E02278">
        <w:trPr>
          <w:tblHeader/>
        </w:trPr>
        <w:tc>
          <w:tcPr>
            <w:tcW w:w="223" w:type="pct"/>
            <w:gridSpan w:val="2"/>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540548" w:rsidP="00865ECB">
            <w:pPr>
              <w:spacing w:after="0" w:line="276" w:lineRule="auto"/>
              <w:rPr>
                <w:rFonts w:asciiTheme="minorHAnsi" w:eastAsia="宋体" w:hAnsiTheme="minorHAnsi" w:cstheme="minorHAnsi"/>
                <w:lang w:eastAsia="zh-CN"/>
              </w:rPr>
            </w:pPr>
            <w:hyperlink r:id="rId20" w:history="1">
              <w:r w:rsidR="00865ECB" w:rsidRPr="00B112AB">
                <w:rPr>
                  <w:rStyle w:val="ae"/>
                  <w:rFonts w:asciiTheme="minorHAnsi" w:eastAsia="宋体" w:hAnsiTheme="minorHAnsi" w:cstheme="minorHAnsi"/>
                  <w:lang w:eastAsia="zh-CN"/>
                </w:rPr>
                <w:t>gyorgy.wolfner@nokia.com</w:t>
              </w:r>
            </w:hyperlink>
          </w:p>
        </w:tc>
        <w:tc>
          <w:tcPr>
            <w:tcW w:w="288" w:type="pct"/>
          </w:tcPr>
          <w:p w14:paraId="4973209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A979F3A" w14:textId="77777777" w:rsidTr="00E02278">
        <w:trPr>
          <w:tblHeader/>
        </w:trPr>
        <w:tc>
          <w:tcPr>
            <w:tcW w:w="223" w:type="pct"/>
            <w:gridSpan w:val="2"/>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540548" w:rsidP="00865ECB">
            <w:pPr>
              <w:spacing w:after="0" w:line="276" w:lineRule="auto"/>
              <w:rPr>
                <w:rFonts w:asciiTheme="minorHAnsi" w:eastAsia="宋体" w:hAnsiTheme="minorHAnsi" w:cstheme="minorHAnsi"/>
                <w:lang w:eastAsia="zh-CN"/>
              </w:rPr>
            </w:pPr>
            <w:hyperlink r:id="rId21" w:history="1">
              <w:r w:rsidR="00865ECB" w:rsidRPr="00B112AB">
                <w:rPr>
                  <w:rStyle w:val="ae"/>
                  <w:rFonts w:asciiTheme="minorHAnsi" w:eastAsia="宋体" w:hAnsiTheme="minorHAnsi" w:cstheme="minorHAnsi"/>
                  <w:lang w:eastAsia="zh-CN"/>
                </w:rPr>
                <w:t>gyorgy.wolfner@nokia.com</w:t>
              </w:r>
            </w:hyperlink>
          </w:p>
        </w:tc>
        <w:tc>
          <w:tcPr>
            <w:tcW w:w="288" w:type="pct"/>
          </w:tcPr>
          <w:p w14:paraId="22A9791A"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0BAC5E5" w14:textId="77777777" w:rsidTr="00E02278">
        <w:trPr>
          <w:tblHeader/>
        </w:trPr>
        <w:tc>
          <w:tcPr>
            <w:tcW w:w="223" w:type="pct"/>
            <w:gridSpan w:val="2"/>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540548" w:rsidP="00865ECB">
            <w:pPr>
              <w:spacing w:after="0" w:line="276" w:lineRule="auto"/>
              <w:rPr>
                <w:rFonts w:asciiTheme="minorHAnsi" w:eastAsia="宋体" w:hAnsiTheme="minorHAnsi" w:cstheme="minorHAnsi"/>
                <w:lang w:eastAsia="zh-CN"/>
              </w:rPr>
            </w:pPr>
            <w:hyperlink r:id="rId22" w:history="1">
              <w:r w:rsidR="00865ECB" w:rsidRPr="00B112AB">
                <w:rPr>
                  <w:rStyle w:val="ae"/>
                  <w:rFonts w:asciiTheme="minorHAnsi" w:eastAsia="宋体" w:hAnsiTheme="minorHAnsi" w:cstheme="minorHAnsi"/>
                  <w:lang w:eastAsia="zh-CN"/>
                </w:rPr>
                <w:t>gyorgy.wolfner@nokia.com</w:t>
              </w:r>
            </w:hyperlink>
          </w:p>
        </w:tc>
        <w:tc>
          <w:tcPr>
            <w:tcW w:w="288" w:type="pct"/>
          </w:tcPr>
          <w:p w14:paraId="3B6AF160"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100D98C" w14:textId="77777777" w:rsidTr="00E02278">
        <w:trPr>
          <w:tblHeader/>
        </w:trPr>
        <w:tc>
          <w:tcPr>
            <w:tcW w:w="223" w:type="pct"/>
            <w:gridSpan w:val="2"/>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540548" w:rsidP="00865ECB">
            <w:pPr>
              <w:spacing w:after="0" w:line="276" w:lineRule="auto"/>
              <w:rPr>
                <w:rFonts w:asciiTheme="minorHAnsi" w:eastAsia="宋体" w:hAnsiTheme="minorHAnsi" w:cstheme="minorHAnsi"/>
                <w:lang w:eastAsia="zh-CN"/>
              </w:rPr>
            </w:pPr>
            <w:hyperlink r:id="rId23" w:history="1">
              <w:r w:rsidR="00865ECB" w:rsidRPr="00B112AB">
                <w:rPr>
                  <w:rStyle w:val="ae"/>
                  <w:rFonts w:asciiTheme="minorHAnsi" w:eastAsia="宋体" w:hAnsiTheme="minorHAnsi" w:cstheme="minorHAnsi"/>
                  <w:lang w:eastAsia="zh-CN"/>
                </w:rPr>
                <w:t>gyorgy.wolfner@nokia.com</w:t>
              </w:r>
            </w:hyperlink>
          </w:p>
        </w:tc>
        <w:tc>
          <w:tcPr>
            <w:tcW w:w="288" w:type="pct"/>
          </w:tcPr>
          <w:p w14:paraId="483AC0BC"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2169E495" w14:textId="77777777" w:rsidTr="00E02278">
        <w:trPr>
          <w:tblHeader/>
        </w:trPr>
        <w:tc>
          <w:tcPr>
            <w:tcW w:w="223" w:type="pct"/>
            <w:gridSpan w:val="2"/>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540548" w:rsidP="00865ECB">
            <w:pPr>
              <w:spacing w:after="0" w:line="276" w:lineRule="auto"/>
              <w:rPr>
                <w:rFonts w:asciiTheme="minorHAnsi" w:eastAsia="宋体" w:hAnsiTheme="minorHAnsi" w:cstheme="minorHAnsi"/>
                <w:lang w:eastAsia="zh-CN"/>
              </w:rPr>
            </w:pPr>
            <w:hyperlink r:id="rId24" w:history="1">
              <w:r w:rsidR="00865ECB" w:rsidRPr="00B112AB">
                <w:rPr>
                  <w:rStyle w:val="ae"/>
                  <w:rFonts w:asciiTheme="minorHAnsi" w:eastAsia="宋体" w:hAnsiTheme="minorHAnsi" w:cstheme="minorHAnsi"/>
                  <w:lang w:eastAsia="zh-CN"/>
                </w:rPr>
                <w:t>gyorgy.wolfner@nokia.com</w:t>
              </w:r>
            </w:hyperlink>
          </w:p>
        </w:tc>
        <w:tc>
          <w:tcPr>
            <w:tcW w:w="288" w:type="pct"/>
          </w:tcPr>
          <w:p w14:paraId="64C2D4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0C3EA83F" w14:textId="77777777" w:rsidTr="00E02278">
        <w:trPr>
          <w:tblHeader/>
        </w:trPr>
        <w:tc>
          <w:tcPr>
            <w:tcW w:w="223" w:type="pct"/>
            <w:gridSpan w:val="2"/>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540548" w:rsidP="00865ECB">
            <w:pPr>
              <w:spacing w:after="0" w:line="276" w:lineRule="auto"/>
              <w:rPr>
                <w:rFonts w:asciiTheme="minorHAnsi" w:eastAsia="宋体" w:hAnsiTheme="minorHAnsi" w:cstheme="minorHAnsi"/>
                <w:lang w:eastAsia="zh-CN"/>
              </w:rPr>
            </w:pPr>
            <w:hyperlink r:id="rId25" w:history="1">
              <w:r w:rsidR="00865ECB" w:rsidRPr="00B112AB">
                <w:rPr>
                  <w:rStyle w:val="ae"/>
                  <w:rFonts w:asciiTheme="minorHAnsi" w:eastAsia="宋体" w:hAnsiTheme="minorHAnsi" w:cstheme="minorHAnsi"/>
                  <w:lang w:eastAsia="zh-CN"/>
                </w:rPr>
                <w:t>gyorgy.wolfner@nokia.com</w:t>
              </w:r>
            </w:hyperlink>
          </w:p>
        </w:tc>
        <w:tc>
          <w:tcPr>
            <w:tcW w:w="288" w:type="pct"/>
          </w:tcPr>
          <w:p w14:paraId="2F1D25C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7AE5237" w14:textId="77777777" w:rsidTr="00E02278">
        <w:trPr>
          <w:tblHeader/>
        </w:trPr>
        <w:tc>
          <w:tcPr>
            <w:tcW w:w="223" w:type="pct"/>
            <w:gridSpan w:val="2"/>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540548" w:rsidP="00865ECB">
            <w:pPr>
              <w:spacing w:after="0" w:line="276" w:lineRule="auto"/>
              <w:rPr>
                <w:rFonts w:asciiTheme="minorHAnsi" w:eastAsia="宋体" w:hAnsiTheme="minorHAnsi" w:cstheme="minorHAnsi"/>
                <w:lang w:eastAsia="zh-CN"/>
              </w:rPr>
            </w:pPr>
            <w:hyperlink r:id="rId26" w:history="1">
              <w:r w:rsidR="00865ECB" w:rsidRPr="00B112AB">
                <w:rPr>
                  <w:rStyle w:val="ae"/>
                  <w:rFonts w:asciiTheme="minorHAnsi" w:eastAsia="宋体" w:hAnsiTheme="minorHAnsi" w:cstheme="minorHAnsi"/>
                  <w:lang w:eastAsia="zh-CN"/>
                </w:rPr>
                <w:t>gyorgy.wolfner@nokia.com</w:t>
              </w:r>
            </w:hyperlink>
          </w:p>
        </w:tc>
        <w:tc>
          <w:tcPr>
            <w:tcW w:w="288" w:type="pct"/>
          </w:tcPr>
          <w:p w14:paraId="047A0213" w14:textId="77777777" w:rsidR="00865ECB" w:rsidRPr="00EF08EB" w:rsidRDefault="00865ECB" w:rsidP="00865ECB">
            <w:pPr>
              <w:spacing w:after="0" w:line="276" w:lineRule="auto"/>
              <w:rPr>
                <w:rFonts w:asciiTheme="minorHAnsi" w:eastAsia="宋体" w:hAnsiTheme="minorHAnsi" w:cstheme="minorHAnsi"/>
                <w:lang w:eastAsia="zh-CN"/>
              </w:rPr>
            </w:pPr>
          </w:p>
        </w:tc>
      </w:tr>
      <w:tr w:rsidR="00F44C8F" w:rsidRPr="00A45CF7" w14:paraId="1CAFD281" w14:textId="77777777" w:rsidTr="00E02278">
        <w:trPr>
          <w:tblHeader/>
        </w:trPr>
        <w:tc>
          <w:tcPr>
            <w:tcW w:w="223" w:type="pct"/>
            <w:gridSpan w:val="2"/>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2352A98"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40B2939E" w14:textId="77777777" w:rsidTr="00E02278">
        <w:trPr>
          <w:tblHeader/>
        </w:trPr>
        <w:tc>
          <w:tcPr>
            <w:tcW w:w="223" w:type="pct"/>
            <w:gridSpan w:val="2"/>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5684D37F"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E32809E" w14:textId="77777777" w:rsidTr="00E02278">
        <w:trPr>
          <w:tblHeader/>
        </w:trPr>
        <w:tc>
          <w:tcPr>
            <w:tcW w:w="223" w:type="pct"/>
            <w:gridSpan w:val="2"/>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6111AD4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39377D1" w14:textId="77777777" w:rsidTr="00E02278">
        <w:trPr>
          <w:tblHeader/>
        </w:trPr>
        <w:tc>
          <w:tcPr>
            <w:tcW w:w="223" w:type="pct"/>
            <w:gridSpan w:val="2"/>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afc"/>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afc"/>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afc"/>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269E56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19D22E87" w14:textId="77777777" w:rsidTr="00E02278">
        <w:trPr>
          <w:tblHeader/>
        </w:trPr>
        <w:tc>
          <w:tcPr>
            <w:tcW w:w="223" w:type="pct"/>
            <w:gridSpan w:val="2"/>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51B4A2B1"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B73C4A8" w14:textId="77777777" w:rsidTr="00E02278">
        <w:trPr>
          <w:tblHeader/>
        </w:trPr>
        <w:tc>
          <w:tcPr>
            <w:tcW w:w="223" w:type="pct"/>
            <w:gridSpan w:val="2"/>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93AE81" w14:textId="77777777" w:rsidR="00F44C8F" w:rsidRPr="009C7017" w:rsidRDefault="00F44C8F" w:rsidP="00F44C8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sidRPr="009C7017">
              <w:rPr>
                <w:rFonts w:eastAsia="宋体"/>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043933A"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9F56EA9" w14:textId="77777777" w:rsidTr="00E02278">
        <w:trPr>
          <w:tblHeader/>
        </w:trPr>
        <w:tc>
          <w:tcPr>
            <w:tcW w:w="223" w:type="pct"/>
            <w:gridSpan w:val="2"/>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7C5B56" w14:textId="57A353DC" w:rsidR="00F44C8F" w:rsidRDefault="00F44C8F" w:rsidP="00F44C8F">
            <w:pPr>
              <w:pStyle w:val="4"/>
              <w:numPr>
                <w:ilvl w:val="0"/>
                <w:numId w:val="0"/>
              </w:numPr>
              <w:spacing w:after="240"/>
              <w:ind w:left="420"/>
              <w:rPr>
                <w:rFonts w:eastAsia="宋体"/>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DD11A94" w14:textId="77777777" w:rsidR="00F44C8F" w:rsidRPr="00EF08EB" w:rsidRDefault="00F44C8F" w:rsidP="00F44C8F">
            <w:pPr>
              <w:spacing w:after="0" w:line="276" w:lineRule="auto"/>
              <w:rPr>
                <w:rFonts w:asciiTheme="minorHAnsi" w:eastAsia="宋体" w:hAnsiTheme="minorHAnsi" w:cstheme="minorHAnsi"/>
                <w:lang w:eastAsia="zh-CN"/>
              </w:rPr>
            </w:pPr>
          </w:p>
        </w:tc>
      </w:tr>
      <w:tr w:rsidR="00D04D4C" w:rsidRPr="00A45CF7" w14:paraId="46BD0F63" w14:textId="77777777" w:rsidTr="00E02278">
        <w:trPr>
          <w:tblHeader/>
        </w:trPr>
        <w:tc>
          <w:tcPr>
            <w:tcW w:w="223" w:type="pct"/>
            <w:gridSpan w:val="2"/>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0EBA2C" w14:textId="77777777" w:rsidR="00D04D4C" w:rsidRDefault="00D04D4C" w:rsidP="00D04D4C">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4F08E0D5" w14:textId="77777777" w:rsidR="00D04D4C" w:rsidRPr="0076547B" w:rsidRDefault="00D04D4C" w:rsidP="00D04D4C">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sidRPr="00C8343A">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sidRPr="00C8343A">
              <w:rPr>
                <w:rFonts w:asciiTheme="minorHAnsi" w:eastAsia="宋体"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569C56DC" w14:textId="77777777" w:rsidR="00D04D4C" w:rsidRPr="00EF08EB" w:rsidRDefault="00D04D4C" w:rsidP="00D04D4C">
            <w:pPr>
              <w:spacing w:after="0" w:line="276" w:lineRule="auto"/>
              <w:rPr>
                <w:rFonts w:asciiTheme="minorHAnsi" w:eastAsia="宋体" w:hAnsiTheme="minorHAnsi" w:cstheme="minorHAnsi"/>
                <w:lang w:eastAsia="zh-CN"/>
              </w:rPr>
            </w:pPr>
          </w:p>
        </w:tc>
      </w:tr>
      <w:tr w:rsidR="001920A3" w:rsidRPr="00A45CF7" w14:paraId="0D45EB46" w14:textId="77777777" w:rsidTr="00E02278">
        <w:trPr>
          <w:tblHeader/>
        </w:trPr>
        <w:tc>
          <w:tcPr>
            <w:tcW w:w="223" w:type="pct"/>
            <w:gridSpan w:val="2"/>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A0F9F6" w14:textId="77777777" w:rsidR="001920A3" w:rsidRDefault="001920A3" w:rsidP="001920A3">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sidRPr="00D5076D">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0F2B5AC5" w14:textId="77777777" w:rsidR="001920A3" w:rsidRPr="00EF08EB" w:rsidRDefault="001920A3" w:rsidP="001920A3">
            <w:pPr>
              <w:spacing w:after="0" w:line="276" w:lineRule="auto"/>
              <w:rPr>
                <w:rFonts w:asciiTheme="minorHAnsi" w:eastAsia="宋体" w:hAnsiTheme="minorHAnsi" w:cstheme="minorHAnsi"/>
                <w:lang w:eastAsia="zh-CN"/>
              </w:rPr>
            </w:pPr>
          </w:p>
        </w:tc>
      </w:tr>
      <w:tr w:rsidR="00D57B52" w:rsidRPr="00A45CF7" w14:paraId="4FA9D84D" w14:textId="77777777" w:rsidTr="00E02278">
        <w:trPr>
          <w:tblHeader/>
        </w:trPr>
        <w:tc>
          <w:tcPr>
            <w:tcW w:w="223" w:type="pct"/>
            <w:gridSpan w:val="2"/>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ABFBE31" w14:textId="77777777" w:rsidR="00D57B52" w:rsidRDefault="00D57B52" w:rsidP="00D57B52">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1" w:type="pct"/>
          </w:tcPr>
          <w:p w14:paraId="4DC9082D" w14:textId="44AC8ED8" w:rsidR="00D57B52" w:rsidRDefault="00540548" w:rsidP="00D57B52">
            <w:pPr>
              <w:spacing w:after="0" w:line="276" w:lineRule="auto"/>
              <w:rPr>
                <w:rFonts w:asciiTheme="minorHAnsi" w:eastAsia="宋体" w:hAnsiTheme="minorHAnsi" w:cstheme="minorHAnsi"/>
                <w:lang w:eastAsia="zh-CN"/>
              </w:rPr>
            </w:pPr>
            <w:hyperlink r:id="rId27" w:history="1">
              <w:r w:rsidR="00D57B52" w:rsidRPr="00226E28">
                <w:rPr>
                  <w:rStyle w:val="ae"/>
                  <w:rFonts w:asciiTheme="minorHAnsi" w:eastAsia="宋体" w:hAnsiTheme="minorHAnsi" w:cstheme="minorHAnsi"/>
                  <w:lang w:eastAsia="zh-CN"/>
                </w:rPr>
                <w:t>Min.w.wang@ericsson.com</w:t>
              </w:r>
            </w:hyperlink>
          </w:p>
        </w:tc>
        <w:tc>
          <w:tcPr>
            <w:tcW w:w="288" w:type="pct"/>
          </w:tcPr>
          <w:p w14:paraId="344B813D" w14:textId="77777777" w:rsidR="00D57B52" w:rsidRPr="00EF08EB" w:rsidRDefault="00D57B52" w:rsidP="00D57B52">
            <w:pPr>
              <w:spacing w:after="0" w:line="276" w:lineRule="auto"/>
              <w:rPr>
                <w:rFonts w:asciiTheme="minorHAnsi" w:eastAsia="宋体" w:hAnsiTheme="minorHAnsi" w:cstheme="minorHAnsi"/>
                <w:lang w:eastAsia="zh-CN"/>
              </w:rPr>
            </w:pPr>
          </w:p>
        </w:tc>
      </w:tr>
      <w:tr w:rsidR="001E39CE" w:rsidRPr="00A45CF7" w14:paraId="06DFC195" w14:textId="77777777" w:rsidTr="00E02278">
        <w:trPr>
          <w:tblHeader/>
        </w:trPr>
        <w:tc>
          <w:tcPr>
            <w:tcW w:w="223" w:type="pct"/>
            <w:gridSpan w:val="2"/>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4220FEE7"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1FE6D3E5" w14:textId="77777777" w:rsidTr="00E02278">
        <w:trPr>
          <w:tblHeader/>
        </w:trPr>
        <w:tc>
          <w:tcPr>
            <w:tcW w:w="223" w:type="pct"/>
            <w:gridSpan w:val="2"/>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5CFE393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7C939237" w14:textId="77777777" w:rsidTr="00E02278">
        <w:trPr>
          <w:tblHeader/>
        </w:trPr>
        <w:tc>
          <w:tcPr>
            <w:tcW w:w="223" w:type="pct"/>
            <w:gridSpan w:val="2"/>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宋体"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宋体"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7952E7C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2A8A73C5" w14:textId="77777777" w:rsidTr="00E02278">
        <w:trPr>
          <w:tblHeader/>
        </w:trPr>
        <w:tc>
          <w:tcPr>
            <w:tcW w:w="223" w:type="pct"/>
            <w:gridSpan w:val="2"/>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07AF9230" w14:textId="77777777" w:rsidR="001E39CE" w:rsidRDefault="001E39CE" w:rsidP="001E39CE">
            <w:pPr>
              <w:pStyle w:val="af5"/>
            </w:pPr>
            <w:r>
              <w:t>no need to define new IE for R17, it has exactly same structure as R16 IE</w:t>
            </w:r>
          </w:p>
          <w:p w14:paraId="7587EAB7" w14:textId="77777777" w:rsidR="001E39CE" w:rsidRDefault="001E39CE" w:rsidP="001E39CE">
            <w:pPr>
              <w:pStyle w:val="af5"/>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宋体" w:hAnsiTheme="minorHAnsi" w:cstheme="minorHAnsi"/>
              </w:rPr>
            </w:pPr>
          </w:p>
        </w:tc>
        <w:tc>
          <w:tcPr>
            <w:tcW w:w="631" w:type="pct"/>
          </w:tcPr>
          <w:p w14:paraId="5FB47E12" w14:textId="6B346352"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2A556EDA" w14:textId="77777777" w:rsidR="001E39CE" w:rsidRPr="00EF08EB" w:rsidRDefault="001E39CE" w:rsidP="001E39CE">
            <w:pPr>
              <w:spacing w:after="0" w:line="276" w:lineRule="auto"/>
              <w:rPr>
                <w:rFonts w:asciiTheme="minorHAnsi" w:eastAsia="宋体" w:hAnsiTheme="minorHAnsi" w:cstheme="minorHAnsi"/>
                <w:lang w:eastAsia="zh-CN"/>
              </w:rPr>
            </w:pPr>
          </w:p>
        </w:tc>
      </w:tr>
      <w:tr w:rsidR="00D44217" w:rsidRPr="00A45CF7" w14:paraId="110EAA68" w14:textId="77777777" w:rsidTr="00E02278">
        <w:trPr>
          <w:tblHeader/>
        </w:trPr>
        <w:tc>
          <w:tcPr>
            <w:tcW w:w="223" w:type="pct"/>
            <w:gridSpan w:val="2"/>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af5"/>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af5"/>
            </w:pPr>
          </w:p>
        </w:tc>
        <w:tc>
          <w:tcPr>
            <w:tcW w:w="631" w:type="pct"/>
          </w:tcPr>
          <w:p w14:paraId="4EE5272D" w14:textId="4B37ACFE"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8" w:type="pct"/>
          </w:tcPr>
          <w:p w14:paraId="481CB9BF" w14:textId="77777777" w:rsidR="00D44217" w:rsidRPr="00EF08EB" w:rsidRDefault="00D44217" w:rsidP="00D44217">
            <w:pPr>
              <w:spacing w:after="0" w:line="276" w:lineRule="auto"/>
              <w:rPr>
                <w:rFonts w:asciiTheme="minorHAnsi" w:eastAsia="宋体" w:hAnsiTheme="minorHAnsi" w:cstheme="minorHAnsi"/>
                <w:lang w:eastAsia="zh-CN"/>
              </w:rPr>
            </w:pPr>
          </w:p>
        </w:tc>
      </w:tr>
      <w:tr w:rsidR="00D44217" w:rsidRPr="00A45CF7" w14:paraId="000DED9D" w14:textId="77777777" w:rsidTr="00E02278">
        <w:trPr>
          <w:tblHeader/>
        </w:trPr>
        <w:tc>
          <w:tcPr>
            <w:tcW w:w="223" w:type="pct"/>
            <w:gridSpan w:val="2"/>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af5"/>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8" w:type="pct"/>
          </w:tcPr>
          <w:p w14:paraId="51BAA30C" w14:textId="77777777" w:rsidR="00D44217" w:rsidRPr="00EF08EB" w:rsidRDefault="00D44217" w:rsidP="00D44217">
            <w:pPr>
              <w:spacing w:after="0" w:line="276" w:lineRule="auto"/>
              <w:rPr>
                <w:rFonts w:asciiTheme="minorHAnsi" w:eastAsia="宋体" w:hAnsiTheme="minorHAnsi" w:cstheme="minorHAnsi"/>
                <w:lang w:eastAsia="zh-CN"/>
              </w:rPr>
            </w:pPr>
          </w:p>
        </w:tc>
      </w:tr>
      <w:tr w:rsidR="007761DB" w:rsidRPr="00EF08EB" w14:paraId="115DF4F7" w14:textId="77777777" w:rsidTr="00E02278">
        <w:trPr>
          <w:trHeight w:val="620"/>
          <w:tblHeader/>
        </w:trPr>
        <w:tc>
          <w:tcPr>
            <w:tcW w:w="223" w:type="pct"/>
            <w:gridSpan w:val="2"/>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5" w:type="pct"/>
          </w:tcPr>
          <w:p w14:paraId="28B4867D" w14:textId="77777777" w:rsidR="007761DB" w:rsidRDefault="007761DB" w:rsidP="00A07912">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6C5198C0"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DC5500F" w14:textId="77777777" w:rsidTr="00E02278">
        <w:trPr>
          <w:tblHeader/>
        </w:trPr>
        <w:tc>
          <w:tcPr>
            <w:tcW w:w="223" w:type="pct"/>
            <w:gridSpan w:val="2"/>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5" w:type="pct"/>
          </w:tcPr>
          <w:p w14:paraId="3E06A2ED" w14:textId="77777777" w:rsidR="007761DB" w:rsidRPr="0017274C" w:rsidRDefault="007761DB" w:rsidP="00A07912">
            <w:pPr>
              <w:pStyle w:val="TAL"/>
              <w:rPr>
                <w:b/>
                <w:bCs/>
              </w:rPr>
            </w:pPr>
            <w:r w:rsidRPr="0017274C">
              <w:rPr>
                <w:b/>
                <w:bCs/>
                <w:i/>
              </w:rPr>
              <w:t>EphemerisInfo</w:t>
            </w:r>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r w:rsidRPr="005F5BA5">
              <w:rPr>
                <w:rFonts w:asciiTheme="minorHAnsi" w:eastAsia="Malgun Gothic" w:hAnsiTheme="minorHAnsi" w:cstheme="minorHAnsi"/>
                <w:lang w:eastAsia="ko-KR"/>
              </w:rPr>
              <w:t>EphemerisInfo</w:t>
            </w:r>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21BFFFCE"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F35C761" w14:textId="77777777" w:rsidTr="00E02278">
        <w:trPr>
          <w:tblHeader/>
        </w:trPr>
        <w:tc>
          <w:tcPr>
            <w:tcW w:w="223" w:type="pct"/>
            <w:gridSpan w:val="2"/>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18AF1142"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44ACA61" w14:textId="77777777" w:rsidTr="00E02278">
        <w:trPr>
          <w:tblHeader/>
        </w:trPr>
        <w:tc>
          <w:tcPr>
            <w:tcW w:w="223" w:type="pct"/>
            <w:gridSpan w:val="2"/>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r>
              <w:rPr>
                <w:b/>
                <w:bCs/>
                <w:i/>
                <w:iCs/>
              </w:rPr>
              <w:t>taCommonDrift</w:t>
            </w:r>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w:t>
            </w:r>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71B693A3"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2793160" w14:textId="77777777" w:rsidTr="00E02278">
        <w:trPr>
          <w:tblHeader/>
        </w:trPr>
        <w:tc>
          <w:tcPr>
            <w:tcW w:w="223" w:type="pct"/>
            <w:gridSpan w:val="2"/>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r>
              <w:rPr>
                <w:b/>
                <w:bCs/>
                <w:i/>
                <w:iCs/>
              </w:rPr>
              <w:t>taCommonDriftVariant</w:t>
            </w:r>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taCommonDriftVariant</w:t>
            </w:r>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4BF07304"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7F3946B8" w14:textId="77777777" w:rsidTr="00E02278">
        <w:trPr>
          <w:tblHeader/>
        </w:trPr>
        <w:tc>
          <w:tcPr>
            <w:tcW w:w="223" w:type="pct"/>
            <w:gridSpan w:val="2"/>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2B5BE3A7"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709E711" w14:textId="77777777" w:rsidTr="00E02278">
        <w:trPr>
          <w:tblHeader/>
        </w:trPr>
        <w:tc>
          <w:tcPr>
            <w:tcW w:w="223" w:type="pct"/>
            <w:gridSpan w:val="2"/>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5"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60012589"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B740035" w14:textId="77777777" w:rsidTr="00E02278">
        <w:trPr>
          <w:tblHeader/>
        </w:trPr>
        <w:tc>
          <w:tcPr>
            <w:tcW w:w="223" w:type="pct"/>
            <w:gridSpan w:val="2"/>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5"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 between TCI and State</w:t>
            </w:r>
          </w:p>
        </w:tc>
        <w:tc>
          <w:tcPr>
            <w:tcW w:w="631" w:type="pct"/>
          </w:tcPr>
          <w:p w14:paraId="2F33D8E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731443A5"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92AC4C5" w14:textId="77777777" w:rsidTr="00E02278">
        <w:trPr>
          <w:tblHeader/>
        </w:trPr>
        <w:tc>
          <w:tcPr>
            <w:tcW w:w="223" w:type="pct"/>
            <w:gridSpan w:val="2"/>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03081C1A"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C25625A" w14:textId="77777777" w:rsidTr="00E02278">
        <w:trPr>
          <w:tblHeader/>
        </w:trPr>
        <w:tc>
          <w:tcPr>
            <w:tcW w:w="223" w:type="pct"/>
            <w:gridSpan w:val="2"/>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5"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simultaneousU-TCI-UpdateListn</w:t>
            </w:r>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1B4C60AC"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1E6C1B2" w14:textId="77777777" w:rsidTr="00E02278">
        <w:trPr>
          <w:tblHeader/>
        </w:trPr>
        <w:tc>
          <w:tcPr>
            <w:tcW w:w="223" w:type="pct"/>
            <w:gridSpan w:val="2"/>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5" w:type="pct"/>
          </w:tcPr>
          <w:p w14:paraId="7055441D" w14:textId="77777777" w:rsidR="007761DB" w:rsidRDefault="007761DB" w:rsidP="00A07912">
            <w:pPr>
              <w:pStyle w:val="TAL"/>
              <w:rPr>
                <w:b/>
                <w:i/>
                <w:szCs w:val="22"/>
                <w:lang w:eastAsia="sv-SE"/>
              </w:rPr>
            </w:pPr>
            <w:r w:rsidRPr="001A51FE">
              <w:rPr>
                <w:b/>
                <w:i/>
                <w:szCs w:val="22"/>
                <w:lang w:eastAsia="sv-SE"/>
              </w:rPr>
              <w:t>SearchSpaceLinkingId</w:t>
            </w:r>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15E589DE" w14:textId="77777777" w:rsidR="007761DB" w:rsidRPr="00EF08EB" w:rsidRDefault="007761DB" w:rsidP="00A07912">
            <w:pPr>
              <w:spacing w:after="0" w:line="276" w:lineRule="auto"/>
              <w:rPr>
                <w:rFonts w:asciiTheme="minorHAnsi" w:eastAsia="宋体" w:hAnsiTheme="minorHAnsi" w:cstheme="minorHAnsi"/>
                <w:lang w:eastAsia="zh-CN"/>
              </w:rPr>
            </w:pPr>
          </w:p>
        </w:tc>
      </w:tr>
      <w:tr w:rsidR="006F4B9E" w:rsidRPr="00A45CF7" w14:paraId="0B79C294" w14:textId="77777777" w:rsidTr="00E02278">
        <w:trPr>
          <w:tblHeader/>
        </w:trPr>
        <w:tc>
          <w:tcPr>
            <w:tcW w:w="223" w:type="pct"/>
            <w:gridSpan w:val="2"/>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6E9525" w14:textId="77777777" w:rsidR="006F4B9E" w:rsidRDefault="006F4B9E" w:rsidP="006F4B9E">
            <w:pPr>
              <w:pStyle w:val="5"/>
              <w:spacing w:after="240"/>
            </w:pPr>
            <w:r>
              <w:rPr>
                <w:rFonts w:eastAsia="MS Mincho"/>
              </w:rPr>
              <w:t>5.8.9.6.1</w:t>
            </w:r>
            <w:r>
              <w:rPr>
                <w:rFonts w:eastAsia="MS Mincho"/>
              </w:rPr>
              <w:tab/>
            </w:r>
            <w:r>
              <w:t>General</w:t>
            </w:r>
          </w:p>
          <w:p w14:paraId="3A5CB1F7" w14:textId="77777777" w:rsidR="006F4B9E" w:rsidRDefault="0001265B" w:rsidP="006F4B9E">
            <w:pPr>
              <w:jc w:val="center"/>
            </w:pPr>
            <w:r>
              <w:rPr>
                <w:noProof/>
              </w:rPr>
              <w:object w:dxaOrig="4605" w:dyaOrig="2715" w14:anchorId="159CBC77">
                <v:shape id="_x0000_i1026" type="#_x0000_t75" alt="" style="width:230.95pt;height:134.5pt;mso-width-percent:0;mso-height-percent:0;mso-width-percent:0;mso-height-percent:0" o:ole="">
                  <v:imagedata r:id="rId28" o:title=""/>
                </v:shape>
                <o:OLEObject Type="Embed" ProgID="Visio.Drawing.15" ShapeID="_x0000_i1026" DrawAspect="Content" ObjectID="_1711208530" r:id="rId29"/>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afc"/>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54589077" w14:textId="77777777" w:rsidR="006F4B9E" w:rsidRDefault="006F4B9E" w:rsidP="006F4B9E">
            <w:pPr>
              <w:pStyle w:val="afc"/>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The line(&lt;-) in the figure is red.</w:t>
            </w:r>
          </w:p>
          <w:p w14:paraId="717CEFE6" w14:textId="45F13BCE" w:rsidR="006F4B9E" w:rsidRDefault="006F4B9E" w:rsidP="006F4B9E">
            <w:pPr>
              <w:pStyle w:val="af5"/>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2C63CB44" w14:textId="77777777" w:rsidR="006F4B9E" w:rsidRPr="00EF08EB" w:rsidRDefault="006F4B9E" w:rsidP="006F4B9E">
            <w:pPr>
              <w:spacing w:after="0" w:line="276" w:lineRule="auto"/>
              <w:rPr>
                <w:rFonts w:asciiTheme="minorHAnsi" w:eastAsia="宋体" w:hAnsiTheme="minorHAnsi" w:cstheme="minorHAnsi"/>
                <w:lang w:eastAsia="zh-CN"/>
              </w:rPr>
            </w:pPr>
          </w:p>
        </w:tc>
      </w:tr>
      <w:tr w:rsidR="006F4B9E" w:rsidRPr="00A45CF7" w14:paraId="32C25287" w14:textId="77777777" w:rsidTr="00E02278">
        <w:trPr>
          <w:tblHeader/>
        </w:trPr>
        <w:tc>
          <w:tcPr>
            <w:tcW w:w="223" w:type="pct"/>
            <w:gridSpan w:val="2"/>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af5"/>
            </w:pPr>
          </w:p>
        </w:tc>
        <w:tc>
          <w:tcPr>
            <w:tcW w:w="631" w:type="pct"/>
          </w:tcPr>
          <w:p w14:paraId="7CD698F4" w14:textId="64AA7DF3" w:rsidR="006F4B9E" w:rsidRDefault="00EF0CE5"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4FB6CC24" w14:textId="77777777" w:rsidR="006F4B9E" w:rsidRPr="00EF08EB" w:rsidRDefault="006F4B9E" w:rsidP="006F4B9E">
            <w:pPr>
              <w:spacing w:after="0" w:line="276" w:lineRule="auto"/>
              <w:rPr>
                <w:rFonts w:asciiTheme="minorHAnsi" w:eastAsia="宋体" w:hAnsiTheme="minorHAnsi" w:cstheme="minorHAnsi"/>
                <w:lang w:eastAsia="zh-CN"/>
              </w:rPr>
            </w:pPr>
          </w:p>
        </w:tc>
      </w:tr>
      <w:tr w:rsidR="00075A51" w:rsidRPr="00A45CF7" w14:paraId="32FCF92F" w14:textId="77777777" w:rsidTr="00E02278">
        <w:trPr>
          <w:tblHeader/>
        </w:trPr>
        <w:tc>
          <w:tcPr>
            <w:tcW w:w="223" w:type="pct"/>
            <w:gridSpan w:val="2"/>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668027E" w14:textId="77777777" w:rsidR="00075A51" w:rsidRDefault="00075A51" w:rsidP="00491205">
            <w:pPr>
              <w:pStyle w:val="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af5"/>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0EB78F31" w14:textId="77777777" w:rsidR="00075A51" w:rsidRPr="00EF08EB" w:rsidRDefault="00075A51" w:rsidP="00075A51">
            <w:pPr>
              <w:spacing w:after="0" w:line="276" w:lineRule="auto"/>
              <w:rPr>
                <w:rFonts w:asciiTheme="minorHAnsi" w:eastAsia="宋体" w:hAnsiTheme="minorHAnsi" w:cstheme="minorHAnsi"/>
                <w:lang w:eastAsia="zh-CN"/>
              </w:rPr>
            </w:pPr>
          </w:p>
        </w:tc>
      </w:tr>
      <w:tr w:rsidR="006B5AAE" w:rsidRPr="00A45CF7" w14:paraId="3199EF82" w14:textId="77777777" w:rsidTr="00E02278">
        <w:trPr>
          <w:tblHeader/>
        </w:trPr>
        <w:tc>
          <w:tcPr>
            <w:tcW w:w="223" w:type="pct"/>
            <w:gridSpan w:val="2"/>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af5"/>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15853048"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65945A42" w14:textId="77777777" w:rsidTr="00E02278">
        <w:trPr>
          <w:tblHeader/>
        </w:trPr>
        <w:tc>
          <w:tcPr>
            <w:tcW w:w="223" w:type="pct"/>
            <w:gridSpan w:val="2"/>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af5"/>
            </w:pPr>
          </w:p>
        </w:tc>
        <w:tc>
          <w:tcPr>
            <w:tcW w:w="631" w:type="pct"/>
          </w:tcPr>
          <w:p w14:paraId="4A0DA9E9" w14:textId="123A9295"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093C339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FFE1B18" w14:textId="77777777" w:rsidTr="00E02278">
        <w:trPr>
          <w:tblHeader/>
        </w:trPr>
        <w:tc>
          <w:tcPr>
            <w:tcW w:w="223" w:type="pct"/>
            <w:gridSpan w:val="2"/>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C161580" w14:textId="77777777" w:rsidR="006B5AAE" w:rsidRDefault="006B5AAE" w:rsidP="006B5AAE">
            <w:pPr>
              <w:pStyle w:val="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af5"/>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346634A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1D88C12" w14:textId="77777777" w:rsidTr="00E02278">
        <w:trPr>
          <w:tblHeader/>
        </w:trPr>
        <w:tc>
          <w:tcPr>
            <w:tcW w:w="223" w:type="pct"/>
            <w:gridSpan w:val="2"/>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3723C7E" w14:textId="77777777" w:rsidR="006B5AAE" w:rsidRDefault="006B5AAE" w:rsidP="006B5AAE">
            <w:pPr>
              <w:pStyle w:val="af5"/>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af5"/>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So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298441AE"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E7455AB" w14:textId="77777777" w:rsidTr="00E02278">
        <w:trPr>
          <w:tblHeader/>
        </w:trPr>
        <w:tc>
          <w:tcPr>
            <w:tcW w:w="223" w:type="pct"/>
            <w:gridSpan w:val="2"/>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w:t>
            </w:r>
            <w:r w:rsidRPr="003B495A">
              <w:rPr>
                <w:rFonts w:asciiTheme="minorHAnsi" w:eastAsia="宋体" w:hAnsiTheme="minorHAnsi" w:cstheme="minorHAnsi"/>
                <w:sz w:val="20"/>
                <w:lang w:eastAsia="sv-SE"/>
              </w:rPr>
              <w:t>periodicty</w:t>
            </w:r>
            <w:r w:rsidRPr="003B495A">
              <w:rPr>
                <w:rFonts w:asciiTheme="minorHAnsi" w:eastAsia="宋体"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0461FEB0"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837CB94" w14:textId="77777777" w:rsidTr="00E02278">
        <w:trPr>
          <w:tblHeader/>
        </w:trPr>
        <w:tc>
          <w:tcPr>
            <w:tcW w:w="223" w:type="pct"/>
            <w:gridSpan w:val="2"/>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05A8650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2D4BF55" w14:textId="77777777" w:rsidTr="00E02278">
        <w:trPr>
          <w:tblHeader/>
        </w:trPr>
        <w:tc>
          <w:tcPr>
            <w:tcW w:w="223" w:type="pct"/>
            <w:gridSpan w:val="2"/>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1820868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1E28BBA5" w14:textId="77777777" w:rsidTr="00E02278">
        <w:trPr>
          <w:tblHeader/>
        </w:trPr>
        <w:tc>
          <w:tcPr>
            <w:tcW w:w="223" w:type="pct"/>
            <w:gridSpan w:val="2"/>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357035F6" w14:textId="77777777" w:rsidR="006B5AAE" w:rsidRPr="00171129" w:rsidRDefault="006B5AAE" w:rsidP="006B5AAE">
            <w:pPr>
              <w:overflowPunct/>
              <w:autoSpaceDE/>
              <w:autoSpaceDN/>
              <w:adjustRightInd/>
              <w:textAlignment w:val="auto"/>
              <w:rPr>
                <w:rFonts w:eastAsia="宋体"/>
                <w:bCs/>
                <w:lang w:val="en-US" w:eastAsia="zh-CN"/>
              </w:rPr>
            </w:pPr>
            <w:r w:rsidRPr="00171129">
              <w:rPr>
                <w:rFonts w:eastAsia="宋体"/>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eswar.vutukuri@zte.com.cn</w:t>
            </w:r>
          </w:p>
        </w:tc>
        <w:tc>
          <w:tcPr>
            <w:tcW w:w="288" w:type="pct"/>
          </w:tcPr>
          <w:p w14:paraId="43729772"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ED80E19" w14:textId="77777777" w:rsidTr="00E02278">
        <w:trPr>
          <w:tblHeader/>
        </w:trPr>
        <w:tc>
          <w:tcPr>
            <w:tcW w:w="223" w:type="pct"/>
            <w:gridSpan w:val="2"/>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1FDF915B"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7B163910" w14:textId="77777777" w:rsidTr="00E02278">
        <w:trPr>
          <w:tblHeader/>
        </w:trPr>
        <w:tc>
          <w:tcPr>
            <w:tcW w:w="223" w:type="pct"/>
            <w:gridSpan w:val="2"/>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lastRenderedPageBreak/>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698DAC4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24179E4" w14:textId="77777777" w:rsidTr="00E02278">
        <w:trPr>
          <w:tblHeader/>
        </w:trPr>
        <w:tc>
          <w:tcPr>
            <w:tcW w:w="223" w:type="pct"/>
            <w:gridSpan w:val="2"/>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宋体"/>
              </w:rPr>
              <w:t xml:space="preserve">Presence </w:t>
            </w:r>
            <w:r w:rsidRPr="0096438F">
              <w:rPr>
                <w:rFonts w:eastAsia="宋体"/>
                <w:highlight w:val="yellow"/>
              </w:rPr>
              <w:t>if</w:t>
            </w:r>
            <w:r w:rsidRPr="0096438F">
              <w:rPr>
                <w:rFonts w:eastAsia="宋体"/>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6EA3F02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777E4D5" w14:textId="77777777" w:rsidTr="00E02278">
        <w:trPr>
          <w:tblHeader/>
        </w:trPr>
        <w:tc>
          <w:tcPr>
            <w:tcW w:w="223" w:type="pct"/>
            <w:gridSpan w:val="2"/>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PhysicalCellGroupConfig</w:t>
            </w:r>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2792D812"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442D472D" w14:textId="77777777" w:rsidTr="00E02278">
        <w:trPr>
          <w:tblHeader/>
        </w:trPr>
        <w:tc>
          <w:tcPr>
            <w:tcW w:w="223" w:type="pct"/>
            <w:gridSpan w:val="2"/>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5A9C95D7"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7B08675D" w14:textId="77777777" w:rsidTr="00E02278">
        <w:trPr>
          <w:tblHeader/>
        </w:trPr>
        <w:tc>
          <w:tcPr>
            <w:tcW w:w="223" w:type="pct"/>
            <w:gridSpan w:val="2"/>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331656B0" w14:textId="77777777" w:rsidR="006B5AAE" w:rsidRPr="00EF08EB" w:rsidRDefault="006B5AAE" w:rsidP="006F4B9E">
            <w:pPr>
              <w:spacing w:after="0" w:line="276" w:lineRule="auto"/>
              <w:rPr>
                <w:rFonts w:asciiTheme="minorHAnsi" w:eastAsia="宋体" w:hAnsiTheme="minorHAnsi" w:cstheme="minorHAnsi"/>
                <w:lang w:eastAsia="zh-CN"/>
              </w:rPr>
            </w:pPr>
          </w:p>
        </w:tc>
      </w:tr>
      <w:tr w:rsidR="005F1C27" w:rsidRPr="00A45CF7" w14:paraId="108269D5" w14:textId="77777777" w:rsidTr="00E02278">
        <w:trPr>
          <w:tblHeader/>
        </w:trPr>
        <w:tc>
          <w:tcPr>
            <w:tcW w:w="223" w:type="pct"/>
            <w:gridSpan w:val="2"/>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af5"/>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5"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4848160A"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2C3BC361" w14:textId="77777777" w:rsidTr="00E02278">
        <w:trPr>
          <w:tblHeader/>
        </w:trPr>
        <w:tc>
          <w:tcPr>
            <w:tcW w:w="223" w:type="pct"/>
            <w:gridSpan w:val="2"/>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5"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MBS-SessionInfoList field descriptions</w:t>
            </w:r>
            <w:r w:rsidR="005F1C27">
              <w:rPr>
                <w:rFonts w:asciiTheme="minorHAnsi" w:eastAsiaTheme="minorEastAsia" w:hAnsiTheme="minorHAnsi" w:cstheme="minorHAnsi"/>
                <w:noProof w:val="0"/>
                <w:sz w:val="20"/>
                <w:lang w:eastAsia="zh-CN"/>
              </w:rPr>
              <w:t xml:space="preserve"> table is actually a field descriptions table of MBS-SessionInfo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"headerCompression", "</w:t>
            </w:r>
            <w:r w:rsidR="005F1C27" w:rsidRPr="005F1C27">
              <w:rPr>
                <w:rFonts w:asciiTheme="minorHAnsi" w:eastAsiaTheme="minorEastAsia" w:hAnsiTheme="minorHAnsi" w:cstheme="minorHAnsi"/>
                <w:noProof w:val="0"/>
                <w:sz w:val="20"/>
                <w:lang w:eastAsia="zh-CN"/>
              </w:rPr>
              <w:t>pdcp-SN-SizeDL</w:t>
            </w:r>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MRB-PDCP-ConfigBroadcast</w:t>
            </w:r>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MRB-RLC-ConfigBroadcast</w:t>
            </w:r>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"MBS-SessionInfo"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MRB-PDCP-ConfigBroadcast</w:t>
            </w:r>
            <w:r>
              <w:rPr>
                <w:rFonts w:asciiTheme="minorHAnsi" w:eastAsiaTheme="minorEastAsia" w:hAnsiTheme="minorHAnsi" w:cstheme="minorHAnsi"/>
                <w:noProof w:val="0"/>
                <w:sz w:val="20"/>
                <w:lang w:eastAsia="zh-CN"/>
              </w:rPr>
              <w:t xml:space="preserve"> and move the descriptions of "headerCompression", "</w:t>
            </w:r>
            <w:r w:rsidRPr="005F1C27">
              <w:rPr>
                <w:rFonts w:asciiTheme="minorHAnsi" w:eastAsiaTheme="minorEastAsia" w:hAnsiTheme="minorHAnsi" w:cstheme="minorHAnsi"/>
                <w:noProof w:val="0"/>
                <w:sz w:val="20"/>
                <w:lang w:eastAsia="zh-CN"/>
              </w:rPr>
              <w:t>pdcp-SN-SizeDL</w:t>
            </w:r>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MRB-RLC-ConfigBroadcast</w:t>
            </w:r>
            <w:r>
              <w:rPr>
                <w:rFonts w:asciiTheme="minorHAnsi" w:eastAsiaTheme="minorEastAsia" w:hAnsiTheme="minorHAnsi" w:cstheme="minorHAnsi"/>
                <w:noProof w:val="0"/>
                <w:sz w:val="20"/>
                <w:lang w:eastAsia="zh-CN"/>
              </w:rPr>
              <w:t xml:space="preserve"> and move the descriptions of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宋体" w:hAnsiTheme="minorHAnsi" w:cstheme="minorHAnsi"/>
                <w:lang w:eastAsia="zh-CN"/>
              </w:rPr>
            </w:pPr>
            <w:r w:rsidRPr="005F1C27">
              <w:rPr>
                <w:rFonts w:asciiTheme="minorHAnsi" w:eastAsiaTheme="minorEastAsia" w:hAnsiTheme="minorHAnsi" w:cstheme="minorHAnsi"/>
                <w:lang w:eastAsia="zh-CN"/>
              </w:rPr>
              <w:t>david.lecompte@hhuawei.com</w:t>
            </w:r>
          </w:p>
        </w:tc>
        <w:tc>
          <w:tcPr>
            <w:tcW w:w="288" w:type="pct"/>
          </w:tcPr>
          <w:p w14:paraId="697AEF50"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72DB51EC" w14:textId="77777777" w:rsidTr="00E02278">
        <w:trPr>
          <w:tblHeader/>
        </w:trPr>
        <w:tc>
          <w:tcPr>
            <w:tcW w:w="223" w:type="pct"/>
            <w:gridSpan w:val="2"/>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af5"/>
            </w:pPr>
            <w:r>
              <w:t>Missing hyphens, should be:</w:t>
            </w:r>
          </w:p>
          <w:p w14:paraId="7D9B956F" w14:textId="77777777" w:rsidR="00280712" w:rsidRDefault="00280712" w:rsidP="005F1C27">
            <w:pPr>
              <w:pStyle w:val="af5"/>
            </w:pPr>
            <w:r>
              <w:t>relayUE-Uu</w:t>
            </w:r>
            <w:r w:rsidRPr="00280712">
              <w:rPr>
                <w:highlight w:val="yellow"/>
              </w:rPr>
              <w:t>-</w:t>
            </w:r>
            <w:r>
              <w:t>RLF-r17</w:t>
            </w:r>
          </w:p>
          <w:p w14:paraId="3908C5F3" w14:textId="43056CB2" w:rsidR="00280712" w:rsidRDefault="00280712" w:rsidP="005F1C27">
            <w:pPr>
              <w:pStyle w:val="af5"/>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74EBDFD" w14:textId="77777777" w:rsidR="005F1C27" w:rsidRPr="00EF08EB" w:rsidRDefault="005F1C27" w:rsidP="005F1C27">
            <w:pPr>
              <w:spacing w:after="0" w:line="276" w:lineRule="auto"/>
              <w:rPr>
                <w:rFonts w:asciiTheme="minorHAnsi" w:eastAsia="宋体" w:hAnsiTheme="minorHAnsi" w:cstheme="minorHAnsi"/>
                <w:lang w:eastAsia="zh-CN"/>
              </w:rPr>
            </w:pPr>
          </w:p>
        </w:tc>
      </w:tr>
      <w:tr w:rsidR="00280712" w:rsidRPr="00A45CF7" w14:paraId="2FB3E26D" w14:textId="77777777" w:rsidTr="00E02278">
        <w:trPr>
          <w:tblHeader/>
        </w:trPr>
        <w:tc>
          <w:tcPr>
            <w:tcW w:w="223" w:type="pct"/>
            <w:gridSpan w:val="2"/>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af5"/>
            </w:pPr>
            <w:r>
              <w:t>Spurious hyphens, should be:</w:t>
            </w:r>
          </w:p>
          <w:p w14:paraId="0A4479A7" w14:textId="77777777" w:rsidR="00280712" w:rsidRDefault="00280712" w:rsidP="00280712">
            <w:pPr>
              <w:pStyle w:val="af5"/>
            </w:pPr>
            <w:r>
              <w:t>Uu-RelayRLC-ChannelConfig-r17</w:t>
            </w:r>
          </w:p>
          <w:p w14:paraId="2AE2D15A" w14:textId="313F1940" w:rsidR="00280712" w:rsidRDefault="00280712" w:rsidP="00280712">
            <w:pPr>
              <w:pStyle w:val="af5"/>
            </w:pPr>
            <w:r>
              <w:t>uu-RelayRLC-ChannelConfig-r17</w:t>
            </w:r>
          </w:p>
        </w:tc>
        <w:tc>
          <w:tcPr>
            <w:tcW w:w="631" w:type="pct"/>
          </w:tcPr>
          <w:p w14:paraId="5A8626C3" w14:textId="0E186C72"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789E21A" w14:textId="77777777" w:rsidR="00280712" w:rsidRPr="00EF08EB" w:rsidRDefault="00280712" w:rsidP="00280712">
            <w:pPr>
              <w:spacing w:after="0" w:line="276" w:lineRule="auto"/>
              <w:rPr>
                <w:rFonts w:asciiTheme="minorHAnsi" w:eastAsia="宋体" w:hAnsiTheme="minorHAnsi" w:cstheme="minorHAnsi"/>
                <w:lang w:eastAsia="zh-CN"/>
              </w:rPr>
            </w:pPr>
          </w:p>
        </w:tc>
      </w:tr>
      <w:tr w:rsidR="00280712" w:rsidRPr="00A45CF7" w14:paraId="2DCA5EE5" w14:textId="77777777" w:rsidTr="00E02278">
        <w:trPr>
          <w:tblHeader/>
        </w:trPr>
        <w:tc>
          <w:tcPr>
            <w:tcW w:w="223" w:type="pct"/>
            <w:gridSpan w:val="2"/>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af5"/>
            </w:pPr>
            <w:r>
              <w:t>Spurious hyphen, should be:</w:t>
            </w:r>
          </w:p>
          <w:p w14:paraId="0026DEF9" w14:textId="77777777" w:rsidR="00280712" w:rsidRDefault="00280712" w:rsidP="00280712">
            <w:pPr>
              <w:pStyle w:val="af5"/>
            </w:pPr>
            <w:r>
              <w:t>UE-TimersAndConstantsRemoteUE-r17</w:t>
            </w:r>
          </w:p>
          <w:p w14:paraId="758882A2" w14:textId="64B3BEF4" w:rsidR="00280712" w:rsidRDefault="00280712" w:rsidP="00280712">
            <w:pPr>
              <w:pStyle w:val="af5"/>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DDE8CC0" w14:textId="77777777" w:rsidR="00280712" w:rsidRPr="00EF08EB" w:rsidRDefault="00280712" w:rsidP="00280712">
            <w:pPr>
              <w:spacing w:after="0" w:line="276" w:lineRule="auto"/>
              <w:rPr>
                <w:rFonts w:asciiTheme="minorHAnsi" w:eastAsia="宋体" w:hAnsiTheme="minorHAnsi" w:cstheme="minorHAnsi"/>
                <w:lang w:eastAsia="zh-CN"/>
              </w:rPr>
            </w:pPr>
          </w:p>
        </w:tc>
      </w:tr>
      <w:tr w:rsidR="00C040CA" w:rsidRPr="00A45CF7" w14:paraId="7D76E25A" w14:textId="77777777" w:rsidTr="00E02278">
        <w:trPr>
          <w:tblHeader/>
        </w:trPr>
        <w:tc>
          <w:tcPr>
            <w:tcW w:w="223" w:type="pct"/>
            <w:gridSpan w:val="2"/>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af5"/>
            </w:pPr>
            <w:r>
              <w:t>Spurious hyphens, should be:</w:t>
            </w:r>
          </w:p>
          <w:p w14:paraId="60E1BCD0" w14:textId="0AAF8C79" w:rsidR="00C040CA" w:rsidRDefault="00C040CA" w:rsidP="00C040CA">
            <w:pPr>
              <w:pStyle w:val="af5"/>
            </w:pPr>
            <w:r>
              <w:t>sl-DRX-InfoFromRxList-r17</w:t>
            </w:r>
          </w:p>
          <w:p w14:paraId="0BACC79D" w14:textId="0B201A35" w:rsidR="00C040CA" w:rsidRDefault="00C040CA" w:rsidP="00C040CA">
            <w:pPr>
              <w:pStyle w:val="af5"/>
            </w:pPr>
            <w:r>
              <w:t>maxNrofSL-RxInfoSet-r17</w:t>
            </w:r>
          </w:p>
          <w:p w14:paraId="3E543753" w14:textId="122BB6D9" w:rsidR="00C040CA" w:rsidRDefault="00C040CA" w:rsidP="00C040CA">
            <w:pPr>
              <w:pStyle w:val="af5"/>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AF82A2D"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94443D3" w14:textId="77777777" w:rsidTr="00E02278">
        <w:trPr>
          <w:tblHeader/>
        </w:trPr>
        <w:tc>
          <w:tcPr>
            <w:tcW w:w="223" w:type="pct"/>
            <w:gridSpan w:val="2"/>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af5"/>
            </w:pPr>
            <w:r>
              <w:t>Missing hyphens, should be:</w:t>
            </w:r>
          </w:p>
          <w:p w14:paraId="5D06D835" w14:textId="77777777" w:rsidR="00C040CA" w:rsidRDefault="00C040CA" w:rsidP="00C040CA">
            <w:pPr>
              <w:pStyle w:val="af5"/>
            </w:pPr>
            <w:r>
              <w:t>sl-PreferredDRX-Config-r17</w:t>
            </w:r>
          </w:p>
          <w:p w14:paraId="2C27284A" w14:textId="578FD1F3" w:rsidR="00C040CA" w:rsidRDefault="00C040CA" w:rsidP="00C040CA">
            <w:pPr>
              <w:pStyle w:val="af5"/>
            </w:pPr>
            <w:r>
              <w:t>SL-PreferredDRX-Config-r17</w:t>
            </w:r>
          </w:p>
        </w:tc>
        <w:tc>
          <w:tcPr>
            <w:tcW w:w="631" w:type="pct"/>
          </w:tcPr>
          <w:p w14:paraId="75415773" w14:textId="6971CE2A"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6C4DC4C"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05A7388" w14:textId="77777777" w:rsidTr="00E02278">
        <w:trPr>
          <w:tblHeader/>
        </w:trPr>
        <w:tc>
          <w:tcPr>
            <w:tcW w:w="223" w:type="pct"/>
            <w:gridSpan w:val="2"/>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AE0EAE" w14:textId="77777777" w:rsidR="00C040CA" w:rsidRDefault="00C040CA" w:rsidP="00C040CA">
            <w:pPr>
              <w:pStyle w:val="af5"/>
              <w:rPr>
                <w:lang w:eastAsia="zh-CN"/>
              </w:rPr>
            </w:pPr>
            <w:r>
              <w:rPr>
                <w:lang w:eastAsia="zh-CN"/>
              </w:rPr>
              <w:t>Section 5.8.3.3</w:t>
            </w:r>
          </w:p>
          <w:p w14:paraId="10D08740" w14:textId="77777777" w:rsidR="00C040CA" w:rsidRDefault="00C040CA" w:rsidP="00C040CA">
            <w:pPr>
              <w:pStyle w:val="af5"/>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r w:rsidRPr="00C040CA">
              <w:rPr>
                <w:i/>
                <w:lang w:eastAsia="ja-JP"/>
              </w:rPr>
              <w:t>sl-NonRelayDiscovery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r w:rsidRPr="00C040CA">
              <w:rPr>
                <w:lang w:eastAsia="ja-JP"/>
              </w:rPr>
              <w:t>sidelink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sl-TxResourceReqListDis</w:t>
            </w:r>
            <w:r w:rsidRPr="00C040CA">
              <w:rPr>
                <w:lang w:eastAsia="ja-JP"/>
              </w:rPr>
              <w:t xml:space="preserve"> and set its fields (if needed) as follows for each destination for which it requests network to assign NR sidelink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r w:rsidRPr="00C040CA">
              <w:rPr>
                <w:i/>
                <w:lang w:eastAsia="ja-JP"/>
              </w:rPr>
              <w:t xml:space="preserve">sl-DestinationIdentityDisc </w:t>
            </w:r>
            <w:r w:rsidRPr="00C040CA">
              <w:rPr>
                <w:lang w:eastAsia="ja-JP"/>
              </w:rPr>
              <w:t>to the destination identity configured by upper layer</w:t>
            </w:r>
            <w:r w:rsidRPr="00C040CA">
              <w:rPr>
                <w:lang w:eastAsia="zh-CN"/>
              </w:rPr>
              <w:t xml:space="preserve"> for NR </w:t>
            </w:r>
            <w:r w:rsidRPr="00C040CA">
              <w:rPr>
                <w:lang w:eastAsia="ja-JP"/>
              </w:rPr>
              <w:t xml:space="preserve">sidelink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af5"/>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CD9F360"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5724847C" w14:textId="77777777" w:rsidTr="00E02278">
        <w:trPr>
          <w:tblHeader/>
        </w:trPr>
        <w:tc>
          <w:tcPr>
            <w:tcW w:w="223" w:type="pct"/>
            <w:gridSpan w:val="2"/>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4025B42" w14:textId="77777777" w:rsidR="00C040CA" w:rsidRDefault="00C040CA" w:rsidP="00C040CA">
            <w:pPr>
              <w:pStyle w:val="af5"/>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r w:rsidRPr="00C040CA">
              <w:rPr>
                <w:i/>
                <w:lang w:eastAsia="ja-JP"/>
              </w:rPr>
              <w:t>sl-ConfigCommonNR</w:t>
            </w:r>
            <w:r w:rsidRPr="00C040CA">
              <w:rPr>
                <w:lang w:eastAsia="ja-JP"/>
              </w:rPr>
              <w:t xml:space="preserve"> is provided by the PCell:</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r w:rsidRPr="00C040CA">
              <w:rPr>
                <w:lang w:eastAsia="ja-JP"/>
              </w:rPr>
              <w:t>sidelink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 xml:space="preserve">sl-RxInterestedFreqList </w:t>
            </w:r>
            <w:r w:rsidRPr="00C040CA">
              <w:rPr>
                <w:lang w:eastAsia="ja-JP"/>
              </w:rPr>
              <w:t>and set it to the frequency for NR sidelink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sl-RxDRX-ReportList</w:t>
            </w:r>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r w:rsidRPr="00C040CA">
              <w:rPr>
                <w:i/>
                <w:lang w:eastAsia="ja-JP"/>
              </w:rPr>
              <w:t>sl-DRX-ConfigCommon-GC-BC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af5"/>
              <w:rPr>
                <w:lang w:eastAsia="zh-CN"/>
              </w:rPr>
            </w:pPr>
          </w:p>
        </w:tc>
        <w:tc>
          <w:tcPr>
            <w:tcW w:w="1889" w:type="pct"/>
          </w:tcPr>
          <w:p w14:paraId="61096C72" w14:textId="139CE4E0" w:rsidR="00C040CA" w:rsidRDefault="00C040CA" w:rsidP="00C040CA">
            <w:pPr>
              <w:pStyle w:val="af5"/>
            </w:pPr>
            <w:r>
              <w:t>Missing italics on “SIB12-IEs”</w:t>
            </w:r>
          </w:p>
        </w:tc>
        <w:tc>
          <w:tcPr>
            <w:tcW w:w="631" w:type="pct"/>
          </w:tcPr>
          <w:p w14:paraId="41924388" w14:textId="78FBF53B"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3358463" w14:textId="77777777" w:rsidR="00C040CA" w:rsidRPr="00EF08EB" w:rsidRDefault="00C040CA" w:rsidP="00C040CA">
            <w:pPr>
              <w:spacing w:after="0" w:line="276" w:lineRule="auto"/>
              <w:rPr>
                <w:rFonts w:asciiTheme="minorHAnsi" w:eastAsia="宋体" w:hAnsiTheme="minorHAnsi" w:cstheme="minorHAnsi"/>
                <w:lang w:eastAsia="zh-CN"/>
              </w:rPr>
            </w:pPr>
          </w:p>
        </w:tc>
      </w:tr>
      <w:tr w:rsidR="00DC70FE" w:rsidRPr="00A45CF7" w14:paraId="36C1CE55" w14:textId="77777777" w:rsidTr="00E02278">
        <w:trPr>
          <w:tblHeader/>
        </w:trPr>
        <w:tc>
          <w:tcPr>
            <w:tcW w:w="223" w:type="pct"/>
            <w:gridSpan w:val="2"/>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ABA1CB1" w14:textId="77777777" w:rsidR="00DC70FE" w:rsidRDefault="00DC70FE" w:rsidP="00DC70FE">
            <w:pPr>
              <w:pStyle w:val="af5"/>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宋体"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宋体"/>
              </w:rPr>
            </w:pPr>
            <w:r w:rsidRPr="00DC70FE">
              <w:rPr>
                <w:rFonts w:eastAsia="宋体"/>
                <w:highlight w:val="yellow"/>
              </w:rPr>
              <w:t>Upon PC5-RRC connection is established</w:t>
            </w:r>
            <w:r w:rsidRPr="004F62EA">
              <w:rPr>
                <w:rFonts w:eastAsia="宋体"/>
              </w:rPr>
              <w:t xml:space="preserve"> between the L2 U2N Relay UE and L2 U2N Relay UE, the</w:t>
            </w:r>
            <w:r>
              <w:rPr>
                <w:rFonts w:eastAsia="宋体"/>
              </w:rPr>
              <w:t xml:space="preserve"> </w:t>
            </w:r>
            <w:r w:rsidRPr="004F62EA">
              <w:rPr>
                <w:rFonts w:eastAsia="宋体"/>
              </w:rPr>
              <w:t>L2 U2N Relay UE shall:</w:t>
            </w:r>
          </w:p>
          <w:p w14:paraId="74DAB22A" w14:textId="05633A24" w:rsidR="00DC70FE" w:rsidRDefault="00DC70FE" w:rsidP="00DC70FE">
            <w:pPr>
              <w:pStyle w:val="af5"/>
              <w:rPr>
                <w:lang w:eastAsia="zh-CN"/>
              </w:rPr>
            </w:pPr>
          </w:p>
        </w:tc>
        <w:tc>
          <w:tcPr>
            <w:tcW w:w="1889" w:type="pct"/>
          </w:tcPr>
          <w:p w14:paraId="04F1E08F" w14:textId="09E73A86" w:rsidR="00DC70FE" w:rsidRDefault="00DC70FE" w:rsidP="00DC70FE">
            <w:pPr>
              <w:pStyle w:val="af5"/>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C52FD0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EE0C3A4" w14:textId="77777777" w:rsidTr="00E02278">
        <w:trPr>
          <w:tblHeader/>
        </w:trPr>
        <w:tc>
          <w:tcPr>
            <w:tcW w:w="223" w:type="pct"/>
            <w:gridSpan w:val="2"/>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7A44686" w14:textId="77777777" w:rsidR="00DC70FE" w:rsidRDefault="00DC70FE" w:rsidP="00DC70FE">
            <w:pPr>
              <w:pStyle w:val="af5"/>
              <w:rPr>
                <w:lang w:eastAsia="zh-CN"/>
              </w:rPr>
            </w:pPr>
            <w:r>
              <w:rPr>
                <w:lang w:eastAsia="zh-CN"/>
              </w:rPr>
              <w:t>Section 5.8.9.7.2</w:t>
            </w:r>
          </w:p>
          <w:p w14:paraId="07C8BA9D" w14:textId="77777777" w:rsidR="00DC70FE" w:rsidRPr="00DC70FE" w:rsidRDefault="00DC70FE" w:rsidP="00DC70FE">
            <w:pPr>
              <w:ind w:left="568" w:hanging="284"/>
              <w:rPr>
                <w:rFonts w:eastAsia="宋体"/>
              </w:rPr>
            </w:pPr>
            <w:r w:rsidRPr="00DC70FE">
              <w:rPr>
                <w:rFonts w:eastAsia="宋体"/>
              </w:rPr>
              <w:t>1&gt;</w:t>
            </w:r>
            <w:r w:rsidRPr="00DC70FE">
              <w:rPr>
                <w:rFonts w:eastAsia="宋体"/>
              </w:rPr>
              <w:tab/>
              <w:t xml:space="preserve">else (a PC5 Relay RLC channel with the received </w:t>
            </w:r>
            <w:r w:rsidRPr="00DC70FE">
              <w:rPr>
                <w:rFonts w:eastAsia="宋体"/>
                <w:i/>
              </w:rPr>
              <w:t>sl-RLC-ChannelID</w:t>
            </w:r>
            <w:r w:rsidRPr="00DC70FE">
              <w:rPr>
                <w:i/>
                <w:lang w:eastAsia="ja-JP"/>
              </w:rPr>
              <w:t xml:space="preserve">-PC5 </w:t>
            </w:r>
            <w:r w:rsidRPr="00DC70FE">
              <w:rPr>
                <w:rFonts w:eastAsia="宋体"/>
              </w:rPr>
              <w:t>was not configured before):</w:t>
            </w:r>
          </w:p>
          <w:p w14:paraId="3AABD055" w14:textId="77777777" w:rsidR="00DC70FE" w:rsidRPr="00DC70FE" w:rsidRDefault="00DC70FE" w:rsidP="00DC70FE">
            <w:pPr>
              <w:ind w:left="851" w:hanging="284"/>
              <w:rPr>
                <w:rFonts w:eastAsia="宋体"/>
              </w:rPr>
            </w:pPr>
            <w:r w:rsidRPr="00DC70FE">
              <w:rPr>
                <w:rFonts w:eastAsia="宋体"/>
              </w:rPr>
              <w:t>2&gt;</w:t>
            </w:r>
            <w:r w:rsidRPr="00DC70FE">
              <w:rPr>
                <w:rFonts w:eastAsia="宋体"/>
              </w:rPr>
              <w:tab/>
              <w:t xml:space="preserve">establish </w:t>
            </w:r>
            <w:r w:rsidRPr="00DC70FE">
              <w:rPr>
                <w:rFonts w:eastAsia="宋体"/>
                <w:highlight w:val="yellow"/>
              </w:rPr>
              <w:t>an</w:t>
            </w:r>
            <w:r w:rsidRPr="00DC70FE">
              <w:rPr>
                <w:rFonts w:eastAsia="宋体"/>
              </w:rPr>
              <w:t xml:space="preserve"> sidelink RLC entity in accordance with the received </w:t>
            </w:r>
            <w:r w:rsidRPr="00DC70FE">
              <w:rPr>
                <w:rFonts w:eastAsia="宋体"/>
                <w:i/>
              </w:rPr>
              <w:t>sl-RLC-ConfigPC5</w:t>
            </w:r>
            <w:r w:rsidRPr="00DC70FE">
              <w:rPr>
                <w:rFonts w:eastAsia="宋体"/>
              </w:rPr>
              <w:t>;</w:t>
            </w:r>
          </w:p>
          <w:p w14:paraId="770439DD" w14:textId="26A79FA5" w:rsidR="00DC70FE" w:rsidRDefault="00DC70FE" w:rsidP="00DC70FE">
            <w:pPr>
              <w:pStyle w:val="af5"/>
              <w:rPr>
                <w:lang w:eastAsia="zh-CN"/>
              </w:rPr>
            </w:pPr>
          </w:p>
        </w:tc>
        <w:tc>
          <w:tcPr>
            <w:tcW w:w="1889" w:type="pct"/>
          </w:tcPr>
          <w:p w14:paraId="782CC147" w14:textId="68EF2B6C" w:rsidR="00DC70FE" w:rsidRDefault="00DC70FE" w:rsidP="00DC70FE">
            <w:pPr>
              <w:pStyle w:val="af5"/>
            </w:pPr>
            <w:r>
              <w:t>Typo, “an sidelink” should be “a sidelink”</w:t>
            </w:r>
          </w:p>
        </w:tc>
        <w:tc>
          <w:tcPr>
            <w:tcW w:w="631" w:type="pct"/>
          </w:tcPr>
          <w:p w14:paraId="67FFB382" w14:textId="7EA030E6"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7965FA9"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5D2E10AF" w14:textId="77777777" w:rsidTr="00E02278">
        <w:trPr>
          <w:tblHeader/>
        </w:trPr>
        <w:tc>
          <w:tcPr>
            <w:tcW w:w="223" w:type="pct"/>
            <w:gridSpan w:val="2"/>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F60B942" w14:textId="77777777" w:rsidR="00DC70FE" w:rsidRDefault="00DC70FE" w:rsidP="00DC70FE">
            <w:pPr>
              <w:pStyle w:val="af5"/>
              <w:rPr>
                <w:lang w:eastAsia="zh-CN"/>
              </w:rPr>
            </w:pPr>
            <w:r>
              <w:rPr>
                <w:lang w:eastAsia="zh-CN"/>
              </w:rPr>
              <w:t>Section 5.8.9.8.3:</w:t>
            </w:r>
          </w:p>
          <w:p w14:paraId="4CAFEF38" w14:textId="77777777" w:rsidR="00DC70FE" w:rsidRDefault="00DC70FE" w:rsidP="00DC70FE">
            <w:pPr>
              <w:pStyle w:val="5"/>
              <w:spacing w:after="240"/>
              <w:rPr>
                <w:rFonts w:eastAsia="MS Mincho"/>
              </w:rPr>
            </w:pPr>
            <w:r>
              <w:rPr>
                <w:rFonts w:eastAsia="MS Mincho"/>
              </w:rPr>
              <w:t>5.8.9.8.3</w:t>
            </w:r>
            <w:r>
              <w:rPr>
                <w:rFonts w:eastAsia="MS Mincho"/>
              </w:rPr>
              <w:tab/>
            </w:r>
            <w:r>
              <w:t xml:space="preserve">Reception of </w:t>
            </w:r>
            <w:r w:rsidRPr="00FF6856">
              <w:rPr>
                <w:rFonts w:eastAsia="MS Mincho"/>
                <w:i/>
              </w:rPr>
              <w:t>Remote</w:t>
            </w:r>
            <w:r>
              <w:rPr>
                <w:rFonts w:eastAsia="MS Mincho"/>
                <w:i/>
              </w:rPr>
              <w:t>UEInformationSidelink</w:t>
            </w:r>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r w:rsidRPr="00FF6856">
              <w:rPr>
                <w:rFonts w:eastAsia="MS Mincho"/>
                <w:i/>
              </w:rPr>
              <w:t>Remote</w:t>
            </w:r>
            <w:r>
              <w:rPr>
                <w:rFonts w:eastAsia="MS Mincho"/>
                <w:i/>
              </w:rPr>
              <w:t xml:space="preserve">UEInformationSidelink </w:t>
            </w:r>
            <w:r>
              <w:rPr>
                <w:rFonts w:eastAsia="MS Mincho"/>
              </w:rPr>
              <w:t xml:space="preserve">includes the </w:t>
            </w:r>
            <w:r w:rsidRPr="00C369A4">
              <w:rPr>
                <w:i/>
              </w:rPr>
              <w:t>sl-PagingInfo-RemoteUE</w:t>
            </w:r>
            <w:r>
              <w:t>:</w:t>
            </w:r>
          </w:p>
          <w:p w14:paraId="1B4437F4" w14:textId="77777777" w:rsidR="00DC70FE" w:rsidRDefault="00DC70FE" w:rsidP="00DC70FE">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2323409E" w14:textId="77777777" w:rsidR="00DC70FE" w:rsidRDefault="00DC70FE" w:rsidP="00DC70FE">
            <w:pPr>
              <w:pStyle w:val="B2"/>
              <w:rPr>
                <w:rFonts w:eastAsia="宋体"/>
                <w:lang w:eastAsia="zh-CN"/>
              </w:rPr>
            </w:pPr>
            <w:r>
              <w:t>2&gt;</w:t>
            </w:r>
            <w:r>
              <w:tab/>
              <w:t xml:space="preserve">if the UE is </w:t>
            </w:r>
            <w:r>
              <w:rPr>
                <w:rFonts w:eastAsia="宋体"/>
                <w:lang w:eastAsia="zh-CN"/>
              </w:rPr>
              <w:t xml:space="preserve">in </w:t>
            </w:r>
            <w:r>
              <w:t xml:space="preserve">RRC_IDLE or </w:t>
            </w:r>
            <w:r w:rsidRPr="00DC70FE">
              <w:rPr>
                <w:highlight w:val="yellow"/>
              </w:rPr>
              <w:t>RRC_INACITIVE</w:t>
            </w:r>
            <w:r>
              <w:rPr>
                <w:rFonts w:eastAsia="宋体"/>
                <w:lang w:eastAsia="zh-CN"/>
              </w:rPr>
              <w:t>:</w:t>
            </w:r>
          </w:p>
          <w:p w14:paraId="1562BBC6" w14:textId="6B2D9958" w:rsidR="00DC70FE" w:rsidRDefault="00DC70FE" w:rsidP="00DC70FE">
            <w:pPr>
              <w:pStyle w:val="af5"/>
              <w:rPr>
                <w:lang w:eastAsia="zh-CN"/>
              </w:rPr>
            </w:pPr>
          </w:p>
        </w:tc>
        <w:tc>
          <w:tcPr>
            <w:tcW w:w="1889" w:type="pct"/>
          </w:tcPr>
          <w:p w14:paraId="07CA5334" w14:textId="64D5C166" w:rsidR="00DC70FE" w:rsidRDefault="00DC70FE" w:rsidP="00DC70FE">
            <w:pPr>
              <w:pStyle w:val="af5"/>
            </w:pPr>
            <w:r>
              <w:t>Typo, should be RRC_INACTIVE</w:t>
            </w:r>
          </w:p>
        </w:tc>
        <w:tc>
          <w:tcPr>
            <w:tcW w:w="631" w:type="pct"/>
          </w:tcPr>
          <w:p w14:paraId="77E6B52C" w14:textId="7991CFB3"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8C15D8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331382B" w14:textId="77777777" w:rsidTr="00E02278">
        <w:trPr>
          <w:tblHeader/>
        </w:trPr>
        <w:tc>
          <w:tcPr>
            <w:tcW w:w="223" w:type="pct"/>
            <w:gridSpan w:val="2"/>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4E9C05F" w14:textId="77777777" w:rsidR="00DC70FE" w:rsidRDefault="00DC70FE" w:rsidP="00DC70FE">
            <w:pPr>
              <w:pStyle w:val="af5"/>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Pr="00DC70FE">
              <w:rPr>
                <w:highlight w:val="yellow"/>
              </w:rPr>
              <w:t>preformed</w:t>
            </w:r>
            <w:r>
              <w:t xml:space="preserve"> between the U2N Remote UE and the selected U2N Relay UE.</w:t>
            </w:r>
          </w:p>
          <w:p w14:paraId="46D36299" w14:textId="622D74E1" w:rsidR="00DC70FE" w:rsidRDefault="00DC70FE" w:rsidP="00DC70FE">
            <w:pPr>
              <w:pStyle w:val="af5"/>
              <w:rPr>
                <w:lang w:eastAsia="zh-CN"/>
              </w:rPr>
            </w:pPr>
          </w:p>
        </w:tc>
        <w:tc>
          <w:tcPr>
            <w:tcW w:w="1889" w:type="pct"/>
          </w:tcPr>
          <w:p w14:paraId="367A5D87" w14:textId="66CE9457" w:rsidR="00DC70FE" w:rsidRDefault="00DC70FE" w:rsidP="00DC70FE">
            <w:pPr>
              <w:pStyle w:val="af5"/>
            </w:pPr>
            <w:r>
              <w:t>Typo, “preformed” should be “performed”</w:t>
            </w:r>
          </w:p>
        </w:tc>
        <w:tc>
          <w:tcPr>
            <w:tcW w:w="631" w:type="pct"/>
          </w:tcPr>
          <w:p w14:paraId="0F62C4A2" w14:textId="46E57897"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B1E445B"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6B657782" w14:textId="77777777" w:rsidTr="00E02278">
        <w:trPr>
          <w:tblHeader/>
        </w:trPr>
        <w:tc>
          <w:tcPr>
            <w:tcW w:w="223" w:type="pct"/>
            <w:gridSpan w:val="2"/>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CA65D03" w14:textId="77777777" w:rsidR="00DC70FE" w:rsidRDefault="00DC70FE" w:rsidP="00DC70FE">
            <w:pPr>
              <w:pStyle w:val="af5"/>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af5"/>
              <w:rPr>
                <w:lang w:eastAsia="zh-CN"/>
              </w:rPr>
            </w:pPr>
          </w:p>
        </w:tc>
        <w:tc>
          <w:tcPr>
            <w:tcW w:w="1889" w:type="pct"/>
          </w:tcPr>
          <w:p w14:paraId="6D1022F8" w14:textId="77777777" w:rsidR="00DC70FE" w:rsidRDefault="00DC70FE" w:rsidP="00DC70FE">
            <w:pPr>
              <w:pStyle w:val="af5"/>
            </w:pPr>
            <w:r>
              <w:t>Wording of the L2RemoteUE condition does not match the other conditions.  Should be:</w:t>
            </w:r>
          </w:p>
          <w:p w14:paraId="6C844926" w14:textId="0B5AFDB8" w:rsidR="00DC70FE" w:rsidRDefault="00DC70FE" w:rsidP="00DC70FE">
            <w:pPr>
              <w:pStyle w:val="af5"/>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8EF9CF7" w14:textId="77777777" w:rsidR="00DC70FE" w:rsidRPr="00EF08EB" w:rsidRDefault="00DC70FE" w:rsidP="00DC70FE">
            <w:pPr>
              <w:spacing w:after="0" w:line="276" w:lineRule="auto"/>
              <w:rPr>
                <w:rFonts w:asciiTheme="minorHAnsi" w:eastAsia="宋体" w:hAnsiTheme="minorHAnsi" w:cstheme="minorHAnsi"/>
                <w:lang w:eastAsia="zh-CN"/>
              </w:rPr>
            </w:pPr>
          </w:p>
        </w:tc>
      </w:tr>
      <w:tr w:rsidR="0028469D" w:rsidRPr="00A45CF7" w14:paraId="4D7F0AC1" w14:textId="77777777" w:rsidTr="00E02278">
        <w:trPr>
          <w:tblHeader/>
        </w:trPr>
        <w:tc>
          <w:tcPr>
            <w:tcW w:w="223" w:type="pct"/>
            <w:gridSpan w:val="2"/>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8204ADD" w14:textId="77777777" w:rsidR="0028469D" w:rsidRDefault="0028469D" w:rsidP="0028469D">
            <w:pPr>
              <w:pStyle w:val="af5"/>
              <w:rPr>
                <w:lang w:eastAsia="zh-CN"/>
              </w:rPr>
            </w:pPr>
            <w:r>
              <w:rPr>
                <w:lang w:eastAsia="zh-CN"/>
              </w:rPr>
              <w:t>RRCRelease</w:t>
            </w:r>
          </w:p>
          <w:p w14:paraId="64EE4A09" w14:textId="77777777" w:rsidR="0028469D" w:rsidRPr="00FB7455" w:rsidRDefault="0028469D" w:rsidP="0028469D">
            <w:pPr>
              <w:pStyle w:val="TAL"/>
              <w:rPr>
                <w:b/>
                <w:i/>
                <w:iCs/>
                <w:lang w:eastAsia="ko-KR"/>
              </w:rPr>
            </w:pPr>
            <w:r w:rsidRPr="00FB7455">
              <w:rPr>
                <w:b/>
                <w:i/>
                <w:iCs/>
                <w:lang w:eastAsia="ko-KR"/>
              </w:rPr>
              <w:t>sl-ServingCellInfo</w:t>
            </w:r>
          </w:p>
          <w:p w14:paraId="46A34EA8" w14:textId="249B272B" w:rsidR="0028469D" w:rsidRDefault="0028469D" w:rsidP="0028469D">
            <w:pPr>
              <w:pStyle w:val="af5"/>
              <w:rPr>
                <w:lang w:eastAsia="zh-CN"/>
              </w:rPr>
            </w:pPr>
            <w:r w:rsidRPr="0017274C">
              <w:rPr>
                <w:bCs/>
                <w:lang w:eastAsia="ko-KR"/>
              </w:rPr>
              <w:t xml:space="preserve">Indicates the Uu serving </w:t>
            </w:r>
            <w:r w:rsidRPr="0028469D">
              <w:rPr>
                <w:bCs/>
                <w:highlight w:val="yellow"/>
                <w:lang w:eastAsia="ko-KR"/>
              </w:rPr>
              <w:t>C</w:t>
            </w:r>
            <w:r w:rsidRPr="0017274C">
              <w:rPr>
                <w:bCs/>
                <w:lang w:eastAsia="ko-KR"/>
              </w:rPr>
              <w:t>ell related related information.</w:t>
            </w:r>
          </w:p>
        </w:tc>
        <w:tc>
          <w:tcPr>
            <w:tcW w:w="1889" w:type="pct"/>
          </w:tcPr>
          <w:p w14:paraId="020D5CCD" w14:textId="12663860" w:rsidR="0028469D" w:rsidRDefault="0028469D" w:rsidP="0028469D">
            <w:pPr>
              <w:pStyle w:val="af5"/>
            </w:pPr>
            <w:r>
              <w:t>Spurious capital, “Cell” should be “cell”</w:t>
            </w:r>
          </w:p>
        </w:tc>
        <w:tc>
          <w:tcPr>
            <w:tcW w:w="631" w:type="pct"/>
          </w:tcPr>
          <w:p w14:paraId="55ADC8D0" w14:textId="146078B8"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6FDB114"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36847AE5" w14:textId="77777777" w:rsidTr="00E02278">
        <w:trPr>
          <w:tblHeader/>
        </w:trPr>
        <w:tc>
          <w:tcPr>
            <w:tcW w:w="223" w:type="pct"/>
            <w:gridSpan w:val="2"/>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af5"/>
              <w:rPr>
                <w:lang w:eastAsia="zh-CN"/>
              </w:rPr>
            </w:pPr>
          </w:p>
        </w:tc>
        <w:tc>
          <w:tcPr>
            <w:tcW w:w="1889" w:type="pct"/>
          </w:tcPr>
          <w:p w14:paraId="072F3E0A" w14:textId="22DDA669" w:rsidR="0028469D" w:rsidRDefault="0028469D" w:rsidP="0028469D">
            <w:pPr>
              <w:pStyle w:val="af5"/>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294EE3D"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7BDB180D" w14:textId="77777777" w:rsidTr="00E02278">
        <w:trPr>
          <w:tblHeader/>
        </w:trPr>
        <w:tc>
          <w:tcPr>
            <w:tcW w:w="223" w:type="pct"/>
            <w:gridSpan w:val="2"/>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B10D29F" w14:textId="2A2030C3" w:rsidR="0028469D" w:rsidRDefault="0028469D" w:rsidP="0028469D">
            <w:pPr>
              <w:pStyle w:val="af5"/>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af5"/>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af5"/>
              <w:rPr>
                <w:i/>
                <w:iCs/>
              </w:rPr>
            </w:pPr>
            <w:r>
              <w:t xml:space="preserve">Typo, </w:t>
            </w:r>
            <w:r>
              <w:rPr>
                <w:i/>
                <w:iCs/>
              </w:rPr>
              <w:t>RRC reconfiguration</w:t>
            </w:r>
            <w:r>
              <w:t xml:space="preserve"> should be </w:t>
            </w:r>
            <w:r>
              <w:rPr>
                <w:i/>
                <w:iCs/>
              </w:rPr>
              <w:t>RRCReconfiguration</w:t>
            </w:r>
          </w:p>
        </w:tc>
        <w:tc>
          <w:tcPr>
            <w:tcW w:w="631" w:type="pct"/>
          </w:tcPr>
          <w:p w14:paraId="7C3CA7E8" w14:textId="4E2E7263"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E025DF3"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19E82B5A" w14:textId="77777777" w:rsidTr="00E02278">
        <w:trPr>
          <w:tblHeader/>
        </w:trPr>
        <w:tc>
          <w:tcPr>
            <w:tcW w:w="223" w:type="pct"/>
            <w:gridSpan w:val="2"/>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28ADA5D" w14:textId="77777777" w:rsidR="0028469D" w:rsidRDefault="0028469D" w:rsidP="0028469D">
            <w:pPr>
              <w:pStyle w:val="af5"/>
              <w:rPr>
                <w:lang w:eastAsia="zh-CN"/>
              </w:rPr>
            </w:pPr>
            <w:r>
              <w:rPr>
                <w:lang w:eastAsia="zh-CN"/>
              </w:rPr>
              <w:t>Section 7.1.1, Txxx stop condition</w:t>
            </w:r>
          </w:p>
          <w:p w14:paraId="46A3011A" w14:textId="0802DFFA" w:rsidR="0028469D" w:rsidRDefault="0028469D" w:rsidP="0028469D">
            <w:pPr>
              <w:pStyle w:val="af5"/>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af5"/>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C1E1A6A" w14:textId="77777777" w:rsidR="0028469D" w:rsidRPr="00EF08EB" w:rsidRDefault="0028469D" w:rsidP="0028469D">
            <w:pPr>
              <w:spacing w:after="0" w:line="276" w:lineRule="auto"/>
              <w:rPr>
                <w:rFonts w:asciiTheme="minorHAnsi" w:eastAsia="宋体" w:hAnsiTheme="minorHAnsi" w:cstheme="minorHAnsi"/>
                <w:lang w:eastAsia="zh-CN"/>
              </w:rPr>
            </w:pPr>
          </w:p>
        </w:tc>
      </w:tr>
      <w:tr w:rsidR="007A70F1" w:rsidRPr="00A45CF7" w14:paraId="2B22EB3C" w14:textId="77777777" w:rsidTr="00E02278">
        <w:trPr>
          <w:tblHeader/>
        </w:trPr>
        <w:tc>
          <w:tcPr>
            <w:tcW w:w="223" w:type="pct"/>
            <w:gridSpan w:val="2"/>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af5"/>
              <w:rPr>
                <w:lang w:eastAsia="zh-CN"/>
              </w:rPr>
            </w:pPr>
          </w:p>
        </w:tc>
        <w:tc>
          <w:tcPr>
            <w:tcW w:w="1889" w:type="pct"/>
          </w:tcPr>
          <w:p w14:paraId="427E3321" w14:textId="35077883" w:rsidR="007A70F1" w:rsidRDefault="007A70F1" w:rsidP="007A70F1">
            <w:pPr>
              <w:pStyle w:val="af5"/>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2239BF6"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62AA914D" w14:textId="77777777" w:rsidTr="00E02278">
        <w:trPr>
          <w:tblHeader/>
        </w:trPr>
        <w:tc>
          <w:tcPr>
            <w:tcW w:w="223" w:type="pct"/>
            <w:gridSpan w:val="2"/>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af5"/>
              <w:rPr>
                <w:lang w:eastAsia="zh-CN"/>
              </w:rPr>
            </w:pPr>
          </w:p>
        </w:tc>
        <w:tc>
          <w:tcPr>
            <w:tcW w:w="1889" w:type="pct"/>
          </w:tcPr>
          <w:p w14:paraId="19390AE5" w14:textId="77777777" w:rsidR="007A70F1" w:rsidRDefault="007A70F1" w:rsidP="007A70F1">
            <w:pPr>
              <w:pStyle w:val="af5"/>
            </w:pPr>
            <w:r>
              <w:t>Missing hyphens, should be:</w:t>
            </w:r>
          </w:p>
          <w:p w14:paraId="7A76E3CE" w14:textId="77777777" w:rsidR="007A70F1" w:rsidRDefault="007A70F1" w:rsidP="007A70F1">
            <w:pPr>
              <w:pStyle w:val="af5"/>
            </w:pPr>
            <w:r>
              <w:t>gapUE-ToAddModList-r17</w:t>
            </w:r>
          </w:p>
          <w:p w14:paraId="1664FFD2" w14:textId="77777777" w:rsidR="007A70F1" w:rsidRDefault="007A70F1" w:rsidP="007A70F1">
            <w:pPr>
              <w:pStyle w:val="af5"/>
            </w:pPr>
            <w:r>
              <w:t>gapUE-ToReleaseList-r17</w:t>
            </w:r>
          </w:p>
          <w:p w14:paraId="01520AAB" w14:textId="77777777" w:rsidR="007A70F1" w:rsidRDefault="007A70F1" w:rsidP="007A70F1">
            <w:pPr>
              <w:pStyle w:val="af5"/>
            </w:pPr>
            <w:r>
              <w:t>gapFR1-ToAddModList-r17</w:t>
            </w:r>
          </w:p>
          <w:p w14:paraId="646B3588" w14:textId="71EA0402" w:rsidR="007A70F1" w:rsidRDefault="007A70F1" w:rsidP="007A70F1">
            <w:pPr>
              <w:pStyle w:val="af5"/>
            </w:pPr>
            <w:r>
              <w:t>gapFR1-ToReleaseList-r17</w:t>
            </w:r>
          </w:p>
          <w:p w14:paraId="12A72854" w14:textId="77777777" w:rsidR="007A70F1" w:rsidRDefault="007A70F1" w:rsidP="007A70F1">
            <w:pPr>
              <w:pStyle w:val="af5"/>
            </w:pPr>
            <w:r>
              <w:t>gapFR2-ToAddModList-r17</w:t>
            </w:r>
          </w:p>
          <w:p w14:paraId="382E98E9" w14:textId="77777777" w:rsidR="007A70F1" w:rsidRDefault="007A70F1" w:rsidP="007A70F1">
            <w:pPr>
              <w:pStyle w:val="af5"/>
            </w:pPr>
            <w:r>
              <w:t>gapFR2-ToReleaseList-r17</w:t>
            </w:r>
          </w:p>
          <w:p w14:paraId="768F8F4B" w14:textId="29125743" w:rsidR="007A70F1" w:rsidRDefault="007A70F1" w:rsidP="007A70F1">
            <w:pPr>
              <w:pStyle w:val="af5"/>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0C2F7D5"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360456F0" w14:textId="77777777" w:rsidTr="00E02278">
        <w:trPr>
          <w:tblHeader/>
        </w:trPr>
        <w:tc>
          <w:tcPr>
            <w:tcW w:w="223" w:type="pct"/>
            <w:gridSpan w:val="2"/>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af5"/>
              <w:rPr>
                <w:lang w:eastAsia="zh-CN"/>
              </w:rPr>
            </w:pPr>
          </w:p>
        </w:tc>
        <w:tc>
          <w:tcPr>
            <w:tcW w:w="1889" w:type="pct"/>
          </w:tcPr>
          <w:p w14:paraId="7798B04D" w14:textId="77777777" w:rsidR="007A70F1" w:rsidRDefault="007A70F1" w:rsidP="007A70F1">
            <w:pPr>
              <w:pStyle w:val="af5"/>
            </w:pPr>
            <w:r>
              <w:t>Spurious hyphen, should be logicalChannelGroupIAB-Ext-r17</w:t>
            </w:r>
          </w:p>
          <w:p w14:paraId="1A65CBB7" w14:textId="7C7AA802" w:rsidR="007A70F1" w:rsidRDefault="007A70F1" w:rsidP="007A70F1">
            <w:pPr>
              <w:pStyle w:val="af5"/>
            </w:pPr>
            <w:r>
              <w:t>Missing hyphens, should be harq-ModeA and harq-ModeB</w:t>
            </w:r>
          </w:p>
        </w:tc>
        <w:tc>
          <w:tcPr>
            <w:tcW w:w="631" w:type="pct"/>
          </w:tcPr>
          <w:p w14:paraId="4E44F309" w14:textId="34678D1D"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62C8C04" w14:textId="77777777" w:rsidR="007A70F1" w:rsidRPr="00EF08EB" w:rsidRDefault="007A70F1" w:rsidP="007A70F1">
            <w:pPr>
              <w:spacing w:after="0" w:line="276" w:lineRule="auto"/>
              <w:rPr>
                <w:rFonts w:asciiTheme="minorHAnsi" w:eastAsia="宋体" w:hAnsiTheme="minorHAnsi" w:cstheme="minorHAnsi"/>
                <w:lang w:eastAsia="zh-CN"/>
              </w:rPr>
            </w:pPr>
          </w:p>
        </w:tc>
      </w:tr>
      <w:tr w:rsidR="009351C5" w:rsidRPr="00A45CF7" w14:paraId="743072A0" w14:textId="77777777" w:rsidTr="00E02278">
        <w:trPr>
          <w:tblHeader/>
        </w:trPr>
        <w:tc>
          <w:tcPr>
            <w:tcW w:w="223" w:type="pct"/>
            <w:gridSpan w:val="2"/>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af5"/>
              <w:rPr>
                <w:lang w:eastAsia="zh-CN"/>
              </w:rPr>
            </w:pPr>
          </w:p>
        </w:tc>
        <w:tc>
          <w:tcPr>
            <w:tcW w:w="1889" w:type="pct"/>
          </w:tcPr>
          <w:p w14:paraId="520C6076" w14:textId="55BE89D0" w:rsidR="009351C5" w:rsidRDefault="009351C5" w:rsidP="009351C5">
            <w:pPr>
              <w:pStyle w:val="af5"/>
            </w:pPr>
            <w:r>
              <w:t>Spurious hyphen, should be SpatialRelationInfoPDC-r17</w:t>
            </w:r>
          </w:p>
          <w:p w14:paraId="09B9D306" w14:textId="77777777" w:rsidR="009351C5" w:rsidRDefault="009351C5" w:rsidP="009351C5">
            <w:pPr>
              <w:pStyle w:val="af5"/>
            </w:pPr>
          </w:p>
          <w:p w14:paraId="4614496E" w14:textId="269C3790" w:rsidR="009351C5" w:rsidRDefault="009351C5" w:rsidP="009351C5">
            <w:pPr>
              <w:pStyle w:val="af5"/>
            </w:pPr>
            <w:r>
              <w:t>Missing hyphens, should be:</w:t>
            </w:r>
          </w:p>
          <w:p w14:paraId="26D743C2" w14:textId="5625C963" w:rsidR="009351C5" w:rsidRDefault="009351C5" w:rsidP="009351C5">
            <w:pPr>
              <w:pStyle w:val="af5"/>
            </w:pPr>
            <w:r>
              <w:t>startRB-IndexF-Scaling-r17</w:t>
            </w:r>
          </w:p>
          <w:p w14:paraId="7F6F532E" w14:textId="77777777" w:rsidR="009351C5" w:rsidRDefault="009351C5" w:rsidP="009351C5">
            <w:pPr>
              <w:pStyle w:val="af5"/>
            </w:pPr>
            <w:r>
              <w:t>startRB-IndexAndFreqScalingFactor2-r17</w:t>
            </w:r>
          </w:p>
          <w:p w14:paraId="5E07BB93" w14:textId="77777777" w:rsidR="009351C5" w:rsidRDefault="009351C5" w:rsidP="009351C5">
            <w:pPr>
              <w:pStyle w:val="af5"/>
            </w:pPr>
            <w:r>
              <w:t>startRB-IndexAndFreqScalingFactor4-r17</w:t>
            </w:r>
          </w:p>
          <w:p w14:paraId="2A393B84" w14:textId="3890D084" w:rsidR="009351C5" w:rsidRDefault="009351C5" w:rsidP="009351C5">
            <w:pPr>
              <w:pStyle w:val="af5"/>
            </w:pPr>
            <w:r>
              <w:t>enableStartRB-Hopping-r17</w:t>
            </w:r>
          </w:p>
        </w:tc>
        <w:tc>
          <w:tcPr>
            <w:tcW w:w="631" w:type="pct"/>
          </w:tcPr>
          <w:p w14:paraId="70AD0A6C" w14:textId="057A9BD9" w:rsidR="009351C5" w:rsidRDefault="009351C5"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975B869" w14:textId="77777777" w:rsidR="009351C5" w:rsidRPr="00EF08EB" w:rsidRDefault="009351C5" w:rsidP="009351C5">
            <w:pPr>
              <w:spacing w:after="0" w:line="276" w:lineRule="auto"/>
              <w:rPr>
                <w:rFonts w:asciiTheme="minorHAnsi" w:eastAsia="宋体" w:hAnsiTheme="minorHAnsi" w:cstheme="minorHAnsi"/>
                <w:lang w:eastAsia="zh-CN"/>
              </w:rPr>
            </w:pPr>
          </w:p>
        </w:tc>
      </w:tr>
      <w:tr w:rsidR="009351C5" w:rsidRPr="00A45CF7" w14:paraId="620DAED1" w14:textId="77777777" w:rsidTr="00E02278">
        <w:trPr>
          <w:tblHeader/>
        </w:trPr>
        <w:tc>
          <w:tcPr>
            <w:tcW w:w="223" w:type="pct"/>
            <w:gridSpan w:val="2"/>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af5"/>
              <w:rPr>
                <w:lang w:eastAsia="zh-CN"/>
              </w:rPr>
            </w:pPr>
          </w:p>
        </w:tc>
        <w:tc>
          <w:tcPr>
            <w:tcW w:w="1889" w:type="pct"/>
          </w:tcPr>
          <w:p w14:paraId="7B936DFC" w14:textId="2ECF8CDA" w:rsidR="009351C5" w:rsidRDefault="001F4850" w:rsidP="009351C5">
            <w:pPr>
              <w:pStyle w:val="af5"/>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3C685F4" w14:textId="77777777" w:rsidR="009351C5" w:rsidRPr="00EF08EB" w:rsidRDefault="009351C5" w:rsidP="009351C5">
            <w:pPr>
              <w:spacing w:after="0" w:line="276" w:lineRule="auto"/>
              <w:rPr>
                <w:rFonts w:asciiTheme="minorHAnsi" w:eastAsia="宋体" w:hAnsiTheme="minorHAnsi" w:cstheme="minorHAnsi"/>
                <w:lang w:eastAsia="zh-CN"/>
              </w:rPr>
            </w:pPr>
          </w:p>
        </w:tc>
      </w:tr>
      <w:tr w:rsidR="00976CA3" w:rsidRPr="00A45CF7" w14:paraId="0148E9E7" w14:textId="77777777" w:rsidTr="00E02278">
        <w:trPr>
          <w:tblHeader/>
        </w:trPr>
        <w:tc>
          <w:tcPr>
            <w:tcW w:w="223" w:type="pct"/>
            <w:gridSpan w:val="2"/>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af5"/>
              <w:rPr>
                <w:lang w:eastAsia="zh-CN"/>
              </w:rPr>
            </w:pPr>
          </w:p>
        </w:tc>
        <w:tc>
          <w:tcPr>
            <w:tcW w:w="1889" w:type="pct"/>
          </w:tcPr>
          <w:p w14:paraId="00F1DE14" w14:textId="77777777" w:rsidR="00976CA3" w:rsidRDefault="00976CA3" w:rsidP="00976CA3">
            <w:pPr>
              <w:pStyle w:val="af5"/>
            </w:pPr>
            <w:r>
              <w:t>Wrong hyphenation, should be:</w:t>
            </w:r>
          </w:p>
          <w:p w14:paraId="4A35ABAB" w14:textId="77777777" w:rsidR="00976CA3" w:rsidRDefault="00976CA3" w:rsidP="00976CA3">
            <w:pPr>
              <w:pStyle w:val="af5"/>
            </w:pPr>
            <w:r>
              <w:t>UL-TCI-State-r17</w:t>
            </w:r>
          </w:p>
          <w:p w14:paraId="7571EF66" w14:textId="42A4E017" w:rsidR="00976CA3" w:rsidRDefault="00976CA3" w:rsidP="00976CA3">
            <w:pPr>
              <w:pStyle w:val="af5"/>
            </w:pPr>
            <w:r>
              <w:t>ul-TCI-StateId-r17</w:t>
            </w:r>
          </w:p>
        </w:tc>
        <w:tc>
          <w:tcPr>
            <w:tcW w:w="631" w:type="pct"/>
          </w:tcPr>
          <w:p w14:paraId="2EFA1B6F" w14:textId="1234615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BFB4312"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2C94CEB1" w14:textId="77777777" w:rsidTr="00E02278">
        <w:trPr>
          <w:tblHeader/>
        </w:trPr>
        <w:tc>
          <w:tcPr>
            <w:tcW w:w="223" w:type="pct"/>
            <w:gridSpan w:val="2"/>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等线"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等线"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af5"/>
              <w:rPr>
                <w:lang w:eastAsia="zh-CN"/>
              </w:rPr>
            </w:pPr>
          </w:p>
        </w:tc>
        <w:tc>
          <w:tcPr>
            <w:tcW w:w="1889" w:type="pct"/>
          </w:tcPr>
          <w:p w14:paraId="7EA8AC1C" w14:textId="42CBE57B" w:rsidR="00976CA3" w:rsidRDefault="00976CA3" w:rsidP="00976CA3">
            <w:pPr>
              <w:pStyle w:val="af5"/>
            </w:pPr>
            <w:r>
              <w:t>Wrong hyphenation and capitalisation, should be:</w:t>
            </w:r>
          </w:p>
          <w:p w14:paraId="71D9BE61" w14:textId="77777777" w:rsidR="00976CA3" w:rsidRDefault="00976CA3" w:rsidP="00976CA3">
            <w:pPr>
              <w:pStyle w:val="af5"/>
            </w:pPr>
            <w:r>
              <w:t>excessDelayDRB-List-r17</w:t>
            </w:r>
          </w:p>
          <w:p w14:paraId="5AE3732B" w14:textId="273F9AB4" w:rsidR="00976CA3" w:rsidRDefault="00976CA3" w:rsidP="00976CA3">
            <w:pPr>
              <w:pStyle w:val="af5"/>
            </w:pPr>
            <w:r>
              <w:t>ExcessDelayDRB-IdentityInfo-r17</w:t>
            </w:r>
          </w:p>
        </w:tc>
        <w:tc>
          <w:tcPr>
            <w:tcW w:w="631" w:type="pct"/>
          </w:tcPr>
          <w:p w14:paraId="62C62797" w14:textId="51E822B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6E9A611"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10B2C11C" w14:textId="77777777" w:rsidTr="00E02278">
        <w:trPr>
          <w:tblHeader/>
        </w:trPr>
        <w:tc>
          <w:tcPr>
            <w:tcW w:w="223" w:type="pct"/>
            <w:gridSpan w:val="2"/>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af5"/>
              <w:rPr>
                <w:lang w:eastAsia="zh-CN"/>
              </w:rPr>
            </w:pPr>
          </w:p>
        </w:tc>
        <w:tc>
          <w:tcPr>
            <w:tcW w:w="1889" w:type="pct"/>
          </w:tcPr>
          <w:p w14:paraId="1B8D4146" w14:textId="3A676927" w:rsidR="00976CA3" w:rsidRDefault="00976CA3" w:rsidP="00976CA3">
            <w:pPr>
              <w:pStyle w:val="af5"/>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1A060EA" w14:textId="77777777" w:rsidR="00976CA3" w:rsidRPr="00EF08EB" w:rsidRDefault="00976CA3" w:rsidP="00976CA3">
            <w:pPr>
              <w:spacing w:after="0" w:line="276" w:lineRule="auto"/>
              <w:rPr>
                <w:rFonts w:asciiTheme="minorHAnsi" w:eastAsia="宋体" w:hAnsiTheme="minorHAnsi" w:cstheme="minorHAnsi"/>
                <w:lang w:eastAsia="zh-CN"/>
              </w:rPr>
            </w:pPr>
          </w:p>
        </w:tc>
      </w:tr>
      <w:tr w:rsidR="00B84692" w:rsidRPr="00A45CF7" w14:paraId="5B9F6AEF" w14:textId="77777777" w:rsidTr="00E02278">
        <w:trPr>
          <w:tblHeader/>
        </w:trPr>
        <w:tc>
          <w:tcPr>
            <w:tcW w:w="223" w:type="pct"/>
            <w:gridSpan w:val="2"/>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af5"/>
              <w:rPr>
                <w:lang w:eastAsia="zh-CN"/>
              </w:rPr>
            </w:pPr>
          </w:p>
        </w:tc>
        <w:tc>
          <w:tcPr>
            <w:tcW w:w="1889" w:type="pct"/>
          </w:tcPr>
          <w:p w14:paraId="7B328234" w14:textId="77777777" w:rsidR="00B84692" w:rsidRDefault="00B84692" w:rsidP="00B84692">
            <w:pPr>
              <w:pStyle w:val="af5"/>
            </w:pPr>
            <w:r>
              <w:t>Missing hyphens, should be:</w:t>
            </w:r>
          </w:p>
          <w:p w14:paraId="2544F98A" w14:textId="632DB33E" w:rsidR="00B84692" w:rsidRDefault="00B84692" w:rsidP="00B84692">
            <w:pPr>
              <w:pStyle w:val="af5"/>
            </w:pPr>
            <w:r>
              <w:t>bfd-RS-SetId-r17</w:t>
            </w:r>
          </w:p>
          <w:p w14:paraId="00C875CC" w14:textId="77777777" w:rsidR="00B84692" w:rsidRDefault="00B84692" w:rsidP="00B84692">
            <w:pPr>
              <w:pStyle w:val="af5"/>
            </w:pPr>
            <w:r>
              <w:t>bfd-ResourcesToAddModList-r17</w:t>
            </w:r>
          </w:p>
          <w:p w14:paraId="4936B12D" w14:textId="77777777" w:rsidR="00B84692" w:rsidRDefault="00B84692" w:rsidP="00B84692">
            <w:pPr>
              <w:pStyle w:val="af5"/>
            </w:pPr>
            <w:r>
              <w:t>bfd-ResourcesToReleaseList-r17</w:t>
            </w:r>
          </w:p>
          <w:p w14:paraId="144C25EA" w14:textId="32BF85A3" w:rsidR="00B84692" w:rsidRDefault="00B84692" w:rsidP="00B84692">
            <w:pPr>
              <w:pStyle w:val="af5"/>
            </w:pPr>
            <w:r>
              <w:t>maxNrofBFD-ResourcePerSet-r17</w:t>
            </w:r>
          </w:p>
        </w:tc>
        <w:tc>
          <w:tcPr>
            <w:tcW w:w="631" w:type="pct"/>
          </w:tcPr>
          <w:p w14:paraId="48574E5C" w14:textId="13DD3B15"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865FCC8" w14:textId="77777777" w:rsidR="00B84692" w:rsidRPr="00EF08EB" w:rsidRDefault="00B84692" w:rsidP="00B84692">
            <w:pPr>
              <w:spacing w:after="0" w:line="276" w:lineRule="auto"/>
              <w:rPr>
                <w:rFonts w:asciiTheme="minorHAnsi" w:eastAsia="宋体" w:hAnsiTheme="minorHAnsi" w:cstheme="minorHAnsi"/>
                <w:lang w:eastAsia="zh-CN"/>
              </w:rPr>
            </w:pPr>
          </w:p>
        </w:tc>
      </w:tr>
      <w:tr w:rsidR="00B84692" w:rsidRPr="00A45CF7" w14:paraId="4C389529" w14:textId="77777777" w:rsidTr="00E02278">
        <w:trPr>
          <w:tblHeader/>
        </w:trPr>
        <w:tc>
          <w:tcPr>
            <w:tcW w:w="223" w:type="pct"/>
            <w:gridSpan w:val="2"/>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07C90BB" w14:textId="77777777" w:rsidR="00B84692" w:rsidRDefault="00B84692" w:rsidP="00B84692">
            <w:pPr>
              <w:pStyle w:val="af5"/>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af5"/>
              <w:rPr>
                <w:lang w:eastAsia="zh-CN"/>
              </w:rPr>
            </w:pPr>
          </w:p>
        </w:tc>
        <w:tc>
          <w:tcPr>
            <w:tcW w:w="1889" w:type="pct"/>
          </w:tcPr>
          <w:p w14:paraId="7D90D140" w14:textId="35423404" w:rsidR="00B84692" w:rsidRDefault="00B84692" w:rsidP="00B84692">
            <w:pPr>
              <w:pStyle w:val="af5"/>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E0E78AF" w14:textId="77777777" w:rsidR="00B84692" w:rsidRPr="00EF08EB" w:rsidRDefault="00B84692" w:rsidP="00B84692">
            <w:pPr>
              <w:spacing w:after="0" w:line="276" w:lineRule="auto"/>
              <w:rPr>
                <w:rFonts w:asciiTheme="minorHAnsi" w:eastAsia="宋体" w:hAnsiTheme="minorHAnsi" w:cstheme="minorHAnsi"/>
                <w:lang w:eastAsia="zh-CN"/>
              </w:rPr>
            </w:pPr>
          </w:p>
        </w:tc>
      </w:tr>
      <w:tr w:rsidR="00BD7820" w:rsidRPr="00A45CF7" w14:paraId="5364557F" w14:textId="77777777" w:rsidTr="00E02278">
        <w:trPr>
          <w:tblHeader/>
        </w:trPr>
        <w:tc>
          <w:tcPr>
            <w:tcW w:w="223" w:type="pct"/>
            <w:gridSpan w:val="2"/>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4DE1D3" w14:textId="77777777" w:rsidR="00BD7820" w:rsidRDefault="00BD7820" w:rsidP="00BD7820">
            <w:pPr>
              <w:pStyle w:val="af5"/>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af5"/>
              <w:rPr>
                <w:lang w:eastAsia="zh-CN"/>
              </w:rPr>
            </w:pPr>
          </w:p>
        </w:tc>
        <w:tc>
          <w:tcPr>
            <w:tcW w:w="1889" w:type="pct"/>
          </w:tcPr>
          <w:p w14:paraId="7CF4F47C" w14:textId="6CC00D6A" w:rsidR="00BD7820" w:rsidRDefault="00BD7820" w:rsidP="00BD7820">
            <w:pPr>
              <w:pStyle w:val="af5"/>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7391195"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32288D4" w14:textId="77777777" w:rsidTr="00E02278">
        <w:trPr>
          <w:tblHeader/>
        </w:trPr>
        <w:tc>
          <w:tcPr>
            <w:tcW w:w="223" w:type="pct"/>
            <w:gridSpan w:val="2"/>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C6E8952" w14:textId="77777777" w:rsidR="00BD7820" w:rsidRDefault="00BD7820" w:rsidP="00BD7820">
            <w:pPr>
              <w:pStyle w:val="af5"/>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af5"/>
              <w:rPr>
                <w:lang w:eastAsia="zh-CN"/>
              </w:rPr>
            </w:pPr>
          </w:p>
        </w:tc>
        <w:tc>
          <w:tcPr>
            <w:tcW w:w="1889" w:type="pct"/>
          </w:tcPr>
          <w:p w14:paraId="16E56B2E" w14:textId="77777777" w:rsidR="00BD7820" w:rsidRDefault="00BD7820" w:rsidP="00BD7820">
            <w:pPr>
              <w:pStyle w:val="af5"/>
            </w:pPr>
            <w:r>
              <w:t>Missing hyphens and wrong capitalisation, should be:</w:t>
            </w:r>
          </w:p>
          <w:p w14:paraId="4A03FFD5" w14:textId="77777777" w:rsidR="00BD7820" w:rsidRDefault="00BD7820" w:rsidP="00BD7820">
            <w:pPr>
              <w:pStyle w:val="af5"/>
            </w:pPr>
            <w:r>
              <w:t>maxNrofRB-SetGroups-r17</w:t>
            </w:r>
          </w:p>
          <w:p w14:paraId="70C760D8" w14:textId="07A95B54" w:rsidR="00BD7820" w:rsidRDefault="00BD7820" w:rsidP="00BD7820">
            <w:pPr>
              <w:pStyle w:val="af5"/>
            </w:pPr>
            <w:r>
              <w:t>maxNrofRB-Sets-r17</w:t>
            </w:r>
          </w:p>
        </w:tc>
        <w:tc>
          <w:tcPr>
            <w:tcW w:w="631" w:type="pct"/>
          </w:tcPr>
          <w:p w14:paraId="2BDB44D1" w14:textId="1F56AF51"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5EBD3A1"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5A2BD7CD" w14:textId="77777777" w:rsidTr="00E02278">
        <w:trPr>
          <w:tblHeader/>
        </w:trPr>
        <w:tc>
          <w:tcPr>
            <w:tcW w:w="223" w:type="pct"/>
            <w:gridSpan w:val="2"/>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BD15AE" w14:textId="77777777" w:rsidR="00BD7820" w:rsidRDefault="00BD7820" w:rsidP="00BD7820">
            <w:pPr>
              <w:pStyle w:val="af5"/>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af5"/>
              <w:rPr>
                <w:lang w:eastAsia="zh-CN"/>
              </w:rPr>
            </w:pPr>
          </w:p>
        </w:tc>
        <w:tc>
          <w:tcPr>
            <w:tcW w:w="1889" w:type="pct"/>
          </w:tcPr>
          <w:p w14:paraId="659261B4" w14:textId="32CC0746" w:rsidR="00BD7820" w:rsidRDefault="00BD7820" w:rsidP="00BD7820">
            <w:pPr>
              <w:pStyle w:val="af5"/>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5899528"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7DF2346" w14:textId="77777777" w:rsidTr="00E02278">
        <w:trPr>
          <w:tblHeader/>
        </w:trPr>
        <w:tc>
          <w:tcPr>
            <w:tcW w:w="223" w:type="pct"/>
            <w:gridSpan w:val="2"/>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CC2583D" w14:textId="77777777" w:rsidR="00BD7820" w:rsidRDefault="00BD7820" w:rsidP="00BD7820">
            <w:pPr>
              <w:pStyle w:val="af5"/>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af5"/>
              <w:rPr>
                <w:lang w:eastAsia="zh-CN"/>
              </w:rPr>
            </w:pPr>
          </w:p>
        </w:tc>
        <w:tc>
          <w:tcPr>
            <w:tcW w:w="1889" w:type="pct"/>
          </w:tcPr>
          <w:p w14:paraId="75EDFD0C" w14:textId="69D2AB08" w:rsidR="00BD7820" w:rsidRDefault="00BD7820" w:rsidP="00BD7820">
            <w:pPr>
              <w:pStyle w:val="af5"/>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F2775CE" w14:textId="77777777" w:rsidR="00BD7820" w:rsidRPr="00EF08EB" w:rsidRDefault="00BD7820" w:rsidP="00BD7820">
            <w:pPr>
              <w:spacing w:after="0" w:line="276" w:lineRule="auto"/>
              <w:rPr>
                <w:rFonts w:asciiTheme="minorHAnsi" w:eastAsia="宋体" w:hAnsiTheme="minorHAnsi" w:cstheme="minorHAnsi"/>
                <w:lang w:eastAsia="zh-CN"/>
              </w:rPr>
            </w:pPr>
          </w:p>
        </w:tc>
      </w:tr>
      <w:tr w:rsidR="00E67979" w:rsidRPr="00A45CF7" w14:paraId="6E0F875D" w14:textId="77777777" w:rsidTr="00E02278">
        <w:trPr>
          <w:tblHeader/>
        </w:trPr>
        <w:tc>
          <w:tcPr>
            <w:tcW w:w="223" w:type="pct"/>
            <w:gridSpan w:val="2"/>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af5"/>
              <w:rPr>
                <w:lang w:eastAsia="zh-CN"/>
              </w:rPr>
            </w:pPr>
          </w:p>
        </w:tc>
        <w:tc>
          <w:tcPr>
            <w:tcW w:w="1889" w:type="pct"/>
          </w:tcPr>
          <w:p w14:paraId="79185F96" w14:textId="2CE6F5ED" w:rsidR="00E67979" w:rsidRDefault="00E67979" w:rsidP="00E67979">
            <w:pPr>
              <w:pStyle w:val="af5"/>
            </w:pPr>
            <w:r>
              <w:t>Missing hyphen, should be scg</w:t>
            </w:r>
            <w:r w:rsidRPr="00E67979">
              <w:rPr>
                <w:highlight w:val="yellow"/>
              </w:rPr>
              <w:t>-</w:t>
            </w:r>
            <w:r>
              <w:t>DeactivationPreferred (and the other codepoint should be scg</w:t>
            </w:r>
            <w:r w:rsidRPr="00E67979">
              <w:rPr>
                <w:highlight w:val="yellow"/>
              </w:rPr>
              <w:t>-</w:t>
            </w:r>
            <w:r>
              <w:t>DeactivationNotPreferred—cf. item 37)</w:t>
            </w:r>
          </w:p>
        </w:tc>
        <w:tc>
          <w:tcPr>
            <w:tcW w:w="631" w:type="pct"/>
          </w:tcPr>
          <w:p w14:paraId="3717FDD9" w14:textId="45D33325" w:rsidR="00E67979" w:rsidRDefault="00E67979" w:rsidP="00E679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E7232B1" w14:textId="77777777" w:rsidR="00E67979" w:rsidRPr="00EF08EB" w:rsidRDefault="00E67979" w:rsidP="00E67979">
            <w:pPr>
              <w:spacing w:after="0" w:line="276" w:lineRule="auto"/>
              <w:rPr>
                <w:rFonts w:asciiTheme="minorHAnsi" w:eastAsia="宋体" w:hAnsiTheme="minorHAnsi" w:cstheme="minorHAnsi"/>
                <w:lang w:eastAsia="zh-CN"/>
              </w:rPr>
            </w:pPr>
          </w:p>
        </w:tc>
      </w:tr>
      <w:tr w:rsidR="00A32BF1" w:rsidRPr="00A45CF7" w14:paraId="3534B99B" w14:textId="77777777" w:rsidTr="00E02278">
        <w:trPr>
          <w:tblHeader/>
        </w:trPr>
        <w:tc>
          <w:tcPr>
            <w:tcW w:w="223" w:type="pct"/>
            <w:gridSpan w:val="2"/>
            <w:vAlign w:val="bottom"/>
          </w:tcPr>
          <w:p w14:paraId="71FFA2D9" w14:textId="08DF3966"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10578302" w14:textId="77777777" w:rsidR="00634EF9" w:rsidRDefault="00634EF9" w:rsidP="00A32BF1">
            <w:r>
              <w:t>In 5.7.2.2.:</w:t>
            </w:r>
          </w:p>
          <w:p w14:paraId="6A1D392E" w14:textId="74BCF6DD"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af5"/>
              <w:rPr>
                <w:lang w:eastAsia="zh-CN"/>
              </w:rPr>
            </w:pPr>
          </w:p>
        </w:tc>
        <w:tc>
          <w:tcPr>
            <w:tcW w:w="1889" w:type="pct"/>
          </w:tcPr>
          <w:p w14:paraId="7DB8B6DA" w14:textId="7E27939E" w:rsidR="00A32BF1" w:rsidRDefault="00A32BF1" w:rsidP="00A32BF1">
            <w:pPr>
              <w:pStyle w:val="af5"/>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0"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1BEF11D"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5F2501D8" w14:textId="77777777" w:rsidTr="00E02278">
        <w:trPr>
          <w:tblHeader/>
        </w:trPr>
        <w:tc>
          <w:tcPr>
            <w:tcW w:w="223" w:type="pct"/>
            <w:gridSpan w:val="2"/>
            <w:vAlign w:val="bottom"/>
          </w:tcPr>
          <w:p w14:paraId="2BE2B82D" w14:textId="40BD3D5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af5"/>
              <w:rPr>
                <w:lang w:eastAsia="zh-CN"/>
              </w:rPr>
            </w:pPr>
          </w:p>
        </w:tc>
        <w:tc>
          <w:tcPr>
            <w:tcW w:w="1889" w:type="pct"/>
          </w:tcPr>
          <w:p w14:paraId="527FB335" w14:textId="7C0B7BE0" w:rsidR="00A32BF1" w:rsidRPr="00A32BF1" w:rsidRDefault="00A32BF1" w:rsidP="00A32BF1">
            <w:pPr>
              <w:pStyle w:val="af5"/>
              <w:rPr>
                <w:rFonts w:ascii="Times New Roman" w:hAnsi="Times New Roman"/>
                <w:sz w:val="20"/>
              </w:rPr>
            </w:pPr>
            <w:r w:rsidRPr="00A32BF1">
              <w:rPr>
                <w:rFonts w:ascii="Times New Roman" w:eastAsia="Malgun Gothic" w:hAnsi="Times New Roman"/>
                <w:sz w:val="20"/>
                <w:lang w:eastAsia="ko-KR"/>
              </w:rPr>
              <w:t>IAB is also network part,,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1"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2F9AB15"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0096E42D" w14:textId="77777777" w:rsidTr="00E02278">
        <w:trPr>
          <w:tblHeader/>
        </w:trPr>
        <w:tc>
          <w:tcPr>
            <w:tcW w:w="223" w:type="pct"/>
            <w:gridSpan w:val="2"/>
            <w:vAlign w:val="bottom"/>
          </w:tcPr>
          <w:p w14:paraId="142FD896" w14:textId="052A122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af5"/>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af5"/>
            </w:pPr>
          </w:p>
        </w:tc>
        <w:tc>
          <w:tcPr>
            <w:tcW w:w="631" w:type="pct"/>
          </w:tcPr>
          <w:p w14:paraId="57706534" w14:textId="3CCE91A1"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DE76192"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7DFF820D" w14:textId="77777777" w:rsidTr="00E02278">
        <w:trPr>
          <w:tblHeader/>
        </w:trPr>
        <w:tc>
          <w:tcPr>
            <w:tcW w:w="223" w:type="pct"/>
            <w:gridSpan w:val="2"/>
            <w:vAlign w:val="bottom"/>
          </w:tcPr>
          <w:p w14:paraId="1909C554" w14:textId="2A71FDBB"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204</w:t>
            </w:r>
          </w:p>
        </w:tc>
        <w:tc>
          <w:tcPr>
            <w:tcW w:w="224" w:type="pct"/>
          </w:tcPr>
          <w:p w14:paraId="26E3F24C" w14:textId="7F03E22B" w:rsidR="00A32BF1"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0B6B29F8" w14:textId="77777777" w:rsidR="006F1F6C" w:rsidRPr="00D27132" w:rsidRDefault="006F1F6C" w:rsidP="006F1F6C">
            <w:pPr>
              <w:pStyle w:val="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Malgun Gothic"/>
                <w:i/>
                <w:color w:val="FF0000"/>
                <w:lang w:eastAsia="ko-KR"/>
              </w:rPr>
            </w:pPr>
            <w:r w:rsidRPr="006F1F6C">
              <w:rPr>
                <w:rFonts w:eastAsia="Malgun Gothic" w:hint="eastAsia"/>
                <w:i/>
                <w:color w:val="FF0000"/>
                <w:lang w:eastAsia="ko-KR"/>
              </w:rPr>
              <w:t>(</w:t>
            </w:r>
            <w:r w:rsidRPr="006F1F6C">
              <w:rPr>
                <w:rFonts w:eastAsia="Malgun Gothic"/>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r>
              <w:rPr>
                <w:i/>
              </w:rPr>
              <w:t>rlf-Cause</w:t>
            </w:r>
            <w:r>
              <w:t xml:space="preserve"> as </w:t>
            </w:r>
            <w:r>
              <w:rPr>
                <w:i/>
              </w:rPr>
              <w:t>t312-Expiry</w:t>
            </w:r>
            <w:r w:rsidRPr="006F1F6C">
              <w:rPr>
                <w:highlight w:val="green"/>
              </w:rPr>
              <w:t>;</w:t>
            </w:r>
          </w:p>
          <w:p w14:paraId="11D30BBA" w14:textId="77777777" w:rsidR="00A32BF1" w:rsidRDefault="00A32BF1" w:rsidP="00A32BF1">
            <w:pPr>
              <w:pStyle w:val="af5"/>
              <w:rPr>
                <w:lang w:eastAsia="zh-CN"/>
              </w:rPr>
            </w:pPr>
          </w:p>
        </w:tc>
        <w:tc>
          <w:tcPr>
            <w:tcW w:w="1889" w:type="pct"/>
          </w:tcPr>
          <w:p w14:paraId="7724D6AB" w14:textId="77777777" w:rsidR="00A32BF1" w:rsidRDefault="006F1F6C" w:rsidP="00A32BF1">
            <w:pPr>
              <w:pStyle w:val="af5"/>
              <w:rPr>
                <w:rFonts w:eastAsia="Malgun Gothic"/>
                <w:lang w:eastAsia="ko-KR"/>
              </w:rPr>
            </w:pPr>
            <w:r>
              <w:rPr>
                <w:rFonts w:eastAsia="Malgun Gothic" w:hint="eastAsia"/>
                <w:lang w:eastAsia="ko-KR"/>
              </w:rPr>
              <w:t xml:space="preserve">Need to update </w:t>
            </w:r>
            <w:r>
              <w:rPr>
                <w:rFonts w:eastAsia="Malgun Gothic"/>
                <w:lang w:eastAsia="ko-KR"/>
              </w:rPr>
              <w:t>“</w:t>
            </w:r>
            <w:r w:rsidRPr="006F1F6C">
              <w:rPr>
                <w:rFonts w:eastAsia="Malgun Gothic"/>
                <w:highlight w:val="yellow"/>
                <w:lang w:eastAsia="ko-KR"/>
              </w:rPr>
              <w:t>.</w:t>
            </w:r>
            <w:r>
              <w:rPr>
                <w:rFonts w:eastAsia="Malgun Gothic"/>
                <w:lang w:eastAsia="ko-KR"/>
              </w:rPr>
              <w:t>” to “;”</w:t>
            </w:r>
          </w:p>
          <w:p w14:paraId="6875A84C" w14:textId="346C9A01" w:rsidR="006F1F6C" w:rsidRPr="006F1F6C" w:rsidRDefault="006F1F6C" w:rsidP="00A32BF1">
            <w:pPr>
              <w:pStyle w:val="af5"/>
              <w:rPr>
                <w:rFonts w:eastAsia="Malgun Gothic"/>
                <w:lang w:eastAsia="ko-KR"/>
              </w:rPr>
            </w:pPr>
            <w:r>
              <w:rPr>
                <w:rFonts w:eastAsia="Malgun Gothic"/>
                <w:lang w:eastAsia="ko-KR"/>
              </w:rPr>
              <w:t>Need to update “</w:t>
            </w:r>
            <w:r w:rsidRPr="006F1F6C">
              <w:rPr>
                <w:rFonts w:eastAsia="Malgun Gothic"/>
                <w:highlight w:val="green"/>
                <w:lang w:eastAsia="ko-KR"/>
              </w:rPr>
              <w:t>;</w:t>
            </w:r>
            <w:r>
              <w:rPr>
                <w:rFonts w:eastAsia="Malgun Gothic"/>
                <w:lang w:eastAsia="ko-KR"/>
              </w:rPr>
              <w:t>” to “.”</w:t>
            </w:r>
          </w:p>
        </w:tc>
        <w:tc>
          <w:tcPr>
            <w:tcW w:w="631" w:type="pct"/>
          </w:tcPr>
          <w:p w14:paraId="04C661A0" w14:textId="07987404" w:rsidR="00A32BF1" w:rsidRPr="006F1F6C"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88" w:type="pct"/>
          </w:tcPr>
          <w:p w14:paraId="499BEDD3" w14:textId="77777777" w:rsidR="00A32BF1" w:rsidRPr="00EF08EB" w:rsidRDefault="00A32BF1" w:rsidP="00A32BF1">
            <w:pPr>
              <w:spacing w:after="0" w:line="276" w:lineRule="auto"/>
              <w:rPr>
                <w:rFonts w:asciiTheme="minorHAnsi" w:eastAsia="宋体" w:hAnsiTheme="minorHAnsi" w:cstheme="minorHAnsi"/>
                <w:lang w:eastAsia="zh-CN"/>
              </w:rPr>
            </w:pPr>
          </w:p>
        </w:tc>
      </w:tr>
      <w:tr w:rsidR="005821C5" w:rsidRPr="00A45CF7" w14:paraId="66560823" w14:textId="77777777" w:rsidTr="00E02278">
        <w:trPr>
          <w:tblHeader/>
        </w:trPr>
        <w:tc>
          <w:tcPr>
            <w:tcW w:w="223" w:type="pct"/>
            <w:gridSpan w:val="2"/>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af5"/>
              <w:rPr>
                <w:lang w:eastAsia="zh-CN"/>
              </w:rPr>
            </w:pPr>
          </w:p>
        </w:tc>
        <w:tc>
          <w:tcPr>
            <w:tcW w:w="1889" w:type="pct"/>
          </w:tcPr>
          <w:p w14:paraId="7B74F1DB" w14:textId="77777777" w:rsidR="005821C5" w:rsidRPr="000D3863" w:rsidRDefault="005821C5" w:rsidP="005821C5">
            <w:pPr>
              <w:pStyle w:val="af5"/>
              <w:rPr>
                <w:rFonts w:ascii="Times New Roman" w:hAnsi="Times New Roman"/>
                <w:sz w:val="20"/>
              </w:rPr>
            </w:pPr>
            <w:r w:rsidRPr="000D3863">
              <w:rPr>
                <w:rFonts w:ascii="Times New Roman" w:hAnsi="Times New Roman"/>
                <w:sz w:val="20"/>
              </w:rPr>
              <w:t>NOTE 5 also applies to NR sidelink discovery. Thus,</w:t>
            </w:r>
          </w:p>
          <w:p w14:paraId="506F48CE" w14:textId="77777777" w:rsidR="005821C5" w:rsidRPr="000D3863" w:rsidRDefault="005821C5" w:rsidP="005821C5">
            <w:pPr>
              <w:pStyle w:val="af5"/>
              <w:rPr>
                <w:rFonts w:ascii="Times New Roman" w:hAnsi="Times New Roman"/>
                <w:sz w:val="20"/>
              </w:rPr>
            </w:pPr>
            <w:r w:rsidRPr="000D3863">
              <w:rPr>
                <w:rFonts w:ascii="Times New Roman" w:hAnsi="Times New Roman"/>
                <w:sz w:val="20"/>
              </w:rPr>
              <w:t>Propose to replace “NR sidelink communication” by “NR sidelink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af5"/>
            </w:pPr>
          </w:p>
        </w:tc>
        <w:tc>
          <w:tcPr>
            <w:tcW w:w="631" w:type="pct"/>
          </w:tcPr>
          <w:p w14:paraId="33CD2630" w14:textId="5848F68E"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603EDAA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29CF7CD6" w14:textId="77777777" w:rsidTr="00E02278">
        <w:trPr>
          <w:tblHeader/>
        </w:trPr>
        <w:tc>
          <w:tcPr>
            <w:tcW w:w="223" w:type="pct"/>
            <w:gridSpan w:val="2"/>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022778C3" w14:textId="77777777" w:rsidR="005821C5" w:rsidRDefault="005821C5" w:rsidP="005821C5">
            <w:pPr>
              <w:pStyle w:val="B1"/>
            </w:pPr>
            <w:r>
              <w:t>1&gt;</w:t>
            </w:r>
            <w:r>
              <w:tab/>
              <w:t xml:space="preserve">if the UE is acting as a L2 U2N Relay UE, for each of the </w:t>
            </w:r>
            <w:r>
              <w:rPr>
                <w:i/>
              </w:rPr>
              <w:t>PagingRecord</w:t>
            </w:r>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r>
              <w:rPr>
                <w:i/>
              </w:rPr>
              <w:t>ue-Identity</w:t>
            </w:r>
            <w:r>
              <w:t xml:space="preserve"> included in the </w:t>
            </w:r>
            <w:r>
              <w:rPr>
                <w:i/>
              </w:rPr>
              <w:t>PagingRecord</w:t>
            </w:r>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0CC34231" w14:textId="77777777" w:rsidR="005821C5" w:rsidRDefault="005821C5" w:rsidP="005821C5">
            <w:pPr>
              <w:pStyle w:val="B3"/>
              <w:rPr>
                <w:rFonts w:eastAsia="MS Mincho"/>
              </w:rPr>
            </w:pPr>
            <w:r>
              <w:t>3&gt;</w:t>
            </w:r>
            <w:r>
              <w:tab/>
              <w:t>inititate the Uu Message transfer in sidelink as specified in 5.8.9.9;</w:t>
            </w:r>
          </w:p>
          <w:p w14:paraId="0FEF0B9C" w14:textId="77777777" w:rsidR="005821C5" w:rsidRDefault="005821C5" w:rsidP="005821C5">
            <w:pPr>
              <w:pStyle w:val="af5"/>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af5"/>
              <w:rPr>
                <w:rFonts w:eastAsia="等线"/>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等线" w:hint="eastAsia"/>
                <w:lang w:eastAsia="zh-CN"/>
              </w:rPr>
              <w:t>.</w:t>
            </w:r>
          </w:p>
          <w:p w14:paraId="609D2B59" w14:textId="77777777" w:rsidR="005821C5" w:rsidRDefault="005821C5" w:rsidP="005821C5">
            <w:pPr>
              <w:pStyle w:val="af5"/>
            </w:pPr>
          </w:p>
        </w:tc>
        <w:tc>
          <w:tcPr>
            <w:tcW w:w="631" w:type="pct"/>
          </w:tcPr>
          <w:p w14:paraId="0894E0B5" w14:textId="397AB2AD"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527D3E65"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F719CB5" w14:textId="77777777" w:rsidTr="00E02278">
        <w:trPr>
          <w:tblHeader/>
        </w:trPr>
        <w:tc>
          <w:tcPr>
            <w:tcW w:w="223" w:type="pct"/>
            <w:gridSpan w:val="2"/>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33256A65" w14:textId="77777777" w:rsidR="005821C5" w:rsidRDefault="005821C5" w:rsidP="005821C5">
            <w:pPr>
              <w:pStyle w:val="NO"/>
            </w:pPr>
            <w:r>
              <w:rPr>
                <w:rFonts w:eastAsia="宋体"/>
              </w:rPr>
              <w:t>NOTE 3:</w:t>
            </w:r>
            <w:r>
              <w:rPr>
                <w:rFonts w:eastAsia="宋体"/>
              </w:rPr>
              <w:tab/>
              <w:t>For L2 U2N Remote UE in RRC_IDLE/</w:t>
            </w:r>
            <w:r w:rsidRPr="003D7E6A">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af5"/>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af5"/>
            </w:pPr>
            <w:r>
              <w:rPr>
                <w:rFonts w:asciiTheme="minorHAnsi" w:eastAsia="Malgun Gothic" w:hAnsiTheme="minorHAnsi" w:cstheme="minorHAnsi"/>
                <w:lang w:eastAsia="ko-KR"/>
              </w:rPr>
              <w:t xml:space="preserve">Propose to </w:t>
            </w:r>
            <w:r>
              <w:rPr>
                <w:rFonts w:eastAsia="等线"/>
                <w:lang w:eastAsia="zh-CN"/>
              </w:rPr>
              <w:t>Remove “</w:t>
            </w:r>
            <w:r w:rsidRPr="003D7E6A">
              <w:rPr>
                <w:rFonts w:eastAsia="宋体"/>
                <w:highlight w:val="yellow"/>
              </w:rPr>
              <w:t>/INACTIVE</w:t>
            </w:r>
            <w:r w:rsidRPr="003D7E6A">
              <w:rPr>
                <w:rStyle w:val="af9"/>
                <w:highlight w:val="yellow"/>
              </w:rPr>
              <w:annotationRef/>
            </w:r>
            <w:r>
              <w:rPr>
                <w:rFonts w:eastAsia="宋体"/>
              </w:rPr>
              <w:t>”</w:t>
            </w:r>
          </w:p>
        </w:tc>
        <w:tc>
          <w:tcPr>
            <w:tcW w:w="631" w:type="pct"/>
          </w:tcPr>
          <w:p w14:paraId="7903131E" w14:textId="21F79E0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6016AF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7374" w14:textId="77777777" w:rsidTr="00E02278">
        <w:trPr>
          <w:tblHeader/>
        </w:trPr>
        <w:tc>
          <w:tcPr>
            <w:tcW w:w="223" w:type="pct"/>
            <w:gridSpan w:val="2"/>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r w:rsidRPr="00DC03F0">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af5"/>
              <w:rPr>
                <w:lang w:eastAsia="zh-CN"/>
              </w:rPr>
            </w:pPr>
          </w:p>
        </w:tc>
        <w:tc>
          <w:tcPr>
            <w:tcW w:w="1889" w:type="pct"/>
          </w:tcPr>
          <w:p w14:paraId="2E5FBC18" w14:textId="77777777" w:rsidR="005821C5" w:rsidRPr="0035756D" w:rsidRDefault="005821C5" w:rsidP="005821C5">
            <w:pPr>
              <w:pStyle w:val="af5"/>
              <w:rPr>
                <w:rFonts w:eastAsia="等线" w:cs="Arial"/>
                <w:lang w:eastAsia="zh-CN"/>
              </w:rPr>
            </w:pPr>
            <w:r>
              <w:rPr>
                <w:rFonts w:eastAsia="等线"/>
                <w:lang w:eastAsia="zh-CN"/>
              </w:rPr>
              <w:t>Editoral correction.</w:t>
            </w:r>
          </w:p>
          <w:p w14:paraId="043CE489" w14:textId="29BFC2AF" w:rsidR="005821C5" w:rsidRDefault="005821C5" w:rsidP="005821C5">
            <w:pPr>
              <w:pStyle w:val="af5"/>
            </w:pPr>
            <w:r w:rsidRPr="000153CB">
              <w:rPr>
                <w:i/>
                <w:strike/>
                <w:color w:val="FF0000"/>
              </w:rPr>
              <w:t>U</w:t>
            </w:r>
            <w:r w:rsidRPr="000153CB">
              <w:rPr>
                <w:i/>
                <w:color w:val="FF0000"/>
                <w:u w:val="single"/>
              </w:rPr>
              <w:t>u</w:t>
            </w:r>
            <w:r>
              <w:rPr>
                <w:i/>
              </w:rPr>
              <w:t>u-Relay-RLC-ChannelID</w:t>
            </w:r>
            <w:r>
              <w:rPr>
                <w:rStyle w:val="af9"/>
              </w:rPr>
              <w:annotationRef/>
            </w:r>
          </w:p>
        </w:tc>
        <w:tc>
          <w:tcPr>
            <w:tcW w:w="631" w:type="pct"/>
          </w:tcPr>
          <w:p w14:paraId="2F17FCAA" w14:textId="3C9C6A0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644D5A2"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BBD49FF" w14:textId="77777777" w:rsidTr="00E02278">
        <w:trPr>
          <w:tblHeader/>
        </w:trPr>
        <w:tc>
          <w:tcPr>
            <w:tcW w:w="223" w:type="pct"/>
            <w:gridSpan w:val="2"/>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C4665BA" w14:textId="77777777" w:rsidR="005821C5" w:rsidRDefault="005821C5" w:rsidP="005821C5">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sidRPr="000706F1">
              <w:rPr>
                <w:highlight w:val="yellow"/>
                <w:lang w:eastAsia="zh-CN"/>
              </w:rPr>
              <w:t>5.8.9.1.2</w:t>
            </w:r>
            <w:r w:rsidRPr="000706F1">
              <w:rPr>
                <w:rFonts w:eastAsia="宋体"/>
                <w:highlight w:val="yellow"/>
                <w:lang w:eastAsia="zh-CN"/>
              </w:rPr>
              <w:t>;</w:t>
            </w:r>
          </w:p>
          <w:p w14:paraId="2F6C2DC3" w14:textId="77777777" w:rsidR="005821C5" w:rsidRDefault="005821C5" w:rsidP="005821C5">
            <w:pPr>
              <w:pStyle w:val="af5"/>
              <w:rPr>
                <w:lang w:eastAsia="zh-CN"/>
              </w:rPr>
            </w:pPr>
          </w:p>
        </w:tc>
        <w:tc>
          <w:tcPr>
            <w:tcW w:w="1889" w:type="pct"/>
          </w:tcPr>
          <w:p w14:paraId="03B956EF" w14:textId="77777777" w:rsidR="005821C5" w:rsidRDefault="005821C5" w:rsidP="005821C5">
            <w:pPr>
              <w:spacing w:after="0" w:line="276" w:lineRule="auto"/>
              <w:rPr>
                <w:rFonts w:eastAsia="等线"/>
                <w:lang w:eastAsia="zh-CN"/>
              </w:rPr>
            </w:pPr>
            <w:r>
              <w:rPr>
                <w:rFonts w:eastAsia="等线"/>
                <w:lang w:eastAsia="zh-CN"/>
              </w:rPr>
              <w:t>Wrong citation number.</w:t>
            </w:r>
          </w:p>
          <w:p w14:paraId="64245B6B" w14:textId="7848B170" w:rsidR="005821C5" w:rsidRDefault="005821C5" w:rsidP="005821C5">
            <w:pPr>
              <w:pStyle w:val="af5"/>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9"/>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1D0ECC38"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9AD9182" w14:textId="77777777" w:rsidTr="00E02278">
        <w:trPr>
          <w:tblHeader/>
        </w:trPr>
        <w:tc>
          <w:tcPr>
            <w:tcW w:w="223" w:type="pct"/>
            <w:gridSpan w:val="2"/>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af5"/>
              <w:rPr>
                <w:lang w:eastAsia="zh-CN"/>
              </w:rPr>
            </w:pPr>
          </w:p>
        </w:tc>
        <w:tc>
          <w:tcPr>
            <w:tcW w:w="1889" w:type="pct"/>
          </w:tcPr>
          <w:p w14:paraId="5CF10A6D" w14:textId="77777777" w:rsidR="005821C5" w:rsidRDefault="005821C5" w:rsidP="005821C5">
            <w:pPr>
              <w:spacing w:after="0" w:line="276" w:lineRule="auto"/>
              <w:rPr>
                <w:rFonts w:eastAsia="等线"/>
                <w:lang w:eastAsia="zh-CN"/>
              </w:rPr>
            </w:pPr>
            <w:r>
              <w:rPr>
                <w:rFonts w:eastAsia="等线"/>
                <w:lang w:eastAsia="zh-CN"/>
              </w:rPr>
              <w:t>Wrong citation number</w:t>
            </w:r>
          </w:p>
          <w:p w14:paraId="25537045" w14:textId="2629E48C" w:rsidR="005821C5" w:rsidRDefault="005821C5" w:rsidP="005821C5">
            <w:pPr>
              <w:pStyle w:val="af5"/>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9"/>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58993C5D"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7CAED32" w14:textId="77777777" w:rsidTr="00E02278">
        <w:trPr>
          <w:tblHeader/>
        </w:trPr>
        <w:tc>
          <w:tcPr>
            <w:tcW w:w="223" w:type="pct"/>
            <w:gridSpan w:val="2"/>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af5"/>
              <w:rPr>
                <w:lang w:eastAsia="zh-CN"/>
              </w:rPr>
            </w:pPr>
          </w:p>
        </w:tc>
        <w:tc>
          <w:tcPr>
            <w:tcW w:w="1889" w:type="pct"/>
          </w:tcPr>
          <w:p w14:paraId="68F1B67E" w14:textId="77777777" w:rsidR="005821C5" w:rsidRDefault="005821C5" w:rsidP="005821C5">
            <w:pPr>
              <w:pStyle w:val="af5"/>
              <w:rPr>
                <w:rFonts w:eastAsia="等线"/>
                <w:lang w:eastAsia="zh-CN"/>
              </w:rPr>
            </w:pPr>
            <w:r>
              <w:rPr>
                <w:rFonts w:eastAsia="等线"/>
                <w:lang w:eastAsia="zh-CN"/>
              </w:rPr>
              <w:t>Clarify that the L2 Remote UE’s Uu singaling relaying via L2 U2N Relay UE is also supported and configured.</w:t>
            </w:r>
          </w:p>
          <w:p w14:paraId="1BF2E24F" w14:textId="77777777" w:rsidR="005821C5" w:rsidRPr="0035756D" w:rsidRDefault="005821C5" w:rsidP="005821C5">
            <w:pPr>
              <w:pStyle w:val="af5"/>
              <w:rPr>
                <w:rFonts w:eastAsia="等线" w:cs="Arial"/>
                <w:lang w:eastAsia="zh-CN"/>
              </w:rPr>
            </w:pPr>
            <w:r>
              <w:rPr>
                <w:rFonts w:eastAsia="等线" w:cs="Arial"/>
                <w:lang w:eastAsia="zh-CN"/>
              </w:rPr>
              <w:t>Propose “</w:t>
            </w:r>
            <w:r>
              <w:t xml:space="preserve">the network provides the configuration parameters used for </w:t>
            </w:r>
            <w:r w:rsidRPr="009C31CD">
              <w:rPr>
                <w:color w:val="FF0000"/>
                <w:u w:val="single"/>
              </w:rPr>
              <w:t>Uu signalling and</w:t>
            </w:r>
            <w:r w:rsidRPr="009C31CD">
              <w:rPr>
                <w:i/>
                <w:color w:val="FF0000"/>
                <w:u w:val="single"/>
              </w:rPr>
              <w:t xml:space="preserve"> </w:t>
            </w:r>
            <w:r>
              <w:t>data</w:t>
            </w:r>
            <w:r>
              <w:rPr>
                <w:rStyle w:val="af9"/>
              </w:rPr>
              <w:annotationRef/>
            </w:r>
            <w:r>
              <w:t xml:space="preserve"> relaying</w:t>
            </w:r>
            <w:r>
              <w:rPr>
                <w:rStyle w:val="af9"/>
              </w:rPr>
              <w:annotationRef/>
            </w:r>
            <w:r>
              <w:rPr>
                <w:rFonts w:eastAsia="等线" w:cs="Arial"/>
                <w:lang w:eastAsia="zh-CN"/>
              </w:rPr>
              <w:t>”</w:t>
            </w:r>
          </w:p>
          <w:p w14:paraId="48021546" w14:textId="77777777" w:rsidR="005821C5" w:rsidRDefault="005821C5" w:rsidP="005821C5">
            <w:pPr>
              <w:pStyle w:val="af5"/>
            </w:pPr>
          </w:p>
        </w:tc>
        <w:tc>
          <w:tcPr>
            <w:tcW w:w="631" w:type="pct"/>
          </w:tcPr>
          <w:p w14:paraId="12F6FE57" w14:textId="4FE09EB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888164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3E3D4FA" w14:textId="77777777" w:rsidTr="00E02278">
        <w:trPr>
          <w:tblHeader/>
        </w:trPr>
        <w:tc>
          <w:tcPr>
            <w:tcW w:w="223" w:type="pct"/>
            <w:gridSpan w:val="2"/>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r w:rsidRPr="006312BA">
              <w:rPr>
                <w:highlight w:val="yellow"/>
              </w:rPr>
              <w:t>sidelink</w:t>
            </w:r>
            <w:r>
              <w:t xml:space="preserve"> discovery.</w:t>
            </w:r>
          </w:p>
          <w:p w14:paraId="6BAE14F2" w14:textId="77777777" w:rsidR="005821C5" w:rsidRDefault="005821C5" w:rsidP="005821C5">
            <w:pPr>
              <w:pStyle w:val="af5"/>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af5"/>
              <w:rPr>
                <w:iCs/>
                <w:lang w:eastAsia="en-GB"/>
              </w:rPr>
            </w:pPr>
            <w:r>
              <w:t>Propose to add “NR” as ”</w:t>
            </w:r>
            <w:r w:rsidRPr="003944FF">
              <w:rPr>
                <w:color w:val="FF0000"/>
                <w:u w:val="single"/>
              </w:rPr>
              <w:t xml:space="preserve">NR </w:t>
            </w:r>
            <w:r>
              <w:t>sidelink</w:t>
            </w:r>
          </w:p>
          <w:p w14:paraId="10668280" w14:textId="77777777" w:rsidR="005821C5" w:rsidRDefault="005821C5" w:rsidP="005821C5">
            <w:pPr>
              <w:pStyle w:val="af5"/>
            </w:pPr>
          </w:p>
        </w:tc>
        <w:tc>
          <w:tcPr>
            <w:tcW w:w="631" w:type="pct"/>
          </w:tcPr>
          <w:p w14:paraId="47A92245" w14:textId="290B0880"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3E948CA1"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02ACA00" w14:textId="77777777" w:rsidTr="00E02278">
        <w:trPr>
          <w:tblHeader/>
        </w:trPr>
        <w:tc>
          <w:tcPr>
            <w:tcW w:w="223" w:type="pct"/>
            <w:gridSpan w:val="2"/>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751EA7F" w14:textId="77777777" w:rsidR="005821C5" w:rsidRDefault="005821C5" w:rsidP="005821C5">
            <w:r>
              <w:t xml:space="preserve">The purpose of this procedure is to select a synchronisation reference and used when transmitting NR sidelink communication. This procedure also applies to </w:t>
            </w:r>
            <w:r w:rsidRPr="006312BA">
              <w:rPr>
                <w:highlight w:val="yellow"/>
              </w:rPr>
              <w:t xml:space="preserve">sidelink </w:t>
            </w:r>
            <w:r>
              <w:t>discovery.</w:t>
            </w:r>
          </w:p>
          <w:p w14:paraId="5EC77B22" w14:textId="77777777" w:rsidR="005821C5" w:rsidRDefault="005821C5" w:rsidP="005821C5">
            <w:pPr>
              <w:pStyle w:val="af5"/>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af5"/>
              <w:rPr>
                <w:iCs/>
                <w:lang w:eastAsia="en-GB"/>
              </w:rPr>
            </w:pPr>
            <w:r>
              <w:t>Propose to add “NR” as ”</w:t>
            </w:r>
            <w:r w:rsidRPr="003944FF">
              <w:rPr>
                <w:color w:val="FF0000"/>
                <w:u w:val="single"/>
              </w:rPr>
              <w:t xml:space="preserve">NR </w:t>
            </w:r>
            <w:r>
              <w:t>sidelink</w:t>
            </w:r>
          </w:p>
          <w:p w14:paraId="25CBAD2E" w14:textId="77777777" w:rsidR="005821C5" w:rsidRDefault="005821C5" w:rsidP="005821C5">
            <w:pPr>
              <w:pStyle w:val="af5"/>
            </w:pPr>
          </w:p>
        </w:tc>
        <w:tc>
          <w:tcPr>
            <w:tcW w:w="631" w:type="pct"/>
          </w:tcPr>
          <w:p w14:paraId="11BF91C9" w14:textId="48FF757C"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7D4877D9"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482AF6A" w14:textId="77777777" w:rsidTr="00E02278">
        <w:trPr>
          <w:tblHeader/>
        </w:trPr>
        <w:tc>
          <w:tcPr>
            <w:tcW w:w="223" w:type="pct"/>
            <w:gridSpan w:val="2"/>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549076AF"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ul-GapFR2-Config-r17                    SetupRelease { UL-GapFR2-Config-r17 }                          OPTIONAL, -- Need M</w:t>
            </w:r>
          </w:p>
          <w:p w14:paraId="4525F71C"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sl-L2RelayUEConfig-r17                  SetupRelease { SL-L2RelayUEConfig-r17 }                        OPTIONAL, -- Cond L2RelayUE</w:t>
            </w:r>
          </w:p>
          <w:p w14:paraId="5C85B759"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sl-L2RemoteUEConfig-r17                 SetupRelease { SL-L2RemoteUEConfig-r17 }                       OPTIONAL, -- Cond L2RemoteUE</w:t>
            </w:r>
          </w:p>
          <w:p w14:paraId="10D7CACB"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dedicatedPagingDelivery-r17             OCTET STRING (CONTAINING Paging)                               OPTIONAL, </w:t>
            </w:r>
            <w:r w:rsidRPr="006312BA">
              <w:rPr>
                <w:rFonts w:asciiTheme="minorHAnsi" w:eastAsia="Malgun Gothic" w:hAnsiTheme="minorHAnsi" w:cstheme="minorHAnsi"/>
                <w:highlight w:val="yellow"/>
                <w:lang w:eastAsia="ko-KR"/>
              </w:rPr>
              <w:t>-- L2U2NRelay</w:t>
            </w:r>
          </w:p>
          <w:p w14:paraId="0F07039F" w14:textId="418B9215" w:rsidR="005821C5" w:rsidRDefault="005821C5" w:rsidP="005821C5">
            <w:r w:rsidRPr="006312BA">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af9"/>
              </w:rPr>
              <w:annotationRef/>
            </w:r>
          </w:p>
        </w:tc>
        <w:tc>
          <w:tcPr>
            <w:tcW w:w="631" w:type="pct"/>
          </w:tcPr>
          <w:p w14:paraId="18994D4B" w14:textId="2EE8C756"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C36FC87"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58DAFC" w14:textId="77777777" w:rsidTr="00E02278">
        <w:trPr>
          <w:tblHeader/>
        </w:trPr>
        <w:tc>
          <w:tcPr>
            <w:tcW w:w="223" w:type="pct"/>
            <w:gridSpan w:val="2"/>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25D5A880" w14:textId="77777777" w:rsidR="005821C5" w:rsidRDefault="005821C5" w:rsidP="005821C5">
            <w:pPr>
              <w:pStyle w:val="TAL"/>
              <w:rPr>
                <w:b/>
                <w:i/>
                <w:iCs/>
                <w:lang w:eastAsia="ko-KR"/>
              </w:rPr>
            </w:pPr>
            <w:r>
              <w:rPr>
                <w:b/>
                <w:i/>
                <w:iCs/>
                <w:lang w:eastAsia="ko-KR"/>
              </w:rPr>
              <w:t>sl-ServingCellInfo</w:t>
            </w:r>
          </w:p>
          <w:p w14:paraId="6E49D812" w14:textId="10ADFDC3" w:rsidR="005821C5" w:rsidRPr="006312BA" w:rsidRDefault="005821C5" w:rsidP="005821C5">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sidRPr="00477677">
              <w:rPr>
                <w:bCs/>
                <w:highlight w:val="yellow"/>
                <w:lang w:eastAsia="ko-KR"/>
              </w:rPr>
              <w:t>related</w:t>
            </w:r>
            <w:r>
              <w:rPr>
                <w:bCs/>
                <w:lang w:eastAsia="ko-KR"/>
              </w:rPr>
              <w:t xml:space="preserve"> information.</w:t>
            </w:r>
          </w:p>
        </w:tc>
        <w:tc>
          <w:tcPr>
            <w:tcW w:w="1889" w:type="pct"/>
          </w:tcPr>
          <w:p w14:paraId="7DECE25A" w14:textId="77777777" w:rsidR="005821C5" w:rsidRDefault="005821C5" w:rsidP="005821C5">
            <w:pPr>
              <w:pStyle w:val="af5"/>
            </w:pPr>
            <w:r>
              <w:t>The word ”related” is repeated twice.</w:t>
            </w:r>
          </w:p>
          <w:p w14:paraId="21F324C0" w14:textId="03B47F99" w:rsidR="005821C5" w:rsidRDefault="005821C5" w:rsidP="005821C5">
            <w:pPr>
              <w:spacing w:after="0" w:line="276" w:lineRule="auto"/>
            </w:pPr>
            <w:r>
              <w:t>Delete one ”</w:t>
            </w:r>
            <w:r w:rsidRPr="00477677">
              <w:rPr>
                <w:highlight w:val="yellow"/>
              </w:rPr>
              <w:t>related</w:t>
            </w:r>
            <w:r>
              <w:t>”.</w:t>
            </w:r>
          </w:p>
        </w:tc>
        <w:tc>
          <w:tcPr>
            <w:tcW w:w="631" w:type="pct"/>
          </w:tcPr>
          <w:p w14:paraId="07D5971F" w14:textId="3E8FCF7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8132AAC"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1A9C1269" w14:textId="77777777" w:rsidTr="00E02278">
        <w:trPr>
          <w:tblHeader/>
        </w:trPr>
        <w:tc>
          <w:tcPr>
            <w:tcW w:w="223" w:type="pct"/>
            <w:gridSpan w:val="2"/>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707AFD5D"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Uu RLC entities and the corresponding MAC Logical Channels to be added and modified.</w:t>
            </w:r>
          </w:p>
        </w:tc>
        <w:tc>
          <w:tcPr>
            <w:tcW w:w="1889" w:type="pct"/>
          </w:tcPr>
          <w:p w14:paraId="530E9C3F"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af5"/>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963F433"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DBA741D" w14:textId="77777777" w:rsidTr="00E02278">
        <w:trPr>
          <w:tblHeader/>
        </w:trPr>
        <w:tc>
          <w:tcPr>
            <w:tcW w:w="223" w:type="pct"/>
            <w:gridSpan w:val="2"/>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25056EA7"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Uu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af5"/>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1C9973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B73C3BE" w14:textId="77777777" w:rsidTr="00E02278">
        <w:trPr>
          <w:tblHeader/>
        </w:trPr>
        <w:tc>
          <w:tcPr>
            <w:tcW w:w="223" w:type="pct"/>
            <w:gridSpan w:val="2"/>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UE-TimersAndConstants</w:t>
            </w:r>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af5"/>
              <w:rPr>
                <w:rFonts w:ascii="Times New Roman" w:hAnsi="Times New Roman"/>
                <w:sz w:val="20"/>
              </w:rPr>
            </w:pPr>
            <w:r>
              <w:rPr>
                <w:rFonts w:asciiTheme="minorHAnsi" w:eastAsia="Malgun Gothic" w:hAnsiTheme="minorHAnsi" w:cstheme="minorHAnsi"/>
                <w:lang w:eastAsia="ko-KR"/>
              </w:rPr>
              <w:t>Proposes “</w:t>
            </w:r>
            <w:r w:rsidRPr="002C145A">
              <w:rPr>
                <w:b/>
                <w:i/>
                <w:iCs/>
              </w:rPr>
              <w:t>UE-TimersAndConstants</w:t>
            </w:r>
            <w:r w:rsidRPr="002C145A">
              <w:rPr>
                <w:b/>
                <w:i/>
                <w:iCs/>
                <w:color w:val="FF0000"/>
                <w:u w:val="single"/>
              </w:rPr>
              <w:t>-RemoteUE</w:t>
            </w:r>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1CA8313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F5FB6C" w14:textId="77777777" w:rsidTr="00E02278">
        <w:trPr>
          <w:tblHeader/>
        </w:trPr>
        <w:tc>
          <w:tcPr>
            <w:tcW w:w="223" w:type="pct"/>
            <w:gridSpan w:val="2"/>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31BB2172" w14:textId="77777777" w:rsidR="005821C5" w:rsidRDefault="005821C5" w:rsidP="005821C5">
            <w:pPr>
              <w:pStyle w:val="TAL"/>
              <w:rPr>
                <w:rFonts w:cs="Arial"/>
                <w:b/>
                <w:i/>
                <w:lang w:eastAsia="en-GB"/>
              </w:rPr>
            </w:pPr>
            <w:r>
              <w:rPr>
                <w:rFonts w:cs="Arial"/>
                <w:b/>
                <w:i/>
                <w:lang w:eastAsia="en-GB"/>
              </w:rPr>
              <w:t>sl-PagingIdentity-RemoteUE</w:t>
            </w:r>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af5"/>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af5"/>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Style w:val="af9"/>
              </w:rPr>
              <w:annotationRef/>
            </w:r>
            <w:r w:rsidRPr="00976BA4">
              <w:rPr>
                <w:rFonts w:cs="Arial"/>
                <w:color w:val="FF0000"/>
                <w:u w:val="single"/>
                <w:lang w:eastAsia="en-GB"/>
              </w:rPr>
              <w:t>(s)</w:t>
            </w:r>
            <w:r w:rsidRPr="002039A6">
              <w:rPr>
                <w:rFonts w:asciiTheme="minorHAnsi" w:eastAsia="Malgun Gothic"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471206F"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0958" w14:textId="77777777" w:rsidTr="00E02278">
        <w:trPr>
          <w:tblHeader/>
        </w:trPr>
        <w:tc>
          <w:tcPr>
            <w:tcW w:w="223" w:type="pct"/>
            <w:gridSpan w:val="2"/>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50A76D14" w14:textId="77777777" w:rsidR="005821C5" w:rsidRDefault="005821C5" w:rsidP="005821C5">
            <w:pPr>
              <w:rPr>
                <w:rFonts w:eastAsia="等线"/>
                <w:lang w:eastAsia="zh-CN"/>
              </w:rPr>
            </w:pPr>
            <w:r>
              <w:rPr>
                <w:rFonts w:eastAsia="等线"/>
                <w:lang w:eastAsia="zh-CN"/>
              </w:rPr>
              <w:t xml:space="preserve">Parameters that are specified for NR sidelink discovery, which is used for the sidelink signalling radio bearer of NR </w:t>
            </w:r>
            <w:r w:rsidRPr="00302AC3">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af5"/>
              <w:rPr>
                <w:rFonts w:ascii="Times New Roman" w:hAnsi="Times New Roman"/>
                <w:sz w:val="20"/>
              </w:rPr>
            </w:pPr>
            <w:r>
              <w:rPr>
                <w:rFonts w:asciiTheme="minorHAnsi" w:eastAsia="Malgun Gothic" w:hAnsiTheme="minorHAnsi" w:cstheme="minorHAnsi"/>
                <w:lang w:eastAsia="ko-KR"/>
              </w:rPr>
              <w:t>Propose the following change “</w:t>
            </w:r>
            <w:r>
              <w:rPr>
                <w:rFonts w:eastAsia="等线"/>
                <w:lang w:eastAsia="zh-CN"/>
              </w:rPr>
              <w:t xml:space="preserve">sidelink </w:t>
            </w:r>
            <w:r w:rsidRPr="00813681">
              <w:rPr>
                <w:rFonts w:eastAsia="等线"/>
                <w:strike/>
                <w:color w:val="FF0000"/>
                <w:lang w:eastAsia="zh-CN"/>
              </w:rPr>
              <w:t xml:space="preserve">U2N relay related </w:t>
            </w:r>
            <w:r>
              <w:rPr>
                <w:rFonts w:eastAsia="等线"/>
                <w:lang w:eastAsia="zh-CN"/>
              </w:rPr>
              <w:t>discovery messages</w:t>
            </w:r>
            <w:r>
              <w:rPr>
                <w:rStyle w:val="af9"/>
              </w:rPr>
              <w:annotationRef/>
            </w:r>
            <w:r>
              <w:rPr>
                <w:rFonts w:eastAsia="等线"/>
                <w:lang w:eastAsia="zh-CN"/>
              </w:rPr>
              <w:t>”</w:t>
            </w:r>
          </w:p>
        </w:tc>
        <w:tc>
          <w:tcPr>
            <w:tcW w:w="631" w:type="pct"/>
          </w:tcPr>
          <w:p w14:paraId="1FBB3EFA" w14:textId="7C0F0F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8" w:history="1">
              <w:r w:rsidRPr="004A2C95">
                <w:rPr>
                  <w:rStyle w:val="ae"/>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6D6BC07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243E50D" w14:textId="77777777" w:rsidTr="00E02278">
        <w:trPr>
          <w:tblHeader/>
        </w:trPr>
        <w:tc>
          <w:tcPr>
            <w:tcW w:w="223" w:type="pct"/>
            <w:gridSpan w:val="2"/>
          </w:tcPr>
          <w:p w14:paraId="464A1476" w14:textId="03718A62" w:rsidR="005821C5" w:rsidRPr="0089666F" w:rsidRDefault="0089666F" w:rsidP="0089666F">
            <w:pPr>
              <w:spacing w:after="0" w:line="276" w:lineRule="auto"/>
              <w:rPr>
                <w:rFonts w:asciiTheme="minorHAnsi" w:eastAsia="Malgun Gothic" w:hAnsiTheme="minorHAnsi" w:cstheme="minorHAnsi"/>
                <w:lang w:eastAsia="ko-KR"/>
              </w:rPr>
            </w:pPr>
            <w:r w:rsidRPr="0089666F">
              <w:rPr>
                <w:rFonts w:asciiTheme="minorHAnsi" w:eastAsia="Malgun Gothic" w:hAnsiTheme="minorHAnsi" w:cstheme="minorHAnsi"/>
                <w:lang w:eastAsia="ko-KR"/>
              </w:rPr>
              <w:t>N</w:t>
            </w:r>
          </w:p>
        </w:tc>
        <w:tc>
          <w:tcPr>
            <w:tcW w:w="224" w:type="pct"/>
          </w:tcPr>
          <w:p w14:paraId="22FFBB66" w14:textId="69E2CAEF" w:rsidR="005821C5" w:rsidRDefault="0089666F"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57218D07" w14:textId="77777777" w:rsidR="00872C0C" w:rsidRDefault="00872C0C" w:rsidP="00872C0C">
            <w:pPr>
              <w:pStyle w:val="B1"/>
            </w:pPr>
            <w:r>
              <w:t xml:space="preserve">1&gt; if </w:t>
            </w:r>
            <w:r w:rsidRPr="004B69EC">
              <w:rPr>
                <w:i/>
                <w:iCs/>
              </w:rPr>
              <w:t>sdt-MAC-PHY-CG-Config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6343872C" w14:textId="77777777" w:rsidR="00872C0C" w:rsidRDefault="00872C0C" w:rsidP="00872C0C">
            <w:pPr>
              <w:pStyle w:val="B3"/>
            </w:pPr>
            <w:r>
              <w:t xml:space="preserve">3&gt; release the stored </w:t>
            </w:r>
            <w:r>
              <w:rPr>
                <w:i/>
                <w:iCs/>
              </w:rPr>
              <w:t>sdt-MAC-PHY-CG-Config</w:t>
            </w:r>
            <w:r>
              <w:t>;</w:t>
            </w:r>
          </w:p>
          <w:p w14:paraId="47C50B4D" w14:textId="77777777" w:rsidR="005821C5" w:rsidRDefault="005821C5" w:rsidP="005821C5">
            <w:pPr>
              <w:rPr>
                <w:rFonts w:eastAsia="等线"/>
                <w:lang w:eastAsia="zh-CN"/>
              </w:rPr>
            </w:pPr>
          </w:p>
        </w:tc>
        <w:tc>
          <w:tcPr>
            <w:tcW w:w="1889" w:type="pct"/>
          </w:tcPr>
          <w:p w14:paraId="79E70D78" w14:textId="77777777" w:rsidR="00872C0C" w:rsidRDefault="00872C0C" w:rsidP="00872C0C">
            <w:pPr>
              <w:pStyle w:val="B1"/>
            </w:pPr>
            <w:r>
              <w:t xml:space="preserve">1&gt; if </w:t>
            </w:r>
            <w:r w:rsidRPr="004B69EC">
              <w:rPr>
                <w:i/>
                <w:iCs/>
              </w:rPr>
              <w:t>sdt-MAC-PHY-CG-Config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PCell in which the UE received the stored </w:t>
            </w:r>
            <w:r>
              <w:rPr>
                <w:i/>
                <w:iCs/>
              </w:rPr>
              <w:t>sdt-MAC-PHY-CG-Config</w:t>
            </w:r>
            <w:r>
              <w:t>:</w:t>
            </w:r>
          </w:p>
          <w:p w14:paraId="0A18C5A9" w14:textId="77777777" w:rsidR="00872C0C" w:rsidRDefault="00872C0C" w:rsidP="00872C0C">
            <w:pPr>
              <w:pStyle w:val="B3"/>
            </w:pPr>
            <w:r>
              <w:t xml:space="preserve">3&gt; release the stored </w:t>
            </w:r>
            <w:r>
              <w:rPr>
                <w:i/>
                <w:iCs/>
              </w:rPr>
              <w:t>sdt-MAC-PHY-CG-Config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86C444D" w14:textId="6C9CB603" w:rsidR="005A77CD"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0C84EB4F" w14:textId="77777777" w:rsidR="005821C5" w:rsidRPr="00EF08EB" w:rsidRDefault="005821C5" w:rsidP="005821C5">
            <w:pPr>
              <w:spacing w:after="0" w:line="276" w:lineRule="auto"/>
              <w:rPr>
                <w:rFonts w:asciiTheme="minorHAnsi" w:eastAsia="宋体" w:hAnsiTheme="minorHAnsi" w:cstheme="minorHAnsi"/>
                <w:lang w:eastAsia="zh-CN"/>
              </w:rPr>
            </w:pPr>
          </w:p>
        </w:tc>
      </w:tr>
      <w:tr w:rsidR="0089666F" w:rsidRPr="00A45CF7" w14:paraId="45BEF8DC" w14:textId="77777777" w:rsidTr="00E02278">
        <w:trPr>
          <w:tblHeader/>
        </w:trPr>
        <w:tc>
          <w:tcPr>
            <w:tcW w:w="223" w:type="pct"/>
            <w:gridSpan w:val="2"/>
          </w:tcPr>
          <w:p w14:paraId="09990A55" w14:textId="4EDD2EB1" w:rsidR="0089666F" w:rsidRDefault="0089666F" w:rsidP="0089666F">
            <w:pPr>
              <w:spacing w:after="0" w:line="276" w:lineRule="auto"/>
              <w:jc w:val="center"/>
              <w:rPr>
                <w:rFonts w:asciiTheme="minorHAnsi" w:hAnsiTheme="minorHAnsi" w:cstheme="minorHAnsi"/>
                <w:color w:val="000000"/>
              </w:rPr>
            </w:pPr>
            <w:r w:rsidRPr="0089666F">
              <w:rPr>
                <w:rFonts w:asciiTheme="minorHAnsi" w:eastAsia="Malgun Gothic" w:hAnsiTheme="minorHAnsi" w:cstheme="minorHAnsi"/>
                <w:lang w:eastAsia="ko-KR"/>
              </w:rPr>
              <w:t>N</w:t>
            </w:r>
          </w:p>
        </w:tc>
        <w:tc>
          <w:tcPr>
            <w:tcW w:w="224" w:type="pct"/>
          </w:tcPr>
          <w:p w14:paraId="4F2E02D8" w14:textId="5ED7098D"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636319FF" w14:textId="77777777" w:rsidR="0089666F" w:rsidRDefault="0089666F" w:rsidP="0089666F">
            <w:pPr>
              <w:pStyle w:val="B2"/>
            </w:pPr>
            <w:r>
              <w:t>2&gt;</w:t>
            </w:r>
            <w:r>
              <w:tab/>
              <w:t>if resume is triggered by upper layers:</w:t>
            </w:r>
          </w:p>
          <w:p w14:paraId="6BE924E0" w14:textId="77777777" w:rsidR="0089666F" w:rsidRDefault="0089666F" w:rsidP="0089666F">
            <w:pPr>
              <w:pStyle w:val="B3"/>
            </w:pPr>
            <w:r>
              <w:t>3&gt;</w:t>
            </w:r>
            <w:r>
              <w:tab/>
              <w:t>inform upper layers about the failure to resume the RRC connection;</w:t>
            </w:r>
          </w:p>
          <w:p w14:paraId="6A388C06" w14:textId="77777777" w:rsidR="0089666F" w:rsidRDefault="0089666F" w:rsidP="0089666F">
            <w:pPr>
              <w:pStyle w:val="B2"/>
            </w:pPr>
            <w:r>
              <w:t>2&gt;</w:t>
            </w:r>
            <w:r>
              <w:tab/>
              <w:t>if resume is</w:t>
            </w:r>
            <w:r>
              <w:rPr>
                <w:i/>
              </w:rPr>
              <w:t xml:space="preserve"> </w:t>
            </w:r>
            <w:r>
              <w:t>triggered due to an RNA update; or</w:t>
            </w:r>
            <w:r w:rsidRPr="00872C0C">
              <w:rPr>
                <w:highlight w:val="yellow"/>
              </w:rPr>
              <w:t>:</w:t>
            </w:r>
          </w:p>
          <w:p w14:paraId="1660BCB1" w14:textId="77777777" w:rsidR="0089666F" w:rsidRDefault="0089666F" w:rsidP="0089666F">
            <w:pPr>
              <w:pStyle w:val="B2"/>
            </w:pPr>
            <w:r>
              <w:t>2&gt; if resume is triggered for SDT and T380 is not running:</w:t>
            </w:r>
          </w:p>
          <w:p w14:paraId="33300501" w14:textId="77777777" w:rsidR="0089666F" w:rsidRDefault="0089666F" w:rsidP="0089666F">
            <w:pPr>
              <w:rPr>
                <w:rFonts w:eastAsia="等线"/>
                <w:lang w:eastAsia="zh-CN"/>
              </w:rPr>
            </w:pPr>
          </w:p>
        </w:tc>
        <w:tc>
          <w:tcPr>
            <w:tcW w:w="1889" w:type="pct"/>
          </w:tcPr>
          <w:p w14:paraId="543CC224" w14:textId="58F2D849" w:rsidR="0089666F" w:rsidRPr="00872C0C" w:rsidRDefault="0089666F" w:rsidP="0089666F">
            <w:pPr>
              <w:spacing w:after="0" w:line="276" w:lineRule="auto"/>
              <w:rPr>
                <w:rFonts w:eastAsiaTheme="minorEastAsia"/>
                <w:lang w:eastAsia="zh-CN"/>
              </w:rPr>
            </w:pPr>
            <w:r>
              <w:rPr>
                <w:rFonts w:eastAsiaTheme="minorEastAsia"/>
                <w:lang w:eastAsia="zh-CN"/>
              </w:rPr>
              <w:t xml:space="preserve">Remove the </w:t>
            </w:r>
            <w:r w:rsidRPr="00A94F6C">
              <w:rPr>
                <w:rFonts w:eastAsiaTheme="minorEastAsia"/>
                <w:highlight w:val="yellow"/>
                <w:lang w:eastAsia="zh-CN"/>
              </w:rPr>
              <w:t>:</w:t>
            </w:r>
          </w:p>
        </w:tc>
        <w:tc>
          <w:tcPr>
            <w:tcW w:w="631" w:type="pct"/>
          </w:tcPr>
          <w:p w14:paraId="34E0EC6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F0C38F" w14:textId="33DA91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48B0EA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6FBF84D" w14:textId="77777777" w:rsidTr="00E02278">
        <w:trPr>
          <w:tblHeader/>
        </w:trPr>
        <w:tc>
          <w:tcPr>
            <w:tcW w:w="223" w:type="pct"/>
            <w:gridSpan w:val="2"/>
          </w:tcPr>
          <w:p w14:paraId="3FB892EE" w14:textId="137C332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6E99319" w14:textId="0BFADAC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76F4ECCA" w14:textId="77777777" w:rsidR="0089666F" w:rsidRDefault="0089666F" w:rsidP="0089666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69BCE95E" w14:textId="77777777" w:rsidR="0089666F" w:rsidRDefault="0089666F" w:rsidP="0089666F">
            <w:pPr>
              <w:rPr>
                <w:rFonts w:eastAsia="等线"/>
                <w:lang w:eastAsia="zh-CN"/>
              </w:rPr>
            </w:pPr>
          </w:p>
        </w:tc>
        <w:tc>
          <w:tcPr>
            <w:tcW w:w="1889" w:type="pct"/>
          </w:tcPr>
          <w:p w14:paraId="0F519956" w14:textId="301FFD9E" w:rsidR="0089666F" w:rsidRDefault="0089666F" w:rsidP="0089666F">
            <w:pPr>
              <w:pStyle w:val="af5"/>
            </w:pPr>
            <w:r>
              <w:t>There are too many hypens in some of the parameter/IE names, e.g. cg-SDT-Config</w:t>
            </w:r>
            <w:r>
              <w:rPr>
                <w:highlight w:val="yellow"/>
              </w:rPr>
              <w:t>-</w:t>
            </w:r>
            <w:r>
              <w:rPr>
                <w:rFonts w:eastAsia="宋体" w:hint="eastAsia"/>
                <w:lang w:val="en-US" w:eastAsia="zh-CN"/>
              </w:rPr>
              <w:t>LCH-</w:t>
            </w:r>
            <w:r>
              <w:rPr>
                <w:rFonts w:hint="eastAsia"/>
              </w:rPr>
              <w:t>restriction</w:t>
            </w:r>
            <w:r>
              <w:rPr>
                <w:rFonts w:eastAsia="宋体" w:hint="eastAsia"/>
                <w:lang w:val="en-US" w:eastAsia="zh-CN"/>
              </w:rPr>
              <w:t>ToAddModList</w:t>
            </w:r>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743815" w14:textId="62F12C1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2D984E2E"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3A9B22" w14:textId="77777777" w:rsidTr="00E02278">
        <w:trPr>
          <w:tblHeader/>
        </w:trPr>
        <w:tc>
          <w:tcPr>
            <w:tcW w:w="223" w:type="pct"/>
            <w:gridSpan w:val="2"/>
          </w:tcPr>
          <w:p w14:paraId="04154D75" w14:textId="40C0F08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04936C7" w14:textId="2F7DAD63"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25E2878" w14:textId="77777777" w:rsidR="0089666F" w:rsidRDefault="0089666F" w:rsidP="0089666F">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89666F" w:rsidRDefault="0089666F" w:rsidP="0089666F">
            <w:pPr>
              <w:pStyle w:val="PL"/>
            </w:pPr>
            <w:r>
              <w:t xml:space="preserve">    logicalChannelIdentity                      LogicalChannelIdentity,</w:t>
            </w:r>
          </w:p>
          <w:p w14:paraId="53C74FC0" w14:textId="77777777" w:rsidR="0089666F" w:rsidRDefault="0089666F" w:rsidP="0089666F">
            <w:pPr>
              <w:pStyle w:val="PL"/>
            </w:pPr>
          </w:p>
        </w:tc>
        <w:tc>
          <w:tcPr>
            <w:tcW w:w="1889" w:type="pct"/>
          </w:tcPr>
          <w:p w14:paraId="204B6254" w14:textId="53B8BD66" w:rsidR="0089666F" w:rsidRDefault="0089666F" w:rsidP="0089666F">
            <w:pPr>
              <w:pStyle w:val="af5"/>
            </w:pPr>
            <w:r>
              <w:t>Add field description; Change allowedCG-List-r16 to allowedCG-List-r17; add "r17" to field names</w:t>
            </w:r>
          </w:p>
        </w:tc>
        <w:tc>
          <w:tcPr>
            <w:tcW w:w="631" w:type="pct"/>
          </w:tcPr>
          <w:p w14:paraId="59358988"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07E15F" w14:textId="75EA0710"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545DBD79"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5FBECE8" w14:textId="77777777" w:rsidTr="00E02278">
        <w:trPr>
          <w:tblHeader/>
        </w:trPr>
        <w:tc>
          <w:tcPr>
            <w:tcW w:w="223" w:type="pct"/>
            <w:gridSpan w:val="2"/>
          </w:tcPr>
          <w:p w14:paraId="248949A2" w14:textId="316E3B4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1DA9BE0" w14:textId="47E7E7A4"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5A32B540" w14:textId="77777777" w:rsidR="0089666F" w:rsidRDefault="0089666F" w:rsidP="0089666F">
            <w:pPr>
              <w:pStyle w:val="TAL"/>
              <w:rPr>
                <w:b/>
                <w:i/>
                <w:iCs/>
                <w:lang w:eastAsia="ko-KR"/>
              </w:rPr>
            </w:pPr>
            <w:r>
              <w:rPr>
                <w:b/>
                <w:i/>
                <w:iCs/>
                <w:lang w:eastAsia="ko-KR"/>
              </w:rPr>
              <w:t>sdt-DRB-ContinueROHC</w:t>
            </w:r>
          </w:p>
          <w:p w14:paraId="7A9AB9E9" w14:textId="66604F62" w:rsidR="0089666F" w:rsidRDefault="0089666F" w:rsidP="0089666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89666F" w:rsidRDefault="0089666F" w:rsidP="0089666F">
            <w:pPr>
              <w:pStyle w:val="af5"/>
            </w:pPr>
            <w:r>
              <w:t>Editorial corrections</w:t>
            </w:r>
          </w:p>
          <w:p w14:paraId="2C61C557" w14:textId="77777777" w:rsidR="0089666F" w:rsidRDefault="0089666F" w:rsidP="0089666F">
            <w:pPr>
              <w:pStyle w:val="af5"/>
            </w:pPr>
            <w:r>
              <w:t>[Proposed change]</w:t>
            </w:r>
            <w:r>
              <w:tab/>
              <w:t>Change “when” to “where”:</w:t>
            </w:r>
          </w:p>
          <w:p w14:paraId="1CDB222C" w14:textId="3DDC5786" w:rsidR="0089666F" w:rsidRDefault="0089666F" w:rsidP="0089666F">
            <w:pPr>
              <w:pStyle w:val="af5"/>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w:t>
            </w:r>
            <w:r>
              <w:rPr>
                <w:rStyle w:val="af9"/>
              </w:rPr>
              <w:annotationRef/>
            </w:r>
            <w:r>
              <w:rPr>
                <w:rFonts w:cs="Arial"/>
                <w:lang w:eastAsia="sv-SE"/>
              </w:rPr>
              <w:t xml:space="preserve"> 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is initiated</w:t>
            </w:r>
            <w:r w:rsidRPr="000D41B7">
              <w:rPr>
                <w:rFonts w:cs="Arial"/>
                <w:strike/>
                <w:color w:val="FF0000"/>
                <w:lang w:eastAsia="sv-SE"/>
              </w:rPr>
              <w:t>procedure</w:t>
            </w:r>
            <w:r>
              <w:rPr>
                <w:rFonts w:cs="Arial"/>
                <w:lang w:eastAsia="sv-SE"/>
              </w:rPr>
              <w:t>, as specified in TS 38.323 [5].</w:t>
            </w:r>
          </w:p>
        </w:tc>
        <w:tc>
          <w:tcPr>
            <w:tcW w:w="631" w:type="pct"/>
          </w:tcPr>
          <w:p w14:paraId="2E1DD6C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DBAB5A6" w14:textId="49C5E5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1ED7559B"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5D33B40" w14:textId="77777777" w:rsidTr="00E02278">
        <w:trPr>
          <w:tblHeader/>
        </w:trPr>
        <w:tc>
          <w:tcPr>
            <w:tcW w:w="223" w:type="pct"/>
            <w:gridSpan w:val="2"/>
          </w:tcPr>
          <w:p w14:paraId="48EACCEB" w14:textId="019C498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2C440D7" w14:textId="24ACBFCE"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1ADD539E" w14:textId="77777777" w:rsidR="0089666F" w:rsidRDefault="0089666F" w:rsidP="0089666F">
            <w:pPr>
              <w:pStyle w:val="TAL"/>
              <w:rPr>
                <w:b/>
                <w:i/>
                <w:iCs/>
                <w:lang w:eastAsia="ko-KR"/>
              </w:rPr>
            </w:pPr>
            <w:r>
              <w:rPr>
                <w:b/>
                <w:i/>
                <w:iCs/>
                <w:lang w:eastAsia="ko-KR"/>
              </w:rPr>
              <w:t>CG-SDT-TA-ValiditationConfig</w:t>
            </w:r>
          </w:p>
          <w:p w14:paraId="6DF86067" w14:textId="37DD8674" w:rsidR="0089666F" w:rsidRDefault="0089666F" w:rsidP="0089666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89666F" w:rsidRDefault="0089666F" w:rsidP="0089666F">
            <w:pPr>
              <w:pStyle w:val="af5"/>
            </w:pPr>
            <w:r>
              <w:t>Editorial issues</w:t>
            </w:r>
          </w:p>
          <w:p w14:paraId="6C9749A0" w14:textId="444C44CA" w:rsidR="0089666F" w:rsidRDefault="0089666F" w:rsidP="0089666F">
            <w:pPr>
              <w:pStyle w:val="af5"/>
            </w:pPr>
            <w:r>
              <w:t>[Proposed change]</w:t>
            </w:r>
            <w:r>
              <w:tab/>
              <w:t>Change CG-SDT-TA-ValiditationConfig to cg-SDT-TA-ValidationConfig. Change “This IE” to “This field”. Also the names in ASN.1 should be changed (“validation”, not “validitation”)</w:t>
            </w:r>
          </w:p>
        </w:tc>
        <w:tc>
          <w:tcPr>
            <w:tcW w:w="631" w:type="pct"/>
          </w:tcPr>
          <w:p w14:paraId="4800D727"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F062DC" w14:textId="634AD3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5B0D3C6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9DBFC46" w14:textId="77777777" w:rsidTr="00E02278">
        <w:trPr>
          <w:tblHeader/>
        </w:trPr>
        <w:tc>
          <w:tcPr>
            <w:tcW w:w="223" w:type="pct"/>
            <w:gridSpan w:val="2"/>
          </w:tcPr>
          <w:p w14:paraId="385D0842" w14:textId="2355ADFE"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12A464" w14:textId="1F584FF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3A55025A" w14:textId="77777777" w:rsidR="0089666F" w:rsidRDefault="0089666F" w:rsidP="0089666F">
            <w:pPr>
              <w:pStyle w:val="TAL"/>
              <w:rPr>
                <w:b/>
                <w:i/>
                <w:lang w:eastAsia="zh-CN"/>
              </w:rPr>
            </w:pPr>
            <w:r>
              <w:rPr>
                <w:b/>
                <w:i/>
                <w:lang w:eastAsia="zh-CN"/>
              </w:rPr>
              <w:t>nonSDT-DataIndication</w:t>
            </w:r>
          </w:p>
          <w:p w14:paraId="3A39770E" w14:textId="6A480166" w:rsidR="0089666F" w:rsidRDefault="0089666F" w:rsidP="0089666F">
            <w:pPr>
              <w:pStyle w:val="TAL"/>
              <w:rPr>
                <w:b/>
                <w:i/>
                <w:iCs/>
                <w:lang w:eastAsia="ko-KR"/>
              </w:rPr>
            </w:pPr>
            <w:r>
              <w:t>Informs the network about the arrival of data mapped to radio bearers not configured for SDT data during SDT.</w:t>
            </w:r>
          </w:p>
        </w:tc>
        <w:tc>
          <w:tcPr>
            <w:tcW w:w="1889" w:type="pct"/>
          </w:tcPr>
          <w:p w14:paraId="662F7968" w14:textId="77777777" w:rsidR="0089666F" w:rsidRDefault="0089666F" w:rsidP="0089666F">
            <w:pPr>
              <w:pStyle w:val="af5"/>
            </w:pPr>
            <w:r>
              <w:t>Move the field description of nonSDT-DataIndication under the description for the fields of UEAssistanceInformation</w:t>
            </w:r>
          </w:p>
          <w:p w14:paraId="3F878BA7" w14:textId="77777777" w:rsidR="0089666F" w:rsidRDefault="0089666F" w:rsidP="0089666F">
            <w:pPr>
              <w:pStyle w:val="af5"/>
            </w:pPr>
          </w:p>
          <w:p w14:paraId="49992F0C" w14:textId="4E055E02" w:rsidR="0089666F" w:rsidRDefault="0089666F" w:rsidP="0089666F">
            <w:pPr>
              <w:pStyle w:val="af5"/>
            </w:pPr>
            <w:r>
              <w:t>Change “</w:t>
            </w:r>
            <w:r>
              <w:rPr>
                <w:i/>
              </w:rPr>
              <w:t>nonSDT-Data</w:t>
            </w:r>
            <w:r w:rsidRPr="008868B7">
              <w:rPr>
                <w:i/>
                <w:color w:val="FF0000"/>
              </w:rPr>
              <w:t>-</w:t>
            </w:r>
            <w:r>
              <w:rPr>
                <w:i/>
              </w:rPr>
              <w:t xml:space="preserve">Indication </w:t>
            </w:r>
            <w:r>
              <w:rPr>
                <w:rStyle w:val="af9"/>
                <w:b/>
              </w:rPr>
              <w:annotationRef/>
            </w:r>
            <w:r>
              <w:rPr>
                <w:i/>
              </w:rPr>
              <w:t xml:space="preserve">“ </w:t>
            </w:r>
            <w:r>
              <w:t>to “</w:t>
            </w:r>
            <w:r>
              <w:rPr>
                <w:i/>
              </w:rPr>
              <w:t>nonSDT-DataIndication”</w:t>
            </w:r>
          </w:p>
        </w:tc>
        <w:tc>
          <w:tcPr>
            <w:tcW w:w="631" w:type="pct"/>
          </w:tcPr>
          <w:p w14:paraId="48A48C04"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4AECCD5" w14:textId="6B9C63D2"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10F4C95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76B5CB23" w14:textId="77777777" w:rsidTr="00E02278">
        <w:trPr>
          <w:tblHeader/>
        </w:trPr>
        <w:tc>
          <w:tcPr>
            <w:tcW w:w="223" w:type="pct"/>
            <w:gridSpan w:val="2"/>
          </w:tcPr>
          <w:p w14:paraId="20C6B6C3" w14:textId="7B2B630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25E237F" w14:textId="1188B896"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2CDA1FE9" w14:textId="77777777" w:rsidR="0089666F" w:rsidRPr="00BA7ED5" w:rsidRDefault="0089666F" w:rsidP="0089666F">
            <w:pPr>
              <w:pStyle w:val="TAL"/>
              <w:rPr>
                <w:b/>
                <w:i/>
                <w:lang w:eastAsia="zh-CN"/>
              </w:rPr>
            </w:pPr>
            <w:r w:rsidRPr="00BA7ED5">
              <w:rPr>
                <w:b/>
                <w:i/>
                <w:lang w:eastAsia="zh-CN"/>
              </w:rPr>
              <w:t>AssocaitedSRS-PosResourceId</w:t>
            </w:r>
          </w:p>
          <w:p w14:paraId="4707053C" w14:textId="77777777" w:rsidR="0089666F" w:rsidRPr="00BA7ED5" w:rsidRDefault="0089666F" w:rsidP="0089666F">
            <w:pPr>
              <w:pStyle w:val="TAL"/>
              <w:rPr>
                <w:b/>
                <w:i/>
                <w:lang w:eastAsia="zh-CN"/>
              </w:rPr>
            </w:pPr>
            <w:r w:rsidRPr="00BA7ED5">
              <w:rPr>
                <w:b/>
                <w:i/>
                <w:lang w:eastAsia="zh-CN"/>
              </w:rPr>
              <w:t>The ID of SRS Positioning Resource (SRS-PosResource) which is associted to a specific UE Tx TEG.</w:t>
            </w:r>
          </w:p>
          <w:p w14:paraId="7360B598" w14:textId="77777777" w:rsidR="0089666F" w:rsidRPr="00BA7ED5" w:rsidRDefault="0089666F" w:rsidP="0089666F">
            <w:pPr>
              <w:pStyle w:val="TAL"/>
              <w:rPr>
                <w:b/>
                <w:i/>
                <w:lang w:eastAsia="zh-CN"/>
              </w:rPr>
            </w:pPr>
            <w:r w:rsidRPr="00BA7ED5">
              <w:rPr>
                <w:b/>
                <w:i/>
                <w:lang w:eastAsia="zh-CN"/>
              </w:rPr>
              <w:t>AssociatedSRS-PosResourceSetID</w:t>
            </w:r>
          </w:p>
          <w:p w14:paraId="70846BA4" w14:textId="60239083" w:rsidR="0089666F" w:rsidRDefault="0089666F" w:rsidP="0089666F">
            <w:pPr>
              <w:pStyle w:val="TAL"/>
              <w:rPr>
                <w:b/>
                <w:i/>
                <w:lang w:eastAsia="zh-CN"/>
              </w:rPr>
            </w:pPr>
            <w:r w:rsidRPr="00BA7ED5">
              <w:rPr>
                <w:b/>
                <w:i/>
                <w:lang w:eastAsia="zh-CN"/>
              </w:rPr>
              <w:t>The ID of SRS Positioning Resource Set (SRS-PosResourceSet) which is associted to a specific UE Tx TEG.</w:t>
            </w:r>
          </w:p>
        </w:tc>
        <w:tc>
          <w:tcPr>
            <w:tcW w:w="1889" w:type="pct"/>
          </w:tcPr>
          <w:p w14:paraId="23226EBD" w14:textId="629E4EE4" w:rsidR="0089666F" w:rsidRDefault="0089666F" w:rsidP="0089666F">
            <w:pPr>
              <w:pStyle w:val="af5"/>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AFF1250" w14:textId="616B83CD"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266E761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D1AED0E" w14:textId="77777777" w:rsidTr="00E02278">
        <w:trPr>
          <w:tblHeader/>
        </w:trPr>
        <w:tc>
          <w:tcPr>
            <w:tcW w:w="223" w:type="pct"/>
            <w:gridSpan w:val="2"/>
          </w:tcPr>
          <w:p w14:paraId="0CA9CDC5" w14:textId="0740895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6947A9F3" w14:textId="5B6657E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5BDCBE74" w14:textId="77777777" w:rsidR="0089666F" w:rsidRPr="00F80678" w:rsidRDefault="0089666F" w:rsidP="0089666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3E835742" w14:textId="77777777" w:rsidR="0089666F" w:rsidRPr="00DE5341" w:rsidRDefault="0089666F" w:rsidP="0089666F">
            <w:pPr>
              <w:pStyle w:val="B4"/>
            </w:pPr>
            <w:r w:rsidRPr="00602C7D">
              <w:t>4&gt;</w:t>
            </w:r>
            <w:r w:rsidRPr="00602C7D">
              <w:tab/>
              <w:t>consider the cell as barred in accordance with TS 38.304 [20];</w:t>
            </w:r>
          </w:p>
          <w:p w14:paraId="4FB76720" w14:textId="77777777" w:rsidR="0089666F" w:rsidRPr="00687E5B" w:rsidRDefault="0089666F" w:rsidP="0089666F">
            <w:pPr>
              <w:pStyle w:val="B4"/>
            </w:pPr>
            <w:r w:rsidRPr="00687E5B">
              <w:t>4&gt;</w:t>
            </w:r>
            <w:r w:rsidRPr="00687E5B">
              <w:tab/>
              <w:t>consider cell re-selection to other cells on the same frequency as the barred cell as specified in TS 38.304 [20];</w:t>
            </w:r>
          </w:p>
          <w:p w14:paraId="7D4FAFA2" w14:textId="4703CD28" w:rsidR="0089666F" w:rsidRPr="00CC1221" w:rsidRDefault="0089666F" w:rsidP="0089666F">
            <w:pPr>
              <w:rPr>
                <w:b/>
                <w:i/>
              </w:rPr>
            </w:pPr>
          </w:p>
        </w:tc>
        <w:tc>
          <w:tcPr>
            <w:tcW w:w="1889" w:type="pct"/>
          </w:tcPr>
          <w:p w14:paraId="7511CA51" w14:textId="6C4B203A" w:rsidR="0089666F" w:rsidRDefault="0089666F" w:rsidP="0089666F">
            <w:pPr>
              <w:pStyle w:val="af5"/>
            </w:pPr>
            <w:r>
              <w:rPr>
                <w:iCs/>
              </w:rPr>
              <w:t xml:space="preserve">acquires </w:t>
            </w:r>
            <w:r>
              <w:rPr>
                <w:rStyle w:val="af9"/>
              </w:rPr>
              <w:annotationRef/>
            </w:r>
            <w:r>
              <w:t>-&gt;acquired</w:t>
            </w:r>
          </w:p>
        </w:tc>
        <w:tc>
          <w:tcPr>
            <w:tcW w:w="631" w:type="pct"/>
          </w:tcPr>
          <w:p w14:paraId="52853C5A"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68B77FE" w14:textId="5C69242E"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F871AC5"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66944DBE" w14:textId="77777777" w:rsidTr="00E02278">
        <w:trPr>
          <w:tblHeader/>
        </w:trPr>
        <w:tc>
          <w:tcPr>
            <w:tcW w:w="223" w:type="pct"/>
            <w:gridSpan w:val="2"/>
          </w:tcPr>
          <w:p w14:paraId="3718B780" w14:textId="2FE65676"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4A448271" w14:textId="102E9F10"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3DF1BA6A" w14:textId="77777777" w:rsidR="0089666F" w:rsidRPr="00DE5341" w:rsidRDefault="0089666F" w:rsidP="0089666F">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89666F" w:rsidRPr="00DE5341" w:rsidRDefault="0089666F" w:rsidP="0089666F">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89666F" w:rsidRPr="00DE5341" w:rsidRDefault="0089666F" w:rsidP="0089666F">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89666F" w:rsidRPr="00D27132" w:rsidRDefault="0089666F" w:rsidP="0089666F">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89666F" w:rsidRPr="00DE5341" w:rsidRDefault="0089666F" w:rsidP="0089666F">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89666F" w:rsidRPr="00DE5341" w:rsidRDefault="0089666F" w:rsidP="0089666F">
            <w:pPr>
              <w:pStyle w:val="PL"/>
              <w:rPr>
                <w:color w:val="808080"/>
              </w:rPr>
            </w:pPr>
            <w:r w:rsidRPr="00DE5341">
              <w:t xml:space="preserve">        </w:t>
            </w:r>
            <w:r>
              <w:rPr>
                <w:rStyle w:val="af9"/>
                <w:rFonts w:ascii="Times New Roman" w:hAnsi="Times New Roman"/>
                <w:noProof w:val="0"/>
                <w:lang w:eastAsia="ja-JP"/>
              </w:rPr>
              <w:t>}</w:t>
            </w:r>
            <w:r w:rsidRPr="00DE5341">
              <w:t>,</w:t>
            </w:r>
          </w:p>
          <w:p w14:paraId="414CF3D4" w14:textId="77777777" w:rsidR="0089666F" w:rsidRDefault="0089666F" w:rsidP="0089666F">
            <w:pPr>
              <w:pStyle w:val="B3"/>
              <w:rPr>
                <w:iCs/>
              </w:rPr>
            </w:pPr>
          </w:p>
        </w:tc>
        <w:tc>
          <w:tcPr>
            <w:tcW w:w="1889" w:type="pct"/>
          </w:tcPr>
          <w:p w14:paraId="550565BF" w14:textId="77777777" w:rsidR="0089666F" w:rsidRDefault="0089666F" w:rsidP="0089666F">
            <w:pPr>
              <w:pStyle w:val="af5"/>
            </w:pPr>
            <w:r w:rsidRPr="008E11BB">
              <w:t>relaxedMeasurement</w:t>
            </w:r>
            <w:r w:rsidRPr="008E11BB">
              <w:rPr>
                <w:szCs w:val="16"/>
              </w:rPr>
              <w:annotationRef/>
            </w:r>
            <w:r w:rsidRPr="008E11BB">
              <w:rPr>
                <w:color w:val="FF0000"/>
                <w:u w:val="single"/>
              </w:rPr>
              <w:t>RedCap</w:t>
            </w:r>
            <w:r w:rsidRPr="008E11BB">
              <w:t>-r17</w:t>
            </w:r>
          </w:p>
          <w:p w14:paraId="3C03210C" w14:textId="77777777" w:rsidR="0089666F" w:rsidRDefault="0089666F" w:rsidP="0089666F">
            <w:pPr>
              <w:pStyle w:val="af5"/>
              <w:rPr>
                <w:iCs/>
              </w:rPr>
            </w:pPr>
          </w:p>
          <w:p w14:paraId="4032F07F" w14:textId="5F17B03C" w:rsidR="0089666F" w:rsidRDefault="0089666F" w:rsidP="0089666F">
            <w:pPr>
              <w:pStyle w:val="af5"/>
              <w:rPr>
                <w:iCs/>
              </w:rPr>
            </w:pPr>
            <w:r>
              <w:t>The “.” after the new field should be removed.</w:t>
            </w:r>
          </w:p>
        </w:tc>
        <w:tc>
          <w:tcPr>
            <w:tcW w:w="631" w:type="pct"/>
          </w:tcPr>
          <w:p w14:paraId="489DF099"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D4101DD" w14:textId="6E23E90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41F1714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EAC1FCF" w14:textId="77777777" w:rsidTr="00E02278">
        <w:trPr>
          <w:tblHeader/>
        </w:trPr>
        <w:tc>
          <w:tcPr>
            <w:tcW w:w="223" w:type="pct"/>
            <w:gridSpan w:val="2"/>
          </w:tcPr>
          <w:p w14:paraId="2E3CE285" w14:textId="2F4F365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0CAE274" w14:textId="174E40DC"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3C4D214A" w14:textId="77777777" w:rsidR="0089666F" w:rsidRDefault="0089666F" w:rsidP="0089666F">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89666F" w:rsidRDefault="0089666F" w:rsidP="0089666F">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325E69B0" w14:textId="693B85D1" w:rsidR="0089666F" w:rsidRPr="00DE5341" w:rsidRDefault="0089666F" w:rsidP="0089666F">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89666F" w:rsidRPr="00D07886" w:rsidRDefault="0089666F" w:rsidP="0089666F">
            <w:pPr>
              <w:rPr>
                <w:rFonts w:eastAsiaTheme="minorEastAsia"/>
              </w:rPr>
            </w:pPr>
            <w:r w:rsidRPr="00D07886">
              <w:rPr>
                <w:rFonts w:hint="eastAsia"/>
              </w:rPr>
              <w:t>“</w:t>
            </w:r>
            <w:r w:rsidRPr="00D07886">
              <w:t>r17” should be removed in field description.</w:t>
            </w:r>
          </w:p>
          <w:p w14:paraId="06D535B7" w14:textId="77777777" w:rsidR="0089666F" w:rsidRDefault="0089666F" w:rsidP="0089666F">
            <w:pPr>
              <w:pStyle w:val="af5"/>
            </w:pPr>
            <w:r w:rsidRPr="00C8069E">
              <w:t xml:space="preserve">the </w:t>
            </w:r>
            <w:r w:rsidRPr="00C8069E">
              <w:rPr>
                <w:color w:val="FF0000"/>
                <w:u w:val="single"/>
              </w:rPr>
              <w:t>RedCap</w:t>
            </w:r>
            <w:r w:rsidRPr="00C8069E">
              <w:rPr>
                <w:color w:val="FF0000"/>
              </w:rPr>
              <w:t xml:space="preserve"> </w:t>
            </w:r>
            <w:r w:rsidRPr="00C8069E">
              <w:t>UE operating in this BWP uses this SSB</w:t>
            </w:r>
          </w:p>
          <w:p w14:paraId="3EFA5C43" w14:textId="77777777" w:rsidR="0089666F" w:rsidRDefault="0089666F" w:rsidP="0089666F">
            <w:pPr>
              <w:pStyle w:val="af5"/>
            </w:pPr>
          </w:p>
          <w:p w14:paraId="42DD9BDA" w14:textId="77777777" w:rsidR="0089666F" w:rsidRDefault="0089666F" w:rsidP="0089666F">
            <w:pPr>
              <w:pStyle w:val="af5"/>
            </w:pPr>
          </w:p>
          <w:p w14:paraId="6B094DFE" w14:textId="4AB0CD24" w:rsidR="0089666F" w:rsidRPr="008E11BB" w:rsidRDefault="0089666F" w:rsidP="0089666F">
            <w:pPr>
              <w:pStyle w:val="af5"/>
            </w:pPr>
            <w:r w:rsidRPr="0079068B">
              <w:t>ss</w:t>
            </w:r>
            <w:r w:rsidRPr="0079068B">
              <w:rPr>
                <w:strike/>
                <w:color w:val="FF0000"/>
              </w:rPr>
              <w:t>b</w:t>
            </w:r>
            <w:r w:rsidRPr="0079068B">
              <w:t>-PBCH-BlockPower</w:t>
            </w:r>
          </w:p>
        </w:tc>
        <w:tc>
          <w:tcPr>
            <w:tcW w:w="631" w:type="pct"/>
          </w:tcPr>
          <w:p w14:paraId="1F835CC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F01E6EF" w14:textId="0D8C3191"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7053AC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2859A48" w14:textId="77777777" w:rsidTr="00E02278">
        <w:trPr>
          <w:tblHeader/>
        </w:trPr>
        <w:tc>
          <w:tcPr>
            <w:tcW w:w="223" w:type="pct"/>
            <w:gridSpan w:val="2"/>
          </w:tcPr>
          <w:p w14:paraId="222CF37D" w14:textId="6F31CEA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185C1CD" w14:textId="03B8BE3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18486CAC" w14:textId="77777777" w:rsidR="0089666F" w:rsidRDefault="0089666F" w:rsidP="0089666F">
            <w:r>
              <w:t xml:space="preserve">The IE </w:t>
            </w:r>
            <w:r>
              <w:rPr>
                <w:i/>
              </w:rPr>
              <w:t>NonCellDefiningSSB</w:t>
            </w:r>
            <w:r>
              <w:t xml:space="preserve"> is used to configure a non-cell-defining SSB to be used while the UE operates in a dedicated BWP.</w:t>
            </w:r>
          </w:p>
          <w:p w14:paraId="7368A292" w14:textId="77777777" w:rsidR="0089666F" w:rsidRDefault="0089666F" w:rsidP="0089666F">
            <w:pPr>
              <w:pStyle w:val="TAL"/>
              <w:rPr>
                <w:b/>
                <w:i/>
                <w:szCs w:val="22"/>
                <w:lang w:eastAsia="sv-SE"/>
              </w:rPr>
            </w:pPr>
          </w:p>
        </w:tc>
        <w:tc>
          <w:tcPr>
            <w:tcW w:w="1889" w:type="pct"/>
          </w:tcPr>
          <w:p w14:paraId="1031B7B9" w14:textId="2B46CFBF" w:rsidR="0089666F" w:rsidRPr="00D07886" w:rsidRDefault="0089666F" w:rsidP="0089666F">
            <w:r>
              <w:t xml:space="preserve">“The IE </w:t>
            </w:r>
            <w:r>
              <w:rPr>
                <w:i/>
              </w:rPr>
              <w:t>NonCellDefiningSSB</w:t>
            </w:r>
            <w:r>
              <w:t xml:space="preserve"> is used to configure a non-cell-defining SSB to be used while the </w:t>
            </w:r>
            <w:r w:rsidRPr="001B74D6">
              <w:rPr>
                <w:color w:val="FF0000"/>
                <w:u w:val="single"/>
              </w:rPr>
              <w:t>RedCap</w:t>
            </w:r>
            <w:r w:rsidRPr="001B74D6">
              <w:rPr>
                <w:color w:val="FF0000"/>
              </w:rPr>
              <w:t xml:space="preserve"> </w:t>
            </w:r>
            <w:r>
              <w:t>UE operates in a dedicated BWP.</w:t>
            </w:r>
            <w:r>
              <w:rPr>
                <w:rStyle w:val="af9"/>
              </w:rPr>
              <w:annotationRef/>
            </w:r>
          </w:p>
        </w:tc>
        <w:tc>
          <w:tcPr>
            <w:tcW w:w="631" w:type="pct"/>
          </w:tcPr>
          <w:p w14:paraId="56563C4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E61F146" w14:textId="455336E6"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E71E5B1"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FB86F4B" w14:textId="77777777" w:rsidTr="00E02278">
        <w:trPr>
          <w:tblHeader/>
        </w:trPr>
        <w:tc>
          <w:tcPr>
            <w:tcW w:w="223" w:type="pct"/>
            <w:gridSpan w:val="2"/>
          </w:tcPr>
          <w:p w14:paraId="7EE48CAE" w14:textId="4B0BC54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0F5EDB1" w14:textId="65F12CA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1924620" w14:textId="77777777" w:rsidR="0089666F" w:rsidRDefault="0089666F" w:rsidP="0089666F">
            <w:pPr>
              <w:pStyle w:val="PL"/>
            </w:pPr>
            <w:r>
              <w:t>NonCellDefiningSSB-r17 ::=      SEQUENCE {</w:t>
            </w:r>
          </w:p>
          <w:p w14:paraId="6398DDBD" w14:textId="77777777" w:rsidR="0089666F" w:rsidRDefault="0089666F" w:rsidP="0089666F">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89666F" w:rsidRDefault="0089666F" w:rsidP="0089666F">
            <w:pPr>
              <w:pStyle w:val="PL"/>
            </w:pPr>
            <w:r>
              <w:t xml:space="preserve">    ssb-Periodicity                 ENUMERATED { ms5, ms10, ms20, ms40, ms80, ms160, spare2, spare1 }           OPTIONAL,   -- Need S</w:t>
            </w:r>
          </w:p>
          <w:p w14:paraId="09F6282B" w14:textId="77777777" w:rsidR="0089666F" w:rsidRDefault="0089666F" w:rsidP="0089666F">
            <w:pPr>
              <w:pStyle w:val="PL"/>
            </w:pPr>
            <w:r>
              <w:t xml:space="preserve">    -- FFS whether additional properties may differ from the CD-SSB, e.g. time offset. If so, add them here. </w:t>
            </w:r>
          </w:p>
          <w:p w14:paraId="436FBFD4" w14:textId="77777777" w:rsidR="0089666F" w:rsidRDefault="0089666F" w:rsidP="0089666F">
            <w:pPr>
              <w:pStyle w:val="PL"/>
            </w:pPr>
            <w:r>
              <w:t xml:space="preserve">    ...</w:t>
            </w:r>
          </w:p>
          <w:p w14:paraId="311F096C" w14:textId="77777777" w:rsidR="0089666F" w:rsidRDefault="0089666F" w:rsidP="0089666F">
            <w:pPr>
              <w:pStyle w:val="PL"/>
            </w:pPr>
            <w:r>
              <w:t>}</w:t>
            </w:r>
          </w:p>
          <w:p w14:paraId="15AC6A28" w14:textId="77777777" w:rsidR="0089666F" w:rsidRDefault="0089666F" w:rsidP="0089666F">
            <w:pPr>
              <w:pStyle w:val="4"/>
              <w:numPr>
                <w:ilvl w:val="0"/>
                <w:numId w:val="0"/>
              </w:numPr>
              <w:spacing w:after="240"/>
            </w:pPr>
          </w:p>
        </w:tc>
        <w:tc>
          <w:tcPr>
            <w:tcW w:w="1889" w:type="pct"/>
          </w:tcPr>
          <w:p w14:paraId="1271459E" w14:textId="140989CE" w:rsidR="0089666F" w:rsidRDefault="0089666F" w:rsidP="0089666F">
            <w:r>
              <w:t>“</w:t>
            </w:r>
            <w:r>
              <w:rPr>
                <w:rStyle w:val="af9"/>
              </w:rPr>
              <w:annotationRef/>
            </w:r>
            <w:r>
              <w:t>ssb-Periodicity</w:t>
            </w:r>
            <w:r>
              <w:rPr>
                <w:rStyle w:val="af9"/>
              </w:rPr>
              <w:annotationRef/>
            </w:r>
            <w:r w:rsidRPr="001B74D6">
              <w:rPr>
                <w:color w:val="FF0000"/>
                <w:u w:val="single"/>
              </w:rPr>
              <w:t>-r17</w:t>
            </w:r>
            <w:r>
              <w:t>”</w:t>
            </w:r>
          </w:p>
        </w:tc>
        <w:tc>
          <w:tcPr>
            <w:tcW w:w="631" w:type="pct"/>
          </w:tcPr>
          <w:p w14:paraId="246DFDD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888402" w14:textId="2AB08E6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763D10BF"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345221A6" w14:textId="77777777" w:rsidTr="00E02278">
        <w:trPr>
          <w:tblHeader/>
        </w:trPr>
        <w:tc>
          <w:tcPr>
            <w:tcW w:w="223" w:type="pct"/>
            <w:gridSpan w:val="2"/>
          </w:tcPr>
          <w:p w14:paraId="1800F396" w14:textId="09DF4EF7"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78D7C75" w14:textId="4238E05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4DE1BE30" w14:textId="77777777" w:rsidR="0089666F" w:rsidRDefault="0089666F" w:rsidP="0089666F">
            <w:pPr>
              <w:pStyle w:val="PL"/>
            </w:pPr>
            <w:r>
              <w:t>pucch-ResourceConfig-RedCap-r17     ENUMERATED{2,3,4,6,8,9,10,12}                        OPTIONAL    -- Need R</w:t>
            </w:r>
          </w:p>
          <w:p w14:paraId="684A0BF4" w14:textId="77777777" w:rsidR="0089666F" w:rsidRPr="00D27132" w:rsidRDefault="0089666F" w:rsidP="0089666F">
            <w:pPr>
              <w:pStyle w:val="PL"/>
            </w:pPr>
            <w:r>
              <w:t xml:space="preserve">    ]]</w:t>
            </w:r>
          </w:p>
          <w:p w14:paraId="7BB98BA5" w14:textId="77777777" w:rsidR="0089666F" w:rsidRPr="00D27132" w:rsidRDefault="0089666F" w:rsidP="0089666F">
            <w:pPr>
              <w:pStyle w:val="PL"/>
            </w:pPr>
            <w:r w:rsidRPr="00D27132">
              <w:t>}</w:t>
            </w:r>
          </w:p>
          <w:p w14:paraId="09EC92D6" w14:textId="77777777" w:rsidR="0089666F" w:rsidRDefault="0089666F" w:rsidP="0089666F">
            <w:pPr>
              <w:pStyle w:val="PL"/>
            </w:pPr>
          </w:p>
        </w:tc>
        <w:tc>
          <w:tcPr>
            <w:tcW w:w="1889" w:type="pct"/>
          </w:tcPr>
          <w:p w14:paraId="53C9D8CF" w14:textId="290E890E" w:rsidR="0089666F" w:rsidRDefault="0089666F" w:rsidP="0089666F">
            <w:r>
              <w:t>Change the naming pucch-ResourceConfig-RedCap-r17</w:t>
            </w:r>
            <w:r>
              <w:rPr>
                <w:rStyle w:val="af9"/>
              </w:rPr>
              <w:annotationRef/>
            </w:r>
            <w:r>
              <w:t>=&gt;</w:t>
            </w:r>
            <w:r w:rsidRPr="00407C15">
              <w:rPr>
                <w:color w:val="FF0000"/>
                <w:u w:val="single"/>
              </w:rPr>
              <w:t xml:space="preserve"> </w:t>
            </w:r>
            <w:r w:rsidRPr="00407C15">
              <w:rPr>
                <w:rFonts w:eastAsia="等线"/>
                <w:color w:val="FF0000"/>
                <w:u w:val="single"/>
                <w:lang w:eastAsia="zh-CN"/>
              </w:rPr>
              <w:t>prb-Offset-r17</w:t>
            </w:r>
          </w:p>
        </w:tc>
        <w:tc>
          <w:tcPr>
            <w:tcW w:w="631" w:type="pct"/>
          </w:tcPr>
          <w:p w14:paraId="5253E912"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18F5877" w14:textId="782147B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734189D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D0F20B" w14:textId="77777777" w:rsidTr="00E02278">
        <w:trPr>
          <w:tblHeader/>
        </w:trPr>
        <w:tc>
          <w:tcPr>
            <w:tcW w:w="223" w:type="pct"/>
            <w:gridSpan w:val="2"/>
          </w:tcPr>
          <w:p w14:paraId="38F3CB5B" w14:textId="7883AA88"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BCD281D" w14:textId="0D6A4A5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5EFE8BAB" w14:textId="77777777" w:rsidR="0089666F" w:rsidRDefault="0089666F" w:rsidP="0089666F">
            <w:pPr>
              <w:pStyle w:val="TAL"/>
              <w:rPr>
                <w:b/>
                <w:i/>
                <w:szCs w:val="22"/>
                <w:lang w:eastAsia="sv-SE"/>
              </w:rPr>
            </w:pPr>
            <w:r>
              <w:rPr>
                <w:b/>
                <w:i/>
                <w:szCs w:val="22"/>
                <w:lang w:eastAsia="sv-SE"/>
              </w:rPr>
              <w:t>intra-SlotFH-r17</w:t>
            </w:r>
          </w:p>
          <w:p w14:paraId="0888DA5F" w14:textId="6641041F" w:rsidR="0089666F" w:rsidRDefault="0089666F" w:rsidP="0089666F">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89666F" w:rsidRDefault="0089666F" w:rsidP="0089666F">
            <w:r w:rsidRPr="008D5A33">
              <w:t>intra-SlotFH</w:t>
            </w:r>
            <w:r w:rsidRPr="008D5A33">
              <w:rPr>
                <w:strike/>
                <w:color w:val="FF0000"/>
              </w:rPr>
              <w:t>-r17</w:t>
            </w:r>
            <w:r>
              <w:t>..</w:t>
            </w:r>
          </w:p>
        </w:tc>
        <w:tc>
          <w:tcPr>
            <w:tcW w:w="631" w:type="pct"/>
          </w:tcPr>
          <w:p w14:paraId="2FC8C15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7E0214D" w14:textId="43AF327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4C6A79D6"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7D16A67" w14:textId="77777777" w:rsidTr="00E02278">
        <w:trPr>
          <w:tblHeader/>
        </w:trPr>
        <w:tc>
          <w:tcPr>
            <w:tcW w:w="223" w:type="pct"/>
            <w:gridSpan w:val="2"/>
          </w:tcPr>
          <w:p w14:paraId="3E13BF2A" w14:textId="37AA1EFA"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16998A6C" w14:textId="412EA60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27EBA738" w14:textId="77777777" w:rsidR="0089666F" w:rsidRDefault="0089666F" w:rsidP="0089666F">
            <w:pPr>
              <w:pStyle w:val="B1"/>
            </w:pPr>
            <w:r>
              <w:t>E</w:t>
            </w:r>
            <w:r w:rsidRPr="00CD3E02">
              <w:t>vent</w:t>
            </w:r>
            <w:r>
              <w:t xml:space="preserve"> X</w:t>
            </w:r>
            <w:r w:rsidRPr="00CD3E02">
              <w:t>1: Seving L2 U2N Relay UE becomes worse than absolute threshold1 AND NR Cell becomes better than another absolute threshold2;</w:t>
            </w:r>
          </w:p>
          <w:p w14:paraId="167AD2DB" w14:textId="77777777" w:rsidR="0089666F" w:rsidRPr="00CD3E02" w:rsidRDefault="0089666F" w:rsidP="0089666F">
            <w:pPr>
              <w:pStyle w:val="B1"/>
            </w:pPr>
            <w:r>
              <w:t>Event X2:</w:t>
            </w:r>
            <w:r>
              <w:tab/>
              <w:t>Serving L2 U2N Relay UE becomes worse than absolute threshold;</w:t>
            </w:r>
          </w:p>
          <w:p w14:paraId="1B6014BF" w14:textId="77777777" w:rsidR="0089666F" w:rsidRDefault="0089666F" w:rsidP="0089666F">
            <w:pPr>
              <w:pStyle w:val="TAL"/>
              <w:rPr>
                <w:b/>
                <w:i/>
                <w:szCs w:val="22"/>
                <w:lang w:eastAsia="sv-SE"/>
              </w:rPr>
            </w:pPr>
          </w:p>
        </w:tc>
        <w:tc>
          <w:tcPr>
            <w:tcW w:w="1889" w:type="pct"/>
          </w:tcPr>
          <w:p w14:paraId="5008B01D" w14:textId="69747223" w:rsidR="0089666F" w:rsidRPr="008D5A33" w:rsidRDefault="0089666F" w:rsidP="0089666F">
            <w:pPr>
              <w:pStyle w:val="af5"/>
            </w:pPr>
            <w:r>
              <w:t xml:space="preserve">Typo. Should be changed to </w:t>
            </w:r>
            <w:r>
              <w:rPr>
                <w:rFonts w:eastAsia="等线" w:hint="eastAsia"/>
                <w:lang w:eastAsia="zh-CN"/>
              </w:rPr>
              <w:t>S</w:t>
            </w:r>
            <w:r>
              <w:rPr>
                <w:rFonts w:eastAsia="等线"/>
                <w:lang w:eastAsia="zh-CN"/>
              </w:rPr>
              <w:t>e</w:t>
            </w:r>
            <w:r w:rsidRPr="00DE1592">
              <w:rPr>
                <w:rFonts w:eastAsia="等线"/>
                <w:color w:val="FF0000"/>
                <w:u w:val="single"/>
                <w:lang w:eastAsia="zh-CN"/>
              </w:rPr>
              <w:t>r</w:t>
            </w:r>
            <w:r>
              <w:rPr>
                <w:rFonts w:eastAsia="等线"/>
                <w:lang w:eastAsia="zh-CN"/>
              </w:rPr>
              <w:t>ving</w:t>
            </w:r>
          </w:p>
        </w:tc>
        <w:tc>
          <w:tcPr>
            <w:tcW w:w="631" w:type="pct"/>
          </w:tcPr>
          <w:p w14:paraId="332F56EC"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859225F" w14:textId="3A2659DA"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0E888E8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1C6DAF5" w14:textId="77777777" w:rsidTr="00E02278">
        <w:trPr>
          <w:tblHeader/>
        </w:trPr>
        <w:tc>
          <w:tcPr>
            <w:tcW w:w="223" w:type="pct"/>
            <w:gridSpan w:val="2"/>
          </w:tcPr>
          <w:p w14:paraId="6D68FA05" w14:textId="7778EA31"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4C7A30" w14:textId="039E0E2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63F884B0" w14:textId="1FF2C58C" w:rsidR="0089666F" w:rsidRDefault="0089666F" w:rsidP="0089666F">
            <w:r w:rsidRPr="0089666F">
              <w:t xml:space="preserve">In </w:t>
            </w:r>
            <w:r>
              <w:t xml:space="preserve">the </w:t>
            </w:r>
            <w:r w:rsidRPr="0089666F">
              <w:t>NTN-Config</w:t>
            </w:r>
            <w:r>
              <w:t xml:space="preserve"> fields description table</w:t>
            </w:r>
            <w:r w:rsidRPr="0089666F">
              <w:t>,</w:t>
            </w:r>
            <w:r>
              <w:t xml:space="preserve"> there are </w:t>
            </w:r>
            <w:r w:rsidRPr="0089666F">
              <w:t>field</w:t>
            </w:r>
            <w:r>
              <w:t xml:space="preserve"> descriptions</w:t>
            </w:r>
            <w:r w:rsidRPr="0089666F">
              <w:t xml:space="preserve"> of </w:t>
            </w:r>
            <w:r>
              <w:t xml:space="preserve">fields of </w:t>
            </w:r>
            <w:r w:rsidRPr="0089666F">
              <w:t>EpochTime and TA-Info</w:t>
            </w:r>
          </w:p>
        </w:tc>
        <w:tc>
          <w:tcPr>
            <w:tcW w:w="1889" w:type="pct"/>
          </w:tcPr>
          <w:p w14:paraId="50073A84" w14:textId="546D1761" w:rsidR="0089666F" w:rsidRDefault="0089666F" w:rsidP="0089666F">
            <w:r>
              <w:t xml:space="preserve">Create field description tables for </w:t>
            </w:r>
            <w:r w:rsidRPr="0089666F">
              <w:t>EpochTime and TA-Info</w:t>
            </w:r>
            <w:r>
              <w:t xml:space="preserve"> and move their fields there</w:t>
            </w:r>
          </w:p>
        </w:tc>
        <w:tc>
          <w:tcPr>
            <w:tcW w:w="631" w:type="pct"/>
          </w:tcPr>
          <w:p w14:paraId="405CA6FB" w14:textId="3619D451" w:rsidR="0089666F" w:rsidRPr="0089666F" w:rsidRDefault="0089666F" w:rsidP="0089666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88" w:type="pct"/>
          </w:tcPr>
          <w:p w14:paraId="3D7EBA8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5EE4B961" w14:textId="77777777" w:rsidTr="00E02278">
        <w:trPr>
          <w:tblHeader/>
        </w:trPr>
        <w:tc>
          <w:tcPr>
            <w:tcW w:w="223" w:type="pct"/>
            <w:gridSpan w:val="2"/>
          </w:tcPr>
          <w:p w14:paraId="0B007D17" w14:textId="4ADE5AA4" w:rsidR="0089666F" w:rsidRDefault="0089666F" w:rsidP="0089666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Y</w:t>
            </w:r>
          </w:p>
        </w:tc>
        <w:tc>
          <w:tcPr>
            <w:tcW w:w="224" w:type="pct"/>
          </w:tcPr>
          <w:p w14:paraId="2CCB8C49" w14:textId="088B94D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7D19773" w14:textId="4312E804" w:rsidR="0089666F" w:rsidRDefault="0089666F" w:rsidP="0089666F">
            <w:r w:rsidRPr="0089666F">
              <w:t xml:space="preserve">In PUSCH-ServingCellConfig, in the field description of nrofHARQ-ProcessesForPUSCH, </w:t>
            </w:r>
            <w:r>
              <w:t>there is "</w:t>
            </w:r>
            <w:r w:rsidRPr="0089666F">
              <w:t>16HARQ processe</w:t>
            </w:r>
            <w:r>
              <w:t>s"</w:t>
            </w:r>
          </w:p>
        </w:tc>
        <w:tc>
          <w:tcPr>
            <w:tcW w:w="1889" w:type="pct"/>
          </w:tcPr>
          <w:p w14:paraId="5EABE2D4" w14:textId="6B3F8C2B" w:rsidR="0089666F" w:rsidRDefault="0089666F" w:rsidP="0089666F">
            <w:r>
              <w:t>Add missing space between "16" and "HARQ"</w:t>
            </w:r>
          </w:p>
        </w:tc>
        <w:tc>
          <w:tcPr>
            <w:tcW w:w="631" w:type="pct"/>
          </w:tcPr>
          <w:p w14:paraId="0329C6DF" w14:textId="0C377F0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88" w:type="pct"/>
          </w:tcPr>
          <w:p w14:paraId="74BF030B" w14:textId="77777777" w:rsidR="0089666F" w:rsidRPr="00EF08EB" w:rsidRDefault="0089666F" w:rsidP="0089666F">
            <w:pPr>
              <w:spacing w:after="0" w:line="276" w:lineRule="auto"/>
              <w:rPr>
                <w:rFonts w:asciiTheme="minorHAnsi" w:eastAsia="宋体" w:hAnsiTheme="minorHAnsi" w:cstheme="minorHAnsi"/>
                <w:lang w:eastAsia="zh-CN"/>
              </w:rPr>
            </w:pPr>
          </w:p>
        </w:tc>
      </w:tr>
      <w:tr w:rsidR="00756595" w:rsidRPr="00A45CF7" w14:paraId="6743FDC6" w14:textId="77777777" w:rsidTr="00E02278">
        <w:trPr>
          <w:tblHeader/>
        </w:trPr>
        <w:tc>
          <w:tcPr>
            <w:tcW w:w="223" w:type="pct"/>
            <w:gridSpan w:val="2"/>
          </w:tcPr>
          <w:p w14:paraId="51FE65B9" w14:textId="39435A80" w:rsidR="00756595" w:rsidRPr="00D059B1" w:rsidRDefault="00D059B1" w:rsidP="0089666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279152BC" w14:textId="44264392" w:rsidR="00756595" w:rsidRDefault="00D059B1"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6A12447" w14:textId="77777777" w:rsidR="00756595" w:rsidRDefault="00756595" w:rsidP="00756595">
            <w:pPr>
              <w:pStyle w:val="4"/>
              <w:numPr>
                <w:ilvl w:val="0"/>
                <w:numId w:val="0"/>
              </w:numPr>
              <w:spacing w:after="240"/>
              <w:ind w:left="30"/>
            </w:pPr>
            <w:bookmarkStart w:id="51" w:name="_Toc46439423"/>
            <w:bookmarkStart w:id="52" w:name="_Toc46444260"/>
            <w:bookmarkStart w:id="53" w:name="_Toc46487021"/>
            <w:bookmarkStart w:id="54" w:name="_Toc52836899"/>
            <w:bookmarkStart w:id="55" w:name="_Toc52837907"/>
            <w:bookmarkStart w:id="56" w:name="_Toc53006547"/>
            <w:bookmarkStart w:id="57" w:name="_Toc60777050"/>
            <w:bookmarkStart w:id="58" w:name="_Toc90650922"/>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0D1FB8B0" w14:textId="4EF9B260" w:rsidR="00756595" w:rsidRPr="0089666F" w:rsidRDefault="00756595" w:rsidP="00756595">
            <w:r>
              <w:t xml:space="preserve">The UE initiates the procedure when upper layers request the release of the PC5-RRC connection as specified in TS 24.587 [57] or </w:t>
            </w:r>
            <w:r w:rsidRPr="00756595">
              <w:rPr>
                <w:highlight w:val="yellow"/>
              </w:rPr>
              <w:t>when AS layer releases the the PC5-RRC connection</w:t>
            </w:r>
            <w:r>
              <w:t>. The UE shall not initiate the procedure for power saving purposes.</w:t>
            </w:r>
          </w:p>
        </w:tc>
        <w:tc>
          <w:tcPr>
            <w:tcW w:w="1889" w:type="pct"/>
          </w:tcPr>
          <w:p w14:paraId="472C509A" w14:textId="77777777" w:rsidR="00756595" w:rsidRDefault="00756595" w:rsidP="0089666F">
            <w:pPr>
              <w:rPr>
                <w:rFonts w:eastAsiaTheme="minorEastAsia"/>
                <w:lang w:eastAsia="zh-CN"/>
              </w:rPr>
            </w:pPr>
            <w:r>
              <w:rPr>
                <w:rFonts w:eastAsiaTheme="minorEastAsia"/>
                <w:lang w:eastAsia="zh-CN"/>
              </w:rPr>
              <w:t xml:space="preserve">Should add the related subclauses leading to the AS triggered PC5 RRC connection release. </w:t>
            </w:r>
          </w:p>
          <w:p w14:paraId="17C4BCBA" w14:textId="77777777" w:rsidR="00756595" w:rsidRDefault="00756595" w:rsidP="0089666F">
            <w:pPr>
              <w:rPr>
                <w:rFonts w:eastAsiaTheme="minorEastAsia"/>
                <w:lang w:eastAsia="zh-CN"/>
              </w:rPr>
            </w:pPr>
          </w:p>
          <w:p w14:paraId="48183880" w14:textId="77777777" w:rsidR="00756595" w:rsidRDefault="00756595" w:rsidP="0089666F">
            <w:pPr>
              <w:rPr>
                <w:rFonts w:eastAsiaTheme="minorEastAsia"/>
                <w:lang w:eastAsia="zh-CN"/>
              </w:rPr>
            </w:pPr>
            <w:r>
              <w:rPr>
                <w:rFonts w:eastAsiaTheme="minorEastAsia" w:hint="eastAsia"/>
                <w:lang w:eastAsia="zh-CN"/>
              </w:rPr>
              <w:t>C</w:t>
            </w:r>
            <w:r>
              <w:rPr>
                <w:rFonts w:eastAsiaTheme="minorEastAsia"/>
                <w:lang w:eastAsia="zh-CN"/>
              </w:rPr>
              <w:t>hange as follows:</w:t>
            </w:r>
          </w:p>
          <w:p w14:paraId="14FCE8DE" w14:textId="288860F5" w:rsidR="00756595" w:rsidRPr="00756595" w:rsidRDefault="00756595" w:rsidP="0089666F">
            <w:pPr>
              <w:rPr>
                <w:rFonts w:eastAsiaTheme="minorEastAsia"/>
                <w:lang w:eastAsia="zh-CN"/>
              </w:rPr>
            </w:pPr>
            <w:r>
              <w:t xml:space="preserve">The UE initiates the procedure when upper layers request the release of the PC5-RRC connection as specified in TS 24.587 [57] or </w:t>
            </w:r>
            <w:r w:rsidRPr="00756595">
              <w:rPr>
                <w:highlight w:val="yellow"/>
              </w:rPr>
              <w:t>when AS layer releases the the PC5-RRC connection</w:t>
            </w:r>
            <w:r w:rsidRPr="00850335">
              <w:rPr>
                <w:rFonts w:eastAsia="等线"/>
                <w:lang w:val="en-US" w:eastAsia="zh-CN"/>
              </w:rPr>
              <w:t xml:space="preserve"> </w:t>
            </w:r>
            <w:r w:rsidRPr="00756595">
              <w:rPr>
                <w:rFonts w:eastAsia="等线"/>
                <w:color w:val="FF0000"/>
                <w:highlight w:val="yellow"/>
                <w:u w:val="single"/>
                <w:lang w:val="en-US" w:eastAsia="zh-CN"/>
              </w:rPr>
              <w:t xml:space="preserve">as specified in </w:t>
            </w:r>
            <w:r w:rsidRPr="00756595">
              <w:rPr>
                <w:rFonts w:eastAsia="MS Mincho"/>
                <w:color w:val="FF0000"/>
                <w:highlight w:val="yellow"/>
                <w:u w:val="single"/>
              </w:rPr>
              <w:t xml:space="preserve">5.3.5.5.2, 5.3.5.16.2 and </w:t>
            </w:r>
            <w:r w:rsidRPr="00756595">
              <w:rPr>
                <w:color w:val="FF0000"/>
                <w:highlight w:val="yellow"/>
                <w:u w:val="single"/>
              </w:rPr>
              <w:t>5.8.9.10.4</w:t>
            </w:r>
            <w:r>
              <w:t>. The UE shall not initiate the procedure for power saving purposes.</w:t>
            </w:r>
          </w:p>
        </w:tc>
        <w:tc>
          <w:tcPr>
            <w:tcW w:w="631" w:type="pct"/>
          </w:tcPr>
          <w:p w14:paraId="457E5794" w14:textId="03926ECC" w:rsidR="00756595" w:rsidRDefault="00756595"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1AF294D2" w14:textId="77777777" w:rsidR="00756595" w:rsidRPr="00EF08EB" w:rsidRDefault="00756595" w:rsidP="0089666F">
            <w:pPr>
              <w:spacing w:after="0" w:line="276" w:lineRule="auto"/>
              <w:rPr>
                <w:rFonts w:asciiTheme="minorHAnsi" w:eastAsia="宋体" w:hAnsiTheme="minorHAnsi" w:cstheme="minorHAnsi"/>
                <w:lang w:eastAsia="zh-CN"/>
              </w:rPr>
            </w:pPr>
          </w:p>
        </w:tc>
      </w:tr>
      <w:tr w:rsidR="00756595" w:rsidRPr="00A45CF7" w14:paraId="17F5A38F" w14:textId="77777777" w:rsidTr="00E02278">
        <w:trPr>
          <w:tblHeader/>
        </w:trPr>
        <w:tc>
          <w:tcPr>
            <w:tcW w:w="223" w:type="pct"/>
            <w:gridSpan w:val="2"/>
          </w:tcPr>
          <w:p w14:paraId="617869F8" w14:textId="10974173" w:rsidR="00756595" w:rsidRPr="00D059B1" w:rsidRDefault="00D059B1" w:rsidP="0075659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40</w:t>
            </w:r>
          </w:p>
        </w:tc>
        <w:tc>
          <w:tcPr>
            <w:tcW w:w="224" w:type="pct"/>
          </w:tcPr>
          <w:p w14:paraId="638637EB" w14:textId="15B6A5F5" w:rsidR="00756595" w:rsidRPr="00D059B1" w:rsidRDefault="00D059B1" w:rsidP="0075659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110E87C2" w14:textId="77777777" w:rsidR="00756595" w:rsidRDefault="00756595" w:rsidP="00756595">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757ADBBD" w14:textId="77777777" w:rsidR="00756595" w:rsidRDefault="00756595" w:rsidP="00756595">
            <w:r>
              <w:t>The L2 U2N Relay UE initiates the Uu message transfer procedure when one of the following conditions is met:</w:t>
            </w:r>
          </w:p>
          <w:p w14:paraId="054CDFB2"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712E50DB" w14:textId="75295918" w:rsidR="00756595" w:rsidRDefault="00756595" w:rsidP="002B1053">
            <w:pPr>
              <w:pStyle w:val="B1"/>
              <w:numPr>
                <w:ilvl w:val="0"/>
                <w:numId w:val="44"/>
              </w:numPr>
            </w:pPr>
            <w:r>
              <w:t xml:space="preserve">upon </w:t>
            </w:r>
            <w:r>
              <w:rPr>
                <w:rFonts w:eastAsia="MS Mincho"/>
              </w:rPr>
              <w:t>acquisition</w:t>
            </w:r>
            <w:r>
              <w:t xml:space="preserve"> </w:t>
            </w:r>
            <w:r>
              <w:rPr>
                <w:rFonts w:eastAsia="MS Mincho"/>
              </w:rPr>
              <w:t>of</w:t>
            </w:r>
            <w:r>
              <w:t xml:space="preserve"> </w:t>
            </w:r>
            <w:r w:rsidRPr="00756595">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60E6110F" w14:textId="15C7E56C" w:rsidR="002B1053" w:rsidRDefault="002B1053" w:rsidP="002B1053">
            <w:pPr>
              <w:pStyle w:val="B1"/>
              <w:ind w:left="284" w:firstLine="0"/>
            </w:pPr>
            <w:r>
              <w:t>1&gt;</w:t>
            </w:r>
            <w:r>
              <w:tab/>
              <w:t xml:space="preserve">upon receiving the updated SIB1 and </w:t>
            </w:r>
            <w:r w:rsidRPr="002B1053">
              <w:rPr>
                <w:highlight w:val="yellow"/>
              </w:rPr>
              <w:t>the SIBs have been requested</w:t>
            </w:r>
            <w:r>
              <w:t xml:space="preserve"> by the connected L2 U2N Remote UE from network;</w:t>
            </w:r>
          </w:p>
          <w:p w14:paraId="2F1C10A2" w14:textId="74E182D5" w:rsidR="00756595" w:rsidRPr="00756595" w:rsidRDefault="00756595" w:rsidP="00756595">
            <w:pPr>
              <w:pStyle w:val="4"/>
              <w:numPr>
                <w:ilvl w:val="0"/>
                <w:numId w:val="0"/>
              </w:numPr>
              <w:spacing w:after="240"/>
              <w:ind w:left="30"/>
              <w:rPr>
                <w:rFonts w:eastAsiaTheme="minorEastAsia"/>
                <w:sz w:val="20"/>
                <w:lang w:eastAsia="zh-CN"/>
              </w:rPr>
            </w:pPr>
            <w:r w:rsidRPr="00756595">
              <w:rPr>
                <w:rFonts w:eastAsiaTheme="minorEastAsia" w:hint="eastAsia"/>
                <w:sz w:val="20"/>
                <w:lang w:eastAsia="zh-CN"/>
              </w:rPr>
              <w:t>[</w:t>
            </w:r>
            <w:r w:rsidRPr="00756595">
              <w:rPr>
                <w:rFonts w:eastAsiaTheme="minorEastAsia"/>
                <w:sz w:val="20"/>
                <w:lang w:eastAsia="zh-CN"/>
              </w:rPr>
              <w:t>…]</w:t>
            </w:r>
          </w:p>
        </w:tc>
        <w:tc>
          <w:tcPr>
            <w:tcW w:w="1889" w:type="pct"/>
          </w:tcPr>
          <w:p w14:paraId="52AE4326" w14:textId="14F88765" w:rsidR="00756595" w:rsidRDefault="00756595" w:rsidP="002B1053">
            <w:pPr>
              <w:pStyle w:val="afc"/>
              <w:numPr>
                <w:ilvl w:val="0"/>
                <w:numId w:val="45"/>
              </w:numPr>
              <w:ind w:firstLineChars="0"/>
            </w:pPr>
            <w:r>
              <w:t>For SIB1, request-based delivery is supported. But SIB1 is missing in the procedural text. Also add bracket for SIBs.</w:t>
            </w:r>
          </w:p>
          <w:p w14:paraId="1D6EEE6F" w14:textId="641DF0E1" w:rsidR="002B1053" w:rsidRPr="002B1053" w:rsidRDefault="002B1053" w:rsidP="002B1053">
            <w:pPr>
              <w:pStyle w:val="afc"/>
              <w:numPr>
                <w:ilvl w:val="0"/>
                <w:numId w:val="45"/>
              </w:numPr>
              <w:ind w:firstLineChars="0"/>
            </w:pPr>
            <w:r>
              <w:rPr>
                <w:rFonts w:eastAsiaTheme="minorEastAsia"/>
                <w:lang w:eastAsia="zh-CN"/>
              </w:rPr>
              <w:t>Incorrect grammar.</w:t>
            </w:r>
          </w:p>
          <w:p w14:paraId="6BAEC446" w14:textId="77777777" w:rsidR="002B1053" w:rsidRDefault="002B1053" w:rsidP="002B1053"/>
          <w:p w14:paraId="7FAAB1DC" w14:textId="0B3FC3DF" w:rsidR="00756595" w:rsidRDefault="00756595" w:rsidP="00756595">
            <w:pPr>
              <w:rPr>
                <w:rFonts w:eastAsiaTheme="minorEastAsia"/>
                <w:lang w:eastAsia="zh-CN"/>
              </w:rPr>
            </w:pPr>
            <w:r>
              <w:rPr>
                <w:rFonts w:eastAsiaTheme="minorEastAsia" w:hint="eastAsia"/>
                <w:lang w:eastAsia="zh-CN"/>
              </w:rPr>
              <w:t>S</w:t>
            </w:r>
            <w:r>
              <w:rPr>
                <w:rFonts w:eastAsiaTheme="minorEastAsia"/>
                <w:lang w:eastAsia="zh-CN"/>
              </w:rPr>
              <w:t>uggested change</w:t>
            </w:r>
            <w:r w:rsidR="002B1053">
              <w:rPr>
                <w:rFonts w:eastAsiaTheme="minorEastAsia"/>
                <w:lang w:eastAsia="zh-CN"/>
              </w:rPr>
              <w:t>s</w:t>
            </w:r>
            <w:r>
              <w:rPr>
                <w:rFonts w:eastAsiaTheme="minorEastAsia"/>
                <w:lang w:eastAsia="zh-CN"/>
              </w:rPr>
              <w:t xml:space="preserve"> as follows:</w:t>
            </w:r>
          </w:p>
          <w:p w14:paraId="5D4FF159" w14:textId="77777777" w:rsidR="00756595" w:rsidRDefault="00756595" w:rsidP="00756595">
            <w:r>
              <w:t>The L2 U2N Relay UE initiates the Uu message transfer procedure when one of the following conditions is met:</w:t>
            </w:r>
          </w:p>
          <w:p w14:paraId="5EEACE54"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5BCFCE17" w14:textId="4E222903" w:rsidR="00756595" w:rsidRDefault="00756595" w:rsidP="002B1053">
            <w:pPr>
              <w:pStyle w:val="B1"/>
              <w:numPr>
                <w:ilvl w:val="0"/>
                <w:numId w:val="46"/>
              </w:numPr>
            </w:pPr>
            <w:r>
              <w:t xml:space="preserve">upon </w:t>
            </w:r>
            <w:r>
              <w:rPr>
                <w:rFonts w:eastAsia="MS Mincho"/>
              </w:rPr>
              <w:t>acquisition</w:t>
            </w:r>
            <w:r>
              <w:t xml:space="preserve"> </w:t>
            </w:r>
            <w:r>
              <w:rPr>
                <w:rFonts w:eastAsia="MS Mincho"/>
              </w:rPr>
              <w:t>of</w:t>
            </w:r>
            <w:r>
              <w:t xml:space="preserve"> </w:t>
            </w:r>
            <w:r w:rsidRPr="00756595">
              <w:rPr>
                <w:highlight w:val="yellow"/>
              </w:rPr>
              <w:t xml:space="preserve">the </w:t>
            </w:r>
            <w:r w:rsidRPr="00756595">
              <w:rPr>
                <w:color w:val="FF0000"/>
                <w:highlight w:val="yellow"/>
                <w:u w:val="single"/>
              </w:rPr>
              <w:t xml:space="preserve">SIB1 and </w:t>
            </w:r>
            <w:r w:rsidRPr="00756595">
              <w:rPr>
                <w:highlight w:val="yellow"/>
              </w:rPr>
              <w:t>SIB</w:t>
            </w:r>
            <w:r w:rsidRPr="00756595">
              <w:rPr>
                <w:color w:val="FF0000"/>
                <w:highlight w:val="yellow"/>
                <w:u w:val="single"/>
              </w:rPr>
              <w:t>(</w:t>
            </w:r>
            <w:r w:rsidRPr="00756595">
              <w:rPr>
                <w:highlight w:val="yellow"/>
              </w:rPr>
              <w:t>s</w:t>
            </w:r>
            <w:r w:rsidRPr="00756595">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62B6DDA8" w14:textId="20229A52" w:rsidR="002B1053" w:rsidRPr="002B1053" w:rsidRDefault="002B1053" w:rsidP="002B1053">
            <w:pPr>
              <w:pStyle w:val="B1"/>
              <w:ind w:left="284" w:firstLine="0"/>
            </w:pPr>
            <w:r>
              <w:t>1&gt;</w:t>
            </w:r>
            <w:r>
              <w:tab/>
              <w:t xml:space="preserve">upon receiving the updated SIB1 and </w:t>
            </w:r>
            <w:r w:rsidRPr="002B1053">
              <w:rPr>
                <w:highlight w:val="yellow"/>
              </w:rPr>
              <w:t>the SIB</w:t>
            </w:r>
            <w:r w:rsidRPr="002B1053">
              <w:rPr>
                <w:color w:val="FF0000"/>
                <w:highlight w:val="yellow"/>
                <w:u w:val="single"/>
              </w:rPr>
              <w:t>(</w:t>
            </w:r>
            <w:r w:rsidRPr="002B1053">
              <w:rPr>
                <w:highlight w:val="yellow"/>
              </w:rPr>
              <w:t>s</w:t>
            </w:r>
            <w:r w:rsidRPr="002B1053">
              <w:rPr>
                <w:color w:val="FF0000"/>
                <w:highlight w:val="yellow"/>
                <w:u w:val="single"/>
              </w:rPr>
              <w:t xml:space="preserve">) which </w:t>
            </w:r>
            <w:r w:rsidRPr="002B1053">
              <w:rPr>
                <w:highlight w:val="yellow"/>
              </w:rPr>
              <w:t>have been requested</w:t>
            </w:r>
            <w:r w:rsidRPr="002B1053">
              <w:rPr>
                <w:rStyle w:val="af9"/>
                <w:highlight w:val="yellow"/>
              </w:rPr>
              <w:annotationRef/>
            </w:r>
            <w:r>
              <w:t xml:space="preserve"> by the connected L2 U2N Remote UE from network;</w:t>
            </w:r>
          </w:p>
        </w:tc>
        <w:tc>
          <w:tcPr>
            <w:tcW w:w="631" w:type="pct"/>
          </w:tcPr>
          <w:p w14:paraId="1C6268D3" w14:textId="710C3B27" w:rsidR="00756595" w:rsidRDefault="00756595" w:rsidP="0075659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065C249F" w14:textId="77777777" w:rsidR="00756595" w:rsidRPr="00EF08EB" w:rsidRDefault="00756595" w:rsidP="00756595">
            <w:pPr>
              <w:spacing w:after="0" w:line="276" w:lineRule="auto"/>
              <w:rPr>
                <w:rFonts w:asciiTheme="minorHAnsi" w:eastAsia="宋体" w:hAnsiTheme="minorHAnsi" w:cstheme="minorHAnsi"/>
                <w:lang w:eastAsia="zh-CN"/>
              </w:rPr>
            </w:pPr>
          </w:p>
        </w:tc>
      </w:tr>
      <w:tr w:rsidR="006139CC" w:rsidRPr="00A45CF7" w14:paraId="53102983" w14:textId="77777777" w:rsidTr="00E02278">
        <w:trPr>
          <w:tblHeader/>
        </w:trPr>
        <w:tc>
          <w:tcPr>
            <w:tcW w:w="223" w:type="pct"/>
            <w:gridSpan w:val="2"/>
          </w:tcPr>
          <w:p w14:paraId="32C56861" w14:textId="7123366A" w:rsidR="006139CC"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41</w:t>
            </w:r>
          </w:p>
        </w:tc>
        <w:tc>
          <w:tcPr>
            <w:tcW w:w="224" w:type="pct"/>
          </w:tcPr>
          <w:p w14:paraId="5A4228AE" w14:textId="6EEB8654" w:rsidR="006139CC"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2E157842" w14:textId="77777777" w:rsidR="006139CC" w:rsidRDefault="006139CC" w:rsidP="006139CC">
            <w:pPr>
              <w:pStyle w:val="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08B34483" w14:textId="77777777" w:rsidR="006139CC" w:rsidRDefault="006139CC" w:rsidP="006139CC">
            <w:r>
              <w:t xml:space="preserve">Upon receiving the </w:t>
            </w:r>
            <w:r>
              <w:rPr>
                <w:i/>
              </w:rPr>
              <w:t>UuMessageTransferSidelink</w:t>
            </w:r>
            <w:r>
              <w:t xml:space="preserve"> message, the L2 U2N Remote UE shall:</w:t>
            </w:r>
          </w:p>
          <w:p w14:paraId="60580278" w14:textId="77777777" w:rsidR="006139CC" w:rsidRDefault="006139CC" w:rsidP="006139CC">
            <w:pPr>
              <w:pStyle w:val="B1"/>
            </w:pPr>
            <w:r>
              <w:t>1&gt;</w:t>
            </w:r>
            <w:r>
              <w:tab/>
              <w:t xml:space="preserve">if </w:t>
            </w:r>
            <w:r>
              <w:rPr>
                <w:i/>
              </w:rPr>
              <w:t>sl-PagingDelivery</w:t>
            </w:r>
            <w:r>
              <w:t xml:space="preserve"> is included:</w:t>
            </w:r>
          </w:p>
          <w:p w14:paraId="2B63AE3B" w14:textId="77777777" w:rsidR="006139CC" w:rsidRDefault="006139CC" w:rsidP="006139CC">
            <w:pPr>
              <w:pStyle w:val="B2"/>
            </w:pPr>
            <w:r>
              <w:t>2&gt;</w:t>
            </w:r>
            <w:r>
              <w:tab/>
              <w:t>perform the procedure as defined in clause 5.3.2.3;</w:t>
            </w:r>
          </w:p>
          <w:p w14:paraId="2A1FD1D8" w14:textId="77777777"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t>is included:</w:t>
            </w:r>
          </w:p>
          <w:p w14:paraId="371F7414" w14:textId="7B66B104" w:rsidR="006139CC" w:rsidRDefault="006139CC" w:rsidP="006139CC">
            <w:pPr>
              <w:pStyle w:val="B2"/>
            </w:pPr>
            <w:r>
              <w:t>2&gt;</w:t>
            </w:r>
            <w:r>
              <w:tab/>
              <w:t xml:space="preserve">perform the actions specified in clause 5.2.2.4; </w:t>
            </w:r>
          </w:p>
        </w:tc>
        <w:tc>
          <w:tcPr>
            <w:tcW w:w="1889" w:type="pct"/>
          </w:tcPr>
          <w:p w14:paraId="5226B3A3" w14:textId="77777777" w:rsidR="006139CC" w:rsidRDefault="006139CC" w:rsidP="006139CC">
            <w:r w:rsidRPr="00773360">
              <w:t>SIB1 delivery is missing in the procedure.</w:t>
            </w:r>
          </w:p>
          <w:p w14:paraId="21007180" w14:textId="77777777" w:rsidR="006139CC" w:rsidRDefault="006139CC" w:rsidP="006139CC"/>
          <w:p w14:paraId="79D06103" w14:textId="77777777" w:rsidR="006139CC" w:rsidRDefault="006139CC" w:rsidP="006139CC">
            <w:pPr>
              <w:rPr>
                <w:rFonts w:eastAsiaTheme="minorEastAsia"/>
                <w:lang w:eastAsia="zh-CN"/>
              </w:rPr>
            </w:pPr>
            <w:r>
              <w:rPr>
                <w:rFonts w:eastAsiaTheme="minorEastAsia" w:hint="eastAsia"/>
                <w:lang w:eastAsia="zh-CN"/>
              </w:rPr>
              <w:t>S</w:t>
            </w:r>
            <w:r>
              <w:rPr>
                <w:rFonts w:eastAsiaTheme="minorEastAsia"/>
                <w:lang w:eastAsia="zh-CN"/>
              </w:rPr>
              <w:t>uggested change:</w:t>
            </w:r>
          </w:p>
          <w:p w14:paraId="48799723" w14:textId="77777777" w:rsidR="006139CC" w:rsidRDefault="006139CC" w:rsidP="006139CC">
            <w:r>
              <w:t xml:space="preserve">Upon receiving the </w:t>
            </w:r>
            <w:r>
              <w:rPr>
                <w:i/>
              </w:rPr>
              <w:t>UuMessageTransferSidelink</w:t>
            </w:r>
            <w:r>
              <w:t xml:space="preserve"> message, the L2 U2N Remote UE shall:</w:t>
            </w:r>
          </w:p>
          <w:p w14:paraId="7BA7E2EB" w14:textId="77777777" w:rsidR="006139CC" w:rsidRDefault="006139CC" w:rsidP="006139CC">
            <w:pPr>
              <w:pStyle w:val="B1"/>
            </w:pPr>
            <w:r>
              <w:t>1&gt;</w:t>
            </w:r>
            <w:r>
              <w:tab/>
              <w:t xml:space="preserve">if </w:t>
            </w:r>
            <w:r>
              <w:rPr>
                <w:i/>
              </w:rPr>
              <w:t>sl-PagingDelivery</w:t>
            </w:r>
            <w:r>
              <w:t xml:space="preserve"> is included:</w:t>
            </w:r>
          </w:p>
          <w:p w14:paraId="72B93CF7" w14:textId="77777777" w:rsidR="006139CC" w:rsidRDefault="006139CC" w:rsidP="006139CC">
            <w:pPr>
              <w:pStyle w:val="B2"/>
            </w:pPr>
            <w:r>
              <w:t>2&gt;</w:t>
            </w:r>
            <w:r>
              <w:tab/>
              <w:t>perform the procedure as defined in clause 5.3.2.3;</w:t>
            </w:r>
          </w:p>
          <w:p w14:paraId="4764C9A4" w14:textId="3181A03E"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rsidRPr="00773360">
              <w:rPr>
                <w:color w:val="FF0000"/>
                <w:highlight w:val="yellow"/>
                <w:u w:val="single"/>
              </w:rPr>
              <w:t>or</w:t>
            </w:r>
            <w:r w:rsidRPr="00773360">
              <w:rPr>
                <w:i/>
                <w:color w:val="FF0000"/>
                <w:highlight w:val="yellow"/>
                <w:u w:val="single"/>
              </w:rPr>
              <w:t xml:space="preserve"> sl-SIB1-Delivery</w:t>
            </w:r>
            <w:r w:rsidRPr="00773360">
              <w:rPr>
                <w:highlight w:val="yellow"/>
              </w:rPr>
              <w:t xml:space="preserve"> </w:t>
            </w:r>
            <w:r>
              <w:t>is included:</w:t>
            </w:r>
          </w:p>
          <w:p w14:paraId="4CB4E713" w14:textId="00986070" w:rsidR="006139CC" w:rsidRPr="00773360" w:rsidRDefault="006139CC" w:rsidP="006139CC">
            <w:pPr>
              <w:pStyle w:val="B2"/>
              <w:rPr>
                <w:rFonts w:eastAsiaTheme="minorEastAsia"/>
                <w:lang w:eastAsia="zh-CN"/>
              </w:rPr>
            </w:pPr>
            <w:r>
              <w:t>2&gt;</w:t>
            </w:r>
            <w:r>
              <w:tab/>
              <w:t>perform the actions specified in clause 5.2.2.4;</w:t>
            </w:r>
          </w:p>
        </w:tc>
        <w:tc>
          <w:tcPr>
            <w:tcW w:w="631" w:type="pct"/>
          </w:tcPr>
          <w:p w14:paraId="5311AC80" w14:textId="2B4F63EA" w:rsidR="006139CC" w:rsidRDefault="006139CC"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68139A37" w14:textId="77777777" w:rsidR="006139CC" w:rsidRPr="00EF08EB" w:rsidRDefault="006139CC" w:rsidP="006139CC">
            <w:pPr>
              <w:spacing w:after="0" w:line="276" w:lineRule="auto"/>
              <w:rPr>
                <w:rFonts w:asciiTheme="minorHAnsi" w:eastAsia="宋体" w:hAnsiTheme="minorHAnsi" w:cstheme="minorHAnsi"/>
                <w:lang w:eastAsia="zh-CN"/>
              </w:rPr>
            </w:pPr>
          </w:p>
        </w:tc>
      </w:tr>
      <w:tr w:rsidR="00C23FCD" w:rsidRPr="00A45CF7" w14:paraId="405B3D45" w14:textId="77777777" w:rsidTr="00E02278">
        <w:trPr>
          <w:tblHeader/>
        </w:trPr>
        <w:tc>
          <w:tcPr>
            <w:tcW w:w="223" w:type="pct"/>
            <w:gridSpan w:val="2"/>
          </w:tcPr>
          <w:p w14:paraId="7B9839FB" w14:textId="6F422203" w:rsidR="00C23FCD"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19F542CE" w14:textId="571FC041" w:rsidR="00C23FCD"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074A472D" w14:textId="77777777" w:rsidR="00C23FCD" w:rsidRDefault="00C23FCD" w:rsidP="00C23FCD">
            <w:pPr>
              <w:pStyle w:val="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47994B49" w14:textId="77777777" w:rsidR="00C23FCD" w:rsidRDefault="00C23FCD" w:rsidP="00C23FCD">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EEA035D" w14:textId="77777777" w:rsidR="00C23FCD" w:rsidRDefault="00C23FCD" w:rsidP="00C23FCD">
            <w:pPr>
              <w:pStyle w:val="B1"/>
            </w:pPr>
            <w:r>
              <w:t>1&gt;</w:t>
            </w:r>
            <w:r>
              <w:tab/>
              <w:t xml:space="preserve">if the </w:t>
            </w:r>
            <w:r>
              <w:rPr>
                <w:rFonts w:eastAsia="MS Mincho"/>
                <w:i/>
              </w:rPr>
              <w:t>indicationType</w:t>
            </w:r>
            <w:r>
              <w:t xml:space="preserve"> is included:</w:t>
            </w:r>
          </w:p>
          <w:p w14:paraId="528FEA70" w14:textId="77777777" w:rsidR="00C23FCD" w:rsidRDefault="00C23FCD" w:rsidP="00C23FCD">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7621BADA" w14:textId="77777777" w:rsidR="00C23FCD" w:rsidRDefault="00C23FCD" w:rsidP="00C23FCD">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070A3A2E" w14:textId="77777777" w:rsidR="00C23FCD" w:rsidRDefault="00C23FCD" w:rsidP="00C23FCD">
            <w:pPr>
              <w:pStyle w:val="B3"/>
            </w:pPr>
            <w:r>
              <w:t>3&gt;</w:t>
            </w:r>
            <w:r>
              <w:tab/>
              <w:t>if the PC5-RRC connection with the U2N Relay UE is determined to be released:</w:t>
            </w:r>
          </w:p>
          <w:p w14:paraId="2E66A94A" w14:textId="77777777" w:rsidR="00C23FCD" w:rsidRDefault="00C23FCD" w:rsidP="00C23FCD">
            <w:pPr>
              <w:pStyle w:val="B4"/>
            </w:pPr>
            <w:r>
              <w:t>4&gt;</w:t>
            </w:r>
            <w:r>
              <w:tab/>
              <w:t>perform the PC5-RRC connection release as specified in 5.8.9.5.</w:t>
            </w:r>
          </w:p>
          <w:p w14:paraId="337946AA" w14:textId="77777777" w:rsidR="00C23FCD" w:rsidRDefault="00C23FCD" w:rsidP="00C23FCD">
            <w:pPr>
              <w:pStyle w:val="B3"/>
            </w:pPr>
            <w:r>
              <w:t>3&gt;</w:t>
            </w:r>
            <w:r>
              <w:tab/>
              <w:t>else maintain the PC5-RRC connection;</w:t>
            </w:r>
          </w:p>
          <w:p w14:paraId="71108C9C" w14:textId="5A853261" w:rsidR="00C23FCD" w:rsidRPr="00C23FCD" w:rsidRDefault="00C23FCD" w:rsidP="00C23FCD">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sidRPr="00C23FCD">
              <w:rPr>
                <w:highlight w:val="yellow"/>
                <w:lang w:eastAsia="zh-CN"/>
              </w:rPr>
              <w:t>unicast PC5 link</w:t>
            </w:r>
            <w:r>
              <w:rPr>
                <w:lang w:eastAsia="zh-CN"/>
              </w:rPr>
              <w:t>.</w:t>
            </w:r>
          </w:p>
        </w:tc>
        <w:tc>
          <w:tcPr>
            <w:tcW w:w="1889" w:type="pct"/>
          </w:tcPr>
          <w:p w14:paraId="671ACA44" w14:textId="77777777" w:rsidR="00C23FCD" w:rsidRDefault="00C23FCD" w:rsidP="006139CC">
            <w:r w:rsidRPr="00E80681">
              <w:t xml:space="preserve">Editorial change: </w:t>
            </w:r>
            <w:r>
              <w:t xml:space="preserve">It is </w:t>
            </w:r>
            <w:r w:rsidRPr="00E80681">
              <w:t>PC5</w:t>
            </w:r>
            <w:r>
              <w:t>-</w:t>
            </w:r>
            <w:r w:rsidRPr="00E80681">
              <w:t>RRC connection rather than the PC5 unicast link</w:t>
            </w:r>
            <w:r>
              <w:t xml:space="preserve"> that can be visible in RRC layer</w:t>
            </w:r>
            <w:r w:rsidRPr="00E80681">
              <w:t>.</w:t>
            </w:r>
          </w:p>
          <w:p w14:paraId="51EFD919" w14:textId="77777777" w:rsidR="00C23FCD" w:rsidRDefault="00C23FCD" w:rsidP="006139CC"/>
          <w:p w14:paraId="22EF2A38" w14:textId="156651E0" w:rsidR="00C23FCD" w:rsidRPr="00773360" w:rsidRDefault="00C23FCD" w:rsidP="00C23FCD">
            <w:r>
              <w:rPr>
                <w:lang w:eastAsia="zh-CN"/>
              </w:rPr>
              <w:t>Change “unicast PC5 link” to “PC5-RRC connection” (wherever applied)</w:t>
            </w:r>
          </w:p>
        </w:tc>
        <w:tc>
          <w:tcPr>
            <w:tcW w:w="631" w:type="pct"/>
          </w:tcPr>
          <w:p w14:paraId="4C336F66" w14:textId="19619505" w:rsidR="00C23FCD" w:rsidRDefault="00C23FCD"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6C4579B6" w14:textId="77777777" w:rsidR="00C23FCD" w:rsidRPr="00EF08EB" w:rsidRDefault="00C23FCD" w:rsidP="006139CC">
            <w:pPr>
              <w:spacing w:after="0" w:line="276" w:lineRule="auto"/>
              <w:rPr>
                <w:rFonts w:asciiTheme="minorHAnsi" w:eastAsia="宋体" w:hAnsiTheme="minorHAnsi" w:cstheme="minorHAnsi"/>
                <w:lang w:eastAsia="zh-CN"/>
              </w:rPr>
            </w:pPr>
          </w:p>
        </w:tc>
      </w:tr>
      <w:tr w:rsidR="008C3494" w:rsidRPr="00A45CF7" w14:paraId="563A14A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407A86E3" w14:textId="45A97516" w:rsidR="008C3494" w:rsidRPr="008C3494" w:rsidRDefault="00D059B1" w:rsidP="002917A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37958CAE"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ADE756" w14:textId="77777777" w:rsidR="008C3494" w:rsidRPr="008C3494" w:rsidRDefault="008C3494" w:rsidP="008C3494">
            <w:pPr>
              <w:spacing w:after="0" w:line="276" w:lineRule="auto"/>
              <w:rPr>
                <w:rFonts w:eastAsiaTheme="minorEastAsia"/>
                <w:lang w:eastAsia="zh-CN"/>
              </w:rPr>
            </w:pPr>
            <w:r w:rsidRPr="008C3494">
              <w:rPr>
                <w:rFonts w:eastAsiaTheme="minorEastAsia"/>
                <w:lang w:eastAsia="zh-CN"/>
              </w:rPr>
              <w:t>SIB19 field description:</w:t>
            </w:r>
          </w:p>
          <w:p w14:paraId="6D9090C7" w14:textId="77777777" w:rsidR="008C3494" w:rsidRDefault="008C3494" w:rsidP="008C3494">
            <w:pPr>
              <w:spacing w:after="0" w:line="276" w:lineRule="auto"/>
              <w:rPr>
                <w:rFonts w:asciiTheme="minorHAnsi" w:eastAsiaTheme="minorEastAsia" w:hAnsiTheme="minorHAnsi" w:cstheme="minorHAnsi"/>
                <w:lang w:eastAsia="zh-CN"/>
              </w:rPr>
            </w:pPr>
          </w:p>
          <w:p w14:paraId="5E0F0785"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4EC930F7" w14:textId="01A06272" w:rsidR="008C3494" w:rsidRPr="008C3494" w:rsidRDefault="008C3494" w:rsidP="008C3494">
            <w:pPr>
              <w:pStyle w:val="5"/>
              <w:spacing w:after="240"/>
              <w:rPr>
                <w:rFonts w:eastAsia="MS Mincho"/>
              </w:rPr>
            </w:pPr>
            <w:r w:rsidRPr="00244A73">
              <w:rPr>
                <w:rFonts w:cs="Arial"/>
                <w:lang w:eastAsia="zh-CN"/>
              </w:rPr>
              <w:t xml:space="preserve">Provides </w:t>
            </w:r>
            <w:r w:rsidRPr="008C3494">
              <w:rPr>
                <w:rFonts w:cs="Arial"/>
                <w:highlight w:val="yellow"/>
                <w:lang w:eastAsia="zh-CN"/>
              </w:rPr>
              <w:t>Ephemeris data, common TA parameters, koffset, validity duration</w:t>
            </w:r>
            <w:r w:rsidRPr="00244A73">
              <w:rPr>
                <w:rFonts w:cs="Arial"/>
                <w:lang w:eastAsia="zh-CN"/>
              </w:rPr>
              <w:t xml:space="preserve"> for UL sync information and </w:t>
            </w:r>
            <w:r w:rsidRPr="00244A73">
              <w:rPr>
                <w:rFonts w:cs="Arial"/>
              </w:rPr>
              <w:t xml:space="preserve">epoch time </w:t>
            </w:r>
            <w:r w:rsidRPr="00244A73">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17684388" w14:textId="77777777" w:rsidR="008C3494" w:rsidRPr="008C3494" w:rsidRDefault="008C3494" w:rsidP="008C3494">
            <w:r w:rsidRPr="008C3494">
              <w:rPr>
                <w:rFonts w:hint="eastAsia"/>
              </w:rPr>
              <w:t>I</w:t>
            </w:r>
            <w:r w:rsidRPr="008C3494">
              <w:t xml:space="preserve">ncomplete field description. </w:t>
            </w:r>
          </w:p>
          <w:p w14:paraId="3910D129" w14:textId="77777777" w:rsidR="008C3494" w:rsidRPr="008C3494" w:rsidRDefault="008C3494" w:rsidP="008C3494">
            <w:r w:rsidRPr="008C3494">
              <w:rPr>
                <w:rFonts w:hint="eastAsia"/>
              </w:rPr>
              <w:t>C</w:t>
            </w:r>
            <w:r w:rsidRPr="008C3494">
              <w:t>hange to:</w:t>
            </w:r>
          </w:p>
          <w:p w14:paraId="44B17027"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66C0A572" w14:textId="66285977" w:rsidR="008C3494" w:rsidRPr="008C3494" w:rsidRDefault="008C3494" w:rsidP="008C3494">
            <w:r w:rsidRPr="00244A73">
              <w:rPr>
                <w:rFonts w:ascii="Arial" w:hAnsi="Arial" w:cs="Arial"/>
                <w:lang w:eastAsia="zh-CN"/>
              </w:rPr>
              <w:t xml:space="preserve">Provides Ephemeris data, common TA parameters, </w:t>
            </w:r>
            <w:r w:rsidRPr="00244A73">
              <w:rPr>
                <w:rFonts w:ascii="Arial" w:hAnsi="Arial" w:cs="Arial"/>
                <w:color w:val="FF0000"/>
                <w:highlight w:val="yellow"/>
                <w:u w:val="single"/>
                <w:lang w:eastAsia="zh-CN"/>
              </w:rPr>
              <w:t>cell specific</w:t>
            </w:r>
            <w:r w:rsidRPr="00244A73">
              <w:rPr>
                <w:rFonts w:ascii="Arial" w:hAnsi="Arial" w:cs="Arial"/>
                <w:lang w:eastAsia="zh-CN"/>
              </w:rPr>
              <w:t xml:space="preserve"> koffset, </w:t>
            </w:r>
            <w:r w:rsidRPr="00244A73">
              <w:rPr>
                <w:rFonts w:ascii="Arial" w:hAnsi="Arial" w:cs="Arial"/>
                <w:color w:val="FF0000"/>
                <w:highlight w:val="yellow"/>
                <w:u w:val="single"/>
                <w:lang w:eastAsia="zh-CN"/>
              </w:rPr>
              <w:t>kmac, polarization parameters,</w:t>
            </w:r>
            <w:r w:rsidRPr="00244A73">
              <w:rPr>
                <w:rFonts w:ascii="Arial" w:hAnsi="Arial" w:cs="Arial"/>
                <w:color w:val="FF0000"/>
                <w:u w:val="single"/>
                <w:lang w:eastAsia="zh-CN"/>
              </w:rPr>
              <w:t xml:space="preserve"> </w:t>
            </w:r>
            <w:r w:rsidRPr="00244A73">
              <w:rPr>
                <w:rFonts w:ascii="Arial" w:hAnsi="Arial" w:cs="Arial"/>
                <w:lang w:eastAsia="zh-CN"/>
              </w:rPr>
              <w:t xml:space="preserve">validity duration for UL sync information and </w:t>
            </w:r>
            <w:r w:rsidRPr="00244A73">
              <w:rPr>
                <w:rFonts w:ascii="Arial" w:hAnsi="Arial" w:cs="Arial"/>
              </w:rPr>
              <w:t xml:space="preserve">epoch time </w:t>
            </w:r>
            <w:r w:rsidRPr="00244A73">
              <w:rPr>
                <w:rFonts w:ascii="Arial" w:hAnsi="Arial" w:cs="Arial"/>
                <w:lang w:eastAsia="zh-CN"/>
              </w:rPr>
              <w:t>when included in SIB19.</w:t>
            </w:r>
          </w:p>
        </w:tc>
        <w:tc>
          <w:tcPr>
            <w:tcW w:w="631" w:type="pct"/>
            <w:tcBorders>
              <w:top w:val="single" w:sz="4" w:space="0" w:color="auto"/>
              <w:left w:val="single" w:sz="4" w:space="0" w:color="auto"/>
              <w:bottom w:val="single" w:sz="4" w:space="0" w:color="auto"/>
              <w:right w:val="single" w:sz="4" w:space="0" w:color="auto"/>
            </w:tcBorders>
          </w:tcPr>
          <w:p w14:paraId="0797F7B6"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6C06A6CE"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3BB7BD9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79CA483" w14:textId="3E40A4B2"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F601354"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D239E9" w14:textId="77777777" w:rsidR="008C3494" w:rsidRPr="008C3494" w:rsidRDefault="008C3494" w:rsidP="002917AC">
            <w:pPr>
              <w:spacing w:after="0" w:line="276" w:lineRule="auto"/>
              <w:rPr>
                <w:rFonts w:eastAsiaTheme="minorEastAsia"/>
                <w:lang w:eastAsia="zh-CN"/>
              </w:rPr>
            </w:pPr>
            <w:r w:rsidRPr="008C3494">
              <w:rPr>
                <w:rFonts w:eastAsiaTheme="minorEastAsia" w:hint="eastAsia"/>
                <w:lang w:eastAsia="zh-CN"/>
              </w:rPr>
              <w:t>I</w:t>
            </w:r>
            <w:r w:rsidRPr="008C3494">
              <w:rPr>
                <w:rFonts w:eastAsiaTheme="minorEastAsia"/>
                <w:lang w:eastAsia="zh-CN"/>
              </w:rPr>
              <w:t>n the IE of ReportConfigNR:</w:t>
            </w:r>
          </w:p>
          <w:p w14:paraId="0304628F" w14:textId="77777777" w:rsidR="008C3494" w:rsidRPr="008C3494" w:rsidRDefault="008C3494" w:rsidP="002917AC">
            <w:pPr>
              <w:spacing w:after="0" w:line="276" w:lineRule="auto"/>
              <w:rPr>
                <w:rFonts w:eastAsiaTheme="minorEastAsia"/>
                <w:lang w:eastAsia="zh-CN"/>
              </w:rPr>
            </w:pPr>
          </w:p>
          <w:p w14:paraId="6AFC475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condEventD1-r17                  SEQUENCE {</w:t>
            </w:r>
          </w:p>
          <w:p w14:paraId="6B48B83A"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5FD0862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5DB6599B"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34347FDE" w14:textId="3798834C" w:rsidR="008C3494" w:rsidRPr="008C3494"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sidRPr="009723A8">
              <w:rPr>
                <w:rFonts w:ascii="Courier New" w:hAnsi="Courier New"/>
                <w:noProof/>
                <w:sz w:val="16"/>
                <w:lang w:eastAsia="en-GB"/>
              </w:rPr>
              <w:t xml:space="preserve">        },</w:t>
            </w:r>
          </w:p>
          <w:p w14:paraId="5D1A2457" w14:textId="77777777" w:rsidR="008C3494" w:rsidRPr="008C3494" w:rsidRDefault="008C3494" w:rsidP="008C3494">
            <w:pPr>
              <w:spacing w:after="0" w:line="276" w:lineRule="auto"/>
              <w:rPr>
                <w:rFonts w:eastAsiaTheme="minorEastAsia"/>
                <w:lang w:eastAsia="zh-CN"/>
              </w:rPr>
            </w:pPr>
          </w:p>
          <w:p w14:paraId="4E84BCE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eventD1-r17                                 SEQUENCE {</w:t>
            </w:r>
          </w:p>
          <w:p w14:paraId="554FA61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6BA36E5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77CDAD7D"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28858E2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w:t>
            </w:r>
          </w:p>
          <w:p w14:paraId="3407C11C" w14:textId="77777777" w:rsidR="008C3494" w:rsidRPr="008C3494" w:rsidRDefault="008C3494" w:rsidP="008C3494">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888305B" w14:textId="77777777" w:rsidR="008C3494" w:rsidRPr="008C3494" w:rsidRDefault="008C3494" w:rsidP="008C3494">
            <w:r w:rsidRPr="008C3494">
              <w:rPr>
                <w:rFonts w:hint="eastAsia"/>
              </w:rPr>
              <w:t>T</w:t>
            </w:r>
            <w:r w:rsidRPr="008C3494">
              <w:t>his should be a typo, as the intention/agreement is to use 16 bits for this field, corresponding to 0..65535 (not 65525)</w:t>
            </w:r>
          </w:p>
          <w:p w14:paraId="0BB3DD17" w14:textId="77777777" w:rsidR="008C3494" w:rsidRPr="008C3494" w:rsidRDefault="008C3494" w:rsidP="008C3494"/>
          <w:p w14:paraId="0E358085" w14:textId="77777777" w:rsidR="008C3494" w:rsidRPr="008C3494" w:rsidRDefault="008C3494" w:rsidP="008C3494">
            <w:r w:rsidRPr="008C3494">
              <w:rPr>
                <w:rFonts w:hint="eastAsia"/>
              </w:rPr>
              <w:t>C</w:t>
            </w:r>
            <w:r w:rsidRPr="008C3494">
              <w:t>hange “65525” to “655</w:t>
            </w:r>
            <w:r w:rsidRPr="008C3494">
              <w:rPr>
                <w:color w:val="FF0000"/>
                <w:highlight w:val="yellow"/>
              </w:rPr>
              <w:t>3</w:t>
            </w:r>
            <w:r w:rsidRPr="008C3494">
              <w:t>5”.</w:t>
            </w:r>
          </w:p>
        </w:tc>
        <w:tc>
          <w:tcPr>
            <w:tcW w:w="631" w:type="pct"/>
            <w:tcBorders>
              <w:top w:val="single" w:sz="4" w:space="0" w:color="auto"/>
              <w:left w:val="single" w:sz="4" w:space="0" w:color="auto"/>
              <w:bottom w:val="single" w:sz="4" w:space="0" w:color="auto"/>
              <w:right w:val="single" w:sz="4" w:space="0" w:color="auto"/>
            </w:tcBorders>
          </w:tcPr>
          <w:p w14:paraId="35901488"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7370714E"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1CFDB86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A1EE5F1" w14:textId="7BC8C7C5"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E684AB5"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06DAC5" w14:textId="77777777" w:rsidR="008C3494" w:rsidRPr="008C3494" w:rsidRDefault="008C3494" w:rsidP="002917AC">
            <w:pPr>
              <w:spacing w:after="0" w:line="276" w:lineRule="auto"/>
              <w:rPr>
                <w:rFonts w:eastAsiaTheme="minorEastAsia"/>
                <w:lang w:eastAsia="zh-CN"/>
              </w:rPr>
            </w:pPr>
            <w:r w:rsidRPr="008C3494">
              <w:rPr>
                <w:rFonts w:eastAsiaTheme="minorEastAsia"/>
                <w:lang w:eastAsia="zh-CN"/>
              </w:rPr>
              <w:t xml:space="preserve">Field name of </w:t>
            </w:r>
            <w:r w:rsidRPr="008C3494">
              <w:rPr>
                <w:rFonts w:eastAsiaTheme="minorEastAsia"/>
                <w:i/>
                <w:iCs/>
                <w:lang w:eastAsia="zh-CN"/>
              </w:rPr>
              <w:t>ntn-UlSyncValidity</w:t>
            </w:r>
            <w:r w:rsidRPr="008C3494">
              <w:rPr>
                <w:rFonts w:eastAsiaTheme="minorEastAsia"/>
                <w:i/>
                <w:iCs/>
                <w:highlight w:val="yellow"/>
                <w:lang w:eastAsia="zh-CN"/>
              </w:rPr>
              <w:t>Duration</w:t>
            </w:r>
            <w:r w:rsidRPr="008C3494">
              <w:rPr>
                <w:rFonts w:eastAsiaTheme="minorEastAsia"/>
                <w:i/>
                <w:iCs/>
                <w:lang w:eastAsia="zh-CN"/>
              </w:rPr>
              <w:t>-r17</w:t>
            </w:r>
            <w:r w:rsidRPr="008C3494">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C038951" w14:textId="77777777" w:rsidR="008C3494" w:rsidRPr="008C3494" w:rsidRDefault="008C3494" w:rsidP="008C3494">
            <w:r w:rsidRPr="008C3494">
              <w:rPr>
                <w:rFonts w:hint="eastAsia"/>
              </w:rPr>
              <w:t>A</w:t>
            </w:r>
            <w:r w:rsidRPr="008C3494">
              <w:t xml:space="preserve">s per related agreements, this parameter should be a validity “timer” instead of a window-like duration. </w:t>
            </w:r>
          </w:p>
          <w:p w14:paraId="4EB7A26B" w14:textId="77777777" w:rsidR="008C3494" w:rsidRPr="008C3494" w:rsidRDefault="008C3494" w:rsidP="008C3494"/>
          <w:p w14:paraId="75DED356" w14:textId="77777777" w:rsidR="008C3494" w:rsidRPr="008C3494" w:rsidRDefault="008C3494" w:rsidP="008C3494">
            <w:r w:rsidRPr="008C3494">
              <w:rPr>
                <w:rFonts w:hint="eastAsia"/>
              </w:rPr>
              <w:t>C</w:t>
            </w:r>
            <w:r w:rsidRPr="008C3494">
              <w:t>hange the name to “</w:t>
            </w:r>
            <w:r w:rsidRPr="008C3494">
              <w:rPr>
                <w:i/>
                <w:iCs/>
              </w:rPr>
              <w:t>ntn-UlSyncValidity</w:t>
            </w:r>
            <w:r w:rsidRPr="008C3494">
              <w:rPr>
                <w:i/>
                <w:iCs/>
                <w:strike/>
                <w:highlight w:val="yellow"/>
              </w:rPr>
              <w:t>Duration</w:t>
            </w:r>
            <w:r w:rsidRPr="008C3494">
              <w:rPr>
                <w:i/>
                <w:iCs/>
                <w:color w:val="FF0000"/>
                <w:highlight w:val="yellow"/>
              </w:rPr>
              <w:t>Timer</w:t>
            </w:r>
            <w:r w:rsidRPr="008C3494">
              <w:rPr>
                <w:i/>
                <w:iCs/>
              </w:rPr>
              <w:t>-r17</w:t>
            </w:r>
            <w:r w:rsidRPr="008C3494">
              <w:t>”</w:t>
            </w:r>
          </w:p>
        </w:tc>
        <w:tc>
          <w:tcPr>
            <w:tcW w:w="631" w:type="pct"/>
            <w:tcBorders>
              <w:top w:val="single" w:sz="4" w:space="0" w:color="auto"/>
              <w:left w:val="single" w:sz="4" w:space="0" w:color="auto"/>
              <w:bottom w:val="single" w:sz="4" w:space="0" w:color="auto"/>
              <w:right w:val="single" w:sz="4" w:space="0" w:color="auto"/>
            </w:tcBorders>
          </w:tcPr>
          <w:p w14:paraId="005E7CBD"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43E400C1"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471B82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E8A2FC4" w14:textId="521F0CA0"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66572980"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769442D" w14:textId="77777777" w:rsidR="008C3494" w:rsidRPr="00CA39D2" w:rsidRDefault="008C3494" w:rsidP="008C3494">
            <w:pPr>
              <w:spacing w:after="0" w:line="276" w:lineRule="auto"/>
              <w:rPr>
                <w:rFonts w:ascii="Arial" w:hAnsi="Arial" w:cs="Arial"/>
                <w:sz w:val="22"/>
                <w:szCs w:val="22"/>
              </w:rPr>
            </w:pPr>
            <w:bookmarkStart w:id="59" w:name="_Hlk87814599"/>
            <w:r w:rsidRPr="00CA39D2">
              <w:rPr>
                <w:rFonts w:ascii="Arial" w:hAnsi="Arial" w:cs="Arial"/>
                <w:sz w:val="22"/>
                <w:szCs w:val="22"/>
              </w:rPr>
              <w:t>5.5.4.19</w:t>
            </w:r>
            <w:r w:rsidRPr="00CA39D2">
              <w:rPr>
                <w:rFonts w:ascii="Arial" w:hAnsi="Arial" w:cs="Arial"/>
                <w:sz w:val="22"/>
                <w:szCs w:val="22"/>
              </w:rPr>
              <w:tab/>
              <w:t>Event D1</w:t>
            </w:r>
            <w:bookmarkEnd w:id="59"/>
          </w:p>
          <w:p w14:paraId="2C695807" w14:textId="77777777" w:rsidR="008C3494" w:rsidRDefault="008C3494" w:rsidP="008C3494"/>
          <w:p w14:paraId="6062CAAD" w14:textId="77777777" w:rsidR="008C3494" w:rsidRDefault="008C3494" w:rsidP="008C3494">
            <w:r>
              <w:t>The UE shall:</w:t>
            </w:r>
          </w:p>
          <w:p w14:paraId="49062949" w14:textId="77777777" w:rsidR="008C3494" w:rsidRDefault="008C3494" w:rsidP="008C3494">
            <w:pPr>
              <w:pStyle w:val="B1"/>
            </w:pPr>
            <w:r>
              <w:t>1&gt;</w:t>
            </w:r>
            <w:r>
              <w:tab/>
              <w:t>consider the entering condition for this event to be satisfied when both condition D1-1 and conditionD1-2, as specified below, is fulfilled;</w:t>
            </w:r>
          </w:p>
          <w:p w14:paraId="0C6AB894" w14:textId="77777777" w:rsidR="008C3494" w:rsidRDefault="008C3494" w:rsidP="008C3494">
            <w:pPr>
              <w:pStyle w:val="B1"/>
            </w:pPr>
            <w:r>
              <w:t>1&gt;</w:t>
            </w:r>
            <w:r>
              <w:tab/>
              <w:t>consider the leaving condition for this event to be satisfied when condition D1-3 or conditionD1-4, as specified below, is fulfilled;</w:t>
            </w:r>
          </w:p>
          <w:p w14:paraId="7537BE2F" w14:textId="77777777" w:rsidR="008C3494" w:rsidRDefault="008C3494" w:rsidP="008C3494">
            <w:pPr>
              <w:spacing w:after="0" w:line="276" w:lineRule="auto"/>
              <w:rPr>
                <w:rFonts w:ascii="Arial" w:eastAsia="Malgun Gothic" w:hAnsi="Arial" w:cs="Arial"/>
                <w:lang w:eastAsia="ko-KR"/>
              </w:rPr>
            </w:pPr>
            <w:r>
              <w:rPr>
                <w:rFonts w:ascii="Arial" w:eastAsia="Malgun Gothic" w:hAnsi="Arial" w:cs="Arial"/>
                <w:lang w:eastAsia="ko-KR"/>
              </w:rPr>
              <w:t>[…]</w:t>
            </w:r>
          </w:p>
          <w:p w14:paraId="768808A8" w14:textId="77777777" w:rsidR="008C3494" w:rsidRDefault="008C3494" w:rsidP="008C3494">
            <w:pPr>
              <w:pStyle w:val="B1"/>
            </w:pPr>
            <w:r>
              <w:rPr>
                <w:b/>
                <w:i/>
              </w:rPr>
              <w:t>Ml1</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5BC11156" w14:textId="77777777" w:rsidR="008C3494" w:rsidRDefault="008C3494" w:rsidP="008C3494">
            <w:pPr>
              <w:pStyle w:val="B1"/>
            </w:pPr>
            <w:r>
              <w:rPr>
                <w:b/>
                <w:i/>
              </w:rPr>
              <w:t>Ml2</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sidRPr="00CA39D2">
              <w:rPr>
                <w:highlight w:val="yellow"/>
              </w:rPr>
              <w:t>but</w:t>
            </w:r>
            <w:r>
              <w:t>.</w:t>
            </w:r>
          </w:p>
          <w:p w14:paraId="1BB10D2B" w14:textId="18C2F745" w:rsidR="008C3494" w:rsidRPr="008C3494" w:rsidRDefault="008C3494" w:rsidP="008C3494">
            <w:pPr>
              <w:spacing w:after="0" w:line="276" w:lineRule="auto"/>
              <w:rPr>
                <w:rFonts w:eastAsiaTheme="minorEastAsia"/>
                <w:lang w:eastAsia="zh-CN"/>
              </w:rPr>
            </w:pPr>
            <w:r>
              <w:rPr>
                <w:rFonts w:ascii="Arial" w:eastAsia="Malgun Gothic" w:hAnsi="Arial" w:cs="Arial"/>
                <w:lang w:eastAsia="ko-KR"/>
              </w:rPr>
              <w:t>[…]</w:t>
            </w:r>
          </w:p>
          <w:p w14:paraId="7252E0CB" w14:textId="77777777" w:rsidR="008C3494" w:rsidRPr="008C3494" w:rsidRDefault="008C3494" w:rsidP="002917A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86B218" w14:textId="77777777" w:rsidR="008C3494" w:rsidRPr="008C3494" w:rsidRDefault="008C3494" w:rsidP="008C3494">
            <w:r w:rsidRPr="008C3494">
              <w:rPr>
                <w:rFonts w:hint="eastAsia"/>
              </w:rPr>
              <w:t>I</w:t>
            </w:r>
            <w:r w:rsidRPr="008C3494">
              <w:t>t should be the distance between the UE and a reference location, not between the UE and a “parameter” as in the current description</w:t>
            </w:r>
            <w:r w:rsidRPr="008C3494">
              <w:rPr>
                <w:rFonts w:hint="eastAsia"/>
              </w:rPr>
              <w:t>.</w:t>
            </w:r>
          </w:p>
          <w:p w14:paraId="7A6B47B7" w14:textId="77777777" w:rsidR="008C3494" w:rsidRPr="008C3494" w:rsidRDefault="008C3494" w:rsidP="008C3494"/>
          <w:p w14:paraId="00AB2135" w14:textId="0C344399" w:rsidR="008C3494" w:rsidRPr="008C3494" w:rsidRDefault="008C3494" w:rsidP="008C3494">
            <w:r w:rsidRPr="008C3494">
              <w:rPr>
                <w:rFonts w:hint="eastAsia"/>
              </w:rPr>
              <w:t>R</w:t>
            </w:r>
            <w:r w:rsidRPr="008C3494">
              <w:t>emove the word</w:t>
            </w:r>
            <w:r w:rsidR="00D059B1">
              <w:t>s</w:t>
            </w:r>
            <w:r w:rsidRPr="008C3494">
              <w:t xml:space="preserve"> “</w:t>
            </w:r>
            <w:r w:rsidRPr="008C3494">
              <w:rPr>
                <w:color w:val="FF0000"/>
                <w:highlight w:val="yellow"/>
              </w:rPr>
              <w:t>parameter</w:t>
            </w:r>
            <w:r w:rsidRPr="008C3494">
              <w:t>”. Also, remove the “</w:t>
            </w:r>
            <w:r w:rsidRPr="008C3494">
              <w:rPr>
                <w:color w:val="FF0000"/>
                <w:highlight w:val="yellow"/>
              </w:rPr>
              <w:t>but</w:t>
            </w:r>
            <w:r w:rsidRPr="008C3494">
              <w:t>” at the end of “Ml2” description.</w:t>
            </w:r>
          </w:p>
        </w:tc>
        <w:tc>
          <w:tcPr>
            <w:tcW w:w="631" w:type="pct"/>
            <w:tcBorders>
              <w:top w:val="single" w:sz="4" w:space="0" w:color="auto"/>
              <w:left w:val="single" w:sz="4" w:space="0" w:color="auto"/>
              <w:bottom w:val="single" w:sz="4" w:space="0" w:color="auto"/>
              <w:right w:val="single" w:sz="4" w:space="0" w:color="auto"/>
            </w:tcBorders>
          </w:tcPr>
          <w:p w14:paraId="4025AD1E"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006F40F4" w14:textId="77777777" w:rsidR="008C3494" w:rsidRPr="00EF08EB" w:rsidRDefault="008C3494" w:rsidP="002917AC">
            <w:pPr>
              <w:spacing w:after="0" w:line="276" w:lineRule="auto"/>
              <w:rPr>
                <w:rFonts w:asciiTheme="minorHAnsi" w:eastAsia="宋体" w:hAnsiTheme="minorHAnsi" w:cstheme="minorHAnsi"/>
                <w:lang w:eastAsia="zh-CN"/>
              </w:rPr>
            </w:pPr>
          </w:p>
        </w:tc>
      </w:tr>
      <w:tr w:rsidR="002308B0" w:rsidRPr="00A45CF7" w14:paraId="41FD845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F2C4060" w14:textId="3F9FD06A" w:rsidR="002308B0" w:rsidRDefault="002308B0"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2FAE4FE9" w14:textId="710B3DCF" w:rsidR="002308B0" w:rsidRPr="008C3494" w:rsidRDefault="002308B0"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0ED0C4" w14:textId="33DFD682" w:rsidR="002308B0" w:rsidRPr="002308B0" w:rsidRDefault="002308B0" w:rsidP="002308B0">
            <w:r>
              <w:t xml:space="preserve">In IE: </w:t>
            </w:r>
            <w:r w:rsidRPr="002308B0">
              <w:rPr>
                <w:i/>
                <w:iCs/>
              </w:rPr>
              <w:t>BeamFailureRecoveryServingCellConfig</w:t>
            </w:r>
            <w:r>
              <w:t xml:space="preserve">, </w:t>
            </w:r>
          </w:p>
          <w:p w14:paraId="276BDC13" w14:textId="77777777" w:rsidR="002308B0" w:rsidRPr="00A852E8" w:rsidRDefault="002308B0" w:rsidP="002308B0">
            <w:pPr>
              <w:pStyle w:val="TAL"/>
              <w:ind w:left="422" w:hanging="422"/>
              <w:rPr>
                <w:b/>
                <w:bCs/>
                <w:i/>
                <w:iCs/>
                <w:lang w:eastAsia="sv-SE"/>
              </w:rPr>
            </w:pPr>
            <w:r w:rsidRPr="00A852E8">
              <w:rPr>
                <w:b/>
                <w:bCs/>
                <w:i/>
                <w:iCs/>
              </w:rPr>
              <w:t>additionalPCI</w:t>
            </w:r>
            <w:r w:rsidRPr="00A852E8">
              <w:rPr>
                <w:b/>
                <w:bCs/>
                <w:i/>
                <w:iCs/>
                <w:lang w:eastAsia="sv-SE"/>
              </w:rPr>
              <w:t xml:space="preserve"> </w:t>
            </w:r>
          </w:p>
          <w:p w14:paraId="6FE69BD1" w14:textId="186BA59A" w:rsidR="002308B0" w:rsidRDefault="002308B0" w:rsidP="002308B0">
            <w:r>
              <w:t xml:space="preserve">Indicates the physical cell IDs (PCI) of the SSBs in the </w:t>
            </w:r>
            <w:r w:rsidRPr="004711C2">
              <w:rPr>
                <w:i/>
                <w:iCs/>
              </w:rPr>
              <w:t>candidateBeamRSList2</w:t>
            </w:r>
            <w:r>
              <w:t>.</w:t>
            </w:r>
          </w:p>
          <w:p w14:paraId="4D3C577D" w14:textId="216B9E5F" w:rsidR="002308B0" w:rsidRPr="00CA39D2" w:rsidRDefault="002308B0" w:rsidP="004E0BB6">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5522F6C7" w14:textId="79853224" w:rsidR="002308B0" w:rsidRDefault="00B91191" w:rsidP="002308B0">
            <w:r>
              <w:t xml:space="preserve">In IE: </w:t>
            </w:r>
            <w:r w:rsidRPr="002308B0">
              <w:rPr>
                <w:i/>
                <w:iCs/>
              </w:rPr>
              <w:t>BeamFailureRecoveryServingCellConfig</w:t>
            </w:r>
            <w:r>
              <w:t>, there is no corresponding IE for the below field description</w:t>
            </w:r>
            <w:r w:rsidR="004E0BB6">
              <w:t xml:space="preserve"> </w:t>
            </w:r>
            <w:r w:rsidR="002308B0">
              <w:t>in current version,</w:t>
            </w:r>
            <w:r w:rsidR="002308B0">
              <w:rPr>
                <w:lang w:eastAsia="zh-CN"/>
              </w:rPr>
              <w:t xml:space="preserve"> the below field description should be removed first.</w:t>
            </w:r>
          </w:p>
          <w:p w14:paraId="37E9B86D" w14:textId="77777777" w:rsidR="00B83F88" w:rsidRPr="00A852E8" w:rsidRDefault="00B83F88" w:rsidP="00B83F88">
            <w:pPr>
              <w:pStyle w:val="TAL"/>
              <w:ind w:left="422" w:hanging="422"/>
              <w:rPr>
                <w:b/>
                <w:bCs/>
                <w:i/>
                <w:iCs/>
                <w:lang w:eastAsia="sv-SE"/>
              </w:rPr>
            </w:pPr>
            <w:r w:rsidRPr="00A852E8">
              <w:rPr>
                <w:b/>
                <w:bCs/>
                <w:i/>
                <w:iCs/>
              </w:rPr>
              <w:t>additionalPCI</w:t>
            </w:r>
            <w:r w:rsidRPr="00A852E8">
              <w:rPr>
                <w:b/>
                <w:bCs/>
                <w:i/>
                <w:iCs/>
                <w:lang w:eastAsia="sv-SE"/>
              </w:rPr>
              <w:t xml:space="preserve"> </w:t>
            </w:r>
          </w:p>
          <w:p w14:paraId="1C54FBC0" w14:textId="77777777" w:rsidR="00B83F88" w:rsidRDefault="00B83F88" w:rsidP="00B83F88">
            <w:r>
              <w:t xml:space="preserve">Indicates the physical cell IDs (PCI) of the SSBs in the </w:t>
            </w:r>
            <w:r w:rsidRPr="004711C2">
              <w:rPr>
                <w:i/>
                <w:iCs/>
              </w:rPr>
              <w:t>candidateBeamRSList2</w:t>
            </w:r>
            <w:r>
              <w:t>.</w:t>
            </w:r>
          </w:p>
          <w:p w14:paraId="1EF538F1" w14:textId="0F487913" w:rsidR="00B83F88" w:rsidRPr="002308B0" w:rsidRDefault="004E0BB6" w:rsidP="00D40027">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1" w:type="pct"/>
            <w:tcBorders>
              <w:top w:val="single" w:sz="4" w:space="0" w:color="auto"/>
              <w:left w:val="single" w:sz="4" w:space="0" w:color="auto"/>
              <w:bottom w:val="single" w:sz="4" w:space="0" w:color="auto"/>
              <w:right w:val="single" w:sz="4" w:space="0" w:color="auto"/>
            </w:tcBorders>
          </w:tcPr>
          <w:p w14:paraId="409649EC" w14:textId="67357311" w:rsidR="002308B0" w:rsidRDefault="007675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609EAA70" w14:textId="77777777" w:rsidR="002308B0" w:rsidRPr="00EF08EB" w:rsidRDefault="002308B0" w:rsidP="002917AC">
            <w:pPr>
              <w:spacing w:after="0" w:line="276" w:lineRule="auto"/>
              <w:rPr>
                <w:rFonts w:asciiTheme="minorHAnsi" w:eastAsia="宋体" w:hAnsiTheme="minorHAnsi" w:cstheme="minorHAnsi"/>
                <w:lang w:eastAsia="zh-CN"/>
              </w:rPr>
            </w:pPr>
          </w:p>
        </w:tc>
      </w:tr>
      <w:tr w:rsidR="007675F9" w:rsidRPr="00A45CF7" w14:paraId="5C67BA7A"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144DE83" w14:textId="372F84D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3A1908B4" w14:textId="350917CF"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1A563E" w14:textId="5E288ECF"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6019B8">
              <w:rPr>
                <w:rFonts w:ascii="Calibri" w:eastAsia="宋体" w:hAnsi="Calibri"/>
                <w:kern w:val="2"/>
                <w:sz w:val="21"/>
                <w:szCs w:val="22"/>
                <w:lang w:val="en-US" w:eastAsia="zh-CN"/>
              </w:rPr>
              <w:t>In IE TCI-state:</w:t>
            </w:r>
          </w:p>
          <w:p w14:paraId="54FB7856" w14:textId="77777777"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86B4118" w14:textId="77777777" w:rsidR="007675F9" w:rsidRPr="006019B8" w:rsidRDefault="007675F9" w:rsidP="007675F9">
            <w:pPr>
              <w:shd w:val="clear" w:color="auto" w:fill="E6E6E6"/>
              <w:overflowPunct/>
              <w:autoSpaceDE/>
              <w:autoSpaceDN/>
              <w:adjustRightInd/>
              <w:spacing w:after="0"/>
              <w:textAlignment w:val="auto"/>
              <w:rPr>
                <w:rFonts w:ascii="Courier New" w:eastAsia="宋体" w:hAnsi="Courier New" w:cs="Courier New"/>
                <w:kern w:val="2"/>
                <w:sz w:val="16"/>
                <w:szCs w:val="16"/>
                <w:lang w:val="en-US" w:eastAsia="sv-SE"/>
              </w:rPr>
            </w:pPr>
            <w:r w:rsidRPr="006019B8">
              <w:rPr>
                <w:rFonts w:ascii="Courier New" w:eastAsia="宋体" w:hAnsi="Courier New" w:cs="Courier New"/>
                <w:kern w:val="2"/>
                <w:sz w:val="16"/>
                <w:szCs w:val="16"/>
                <w:lang w:val="en-US" w:eastAsia="sv-SE"/>
              </w:rPr>
              <w:t xml:space="preserve">    additionalPCI-r17                  AdditionalPCIIndex-r17                                                OPTIONAL   -- Need R</w:t>
            </w:r>
          </w:p>
          <w:p w14:paraId="6D6FB54F" w14:textId="77777777" w:rsidR="007675F9" w:rsidRDefault="007675F9" w:rsidP="007675F9"/>
        </w:tc>
        <w:tc>
          <w:tcPr>
            <w:tcW w:w="1889" w:type="pct"/>
            <w:tcBorders>
              <w:top w:val="single" w:sz="4" w:space="0" w:color="auto"/>
              <w:left w:val="single" w:sz="4" w:space="0" w:color="auto"/>
              <w:bottom w:val="single" w:sz="4" w:space="0" w:color="auto"/>
              <w:right w:val="single" w:sz="4" w:space="0" w:color="auto"/>
            </w:tcBorders>
          </w:tcPr>
          <w:p w14:paraId="6F3A3162" w14:textId="7C4CF315"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A3673F">
              <w:rPr>
                <w:rFonts w:ascii="Calibri" w:eastAsia="宋体" w:hAnsi="Calibri"/>
                <w:kern w:val="2"/>
                <w:sz w:val="21"/>
                <w:szCs w:val="22"/>
                <w:lang w:val="en-US" w:eastAsia="zh-CN"/>
              </w:rPr>
              <w:t xml:space="preserve">The name of “additionalPCI-r17” </w:t>
            </w:r>
            <w:r>
              <w:rPr>
                <w:rFonts w:ascii="Calibri" w:eastAsia="宋体" w:hAnsi="Calibri"/>
                <w:kern w:val="2"/>
                <w:sz w:val="21"/>
                <w:szCs w:val="22"/>
                <w:lang w:val="en-US" w:eastAsia="zh-CN"/>
              </w:rPr>
              <w:t>should</w:t>
            </w:r>
            <w:r w:rsidRPr="00A3673F">
              <w:rPr>
                <w:rFonts w:ascii="Calibri" w:eastAsia="宋体" w:hAnsi="Calibri"/>
                <w:kern w:val="2"/>
                <w:sz w:val="21"/>
                <w:szCs w:val="22"/>
                <w:lang w:val="en-US" w:eastAsia="zh-CN"/>
              </w:rPr>
              <w:t xml:space="preserve"> be changed to “additionalPCIIndex-r17” to align with the</w:t>
            </w:r>
            <w:r>
              <w:rPr>
                <w:rFonts w:ascii="Calibri" w:eastAsia="宋体" w:hAnsi="Calibri"/>
                <w:kern w:val="2"/>
                <w:sz w:val="21"/>
                <w:szCs w:val="22"/>
                <w:lang w:val="en-US" w:eastAsia="zh-CN"/>
              </w:rPr>
              <w:t xml:space="preserve"> </w:t>
            </w:r>
            <w:r w:rsidRPr="00A3673F">
              <w:rPr>
                <w:rFonts w:ascii="Calibri" w:eastAsia="宋体" w:hAnsi="Calibri"/>
                <w:kern w:val="2"/>
                <w:sz w:val="21"/>
                <w:szCs w:val="22"/>
                <w:lang w:val="en-US" w:eastAsia="zh-CN"/>
              </w:rPr>
              <w:t xml:space="preserve">similar </w:t>
            </w:r>
            <w:r>
              <w:rPr>
                <w:rFonts w:ascii="Calibri" w:eastAsia="宋体" w:hAnsi="Calibri"/>
                <w:kern w:val="2"/>
                <w:sz w:val="21"/>
                <w:szCs w:val="22"/>
                <w:lang w:val="en-US" w:eastAsia="zh-CN"/>
              </w:rPr>
              <w:t>one</w:t>
            </w:r>
            <w:r w:rsidRPr="00A3673F">
              <w:rPr>
                <w:rFonts w:ascii="Calibri" w:eastAsia="宋体" w:hAnsi="Calibri"/>
                <w:kern w:val="2"/>
                <w:sz w:val="21"/>
                <w:szCs w:val="22"/>
                <w:lang w:val="en-US" w:eastAsia="zh-CN"/>
              </w:rPr>
              <w:t xml:space="preserve"> in “SSB-MTC-AdditionalPCI-r17” as below:</w:t>
            </w:r>
          </w:p>
          <w:p w14:paraId="2F166EC8"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6855D7C"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A3673F">
              <w:rPr>
                <w:rFonts w:ascii="Courier New" w:hAnsi="Courier New"/>
                <w:noProof/>
                <w:sz w:val="16"/>
                <w:lang w:eastAsia="en-GB"/>
              </w:rPr>
              <w:t xml:space="preserve">SSB-MTC-AdditionalPCI-r17 ::=                    </w:t>
            </w:r>
            <w:r w:rsidRPr="00A3673F">
              <w:rPr>
                <w:rFonts w:ascii="Courier New" w:hAnsi="Courier New"/>
                <w:noProof/>
                <w:color w:val="993366"/>
                <w:sz w:val="16"/>
                <w:lang w:eastAsia="en-GB"/>
              </w:rPr>
              <w:t>SEQUENCE</w:t>
            </w:r>
            <w:r w:rsidRPr="00A3673F">
              <w:rPr>
                <w:rFonts w:ascii="Courier New" w:hAnsi="Courier New"/>
                <w:noProof/>
                <w:sz w:val="16"/>
                <w:lang w:eastAsia="en-GB"/>
              </w:rPr>
              <w:t xml:space="preserve"> {   </w:t>
            </w:r>
          </w:p>
          <w:p w14:paraId="656032A4"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673F">
              <w:rPr>
                <w:rFonts w:ascii="Courier New" w:hAnsi="Courier New"/>
                <w:noProof/>
                <w:sz w:val="16"/>
                <w:lang w:eastAsia="en-GB"/>
              </w:rPr>
              <w:t xml:space="preserve">    </w:t>
            </w:r>
            <w:r w:rsidRPr="00A3673F">
              <w:rPr>
                <w:rFonts w:ascii="Courier New" w:hAnsi="Courier New"/>
                <w:noProof/>
                <w:sz w:val="16"/>
                <w:highlight w:val="yellow"/>
                <w:lang w:eastAsia="en-GB"/>
              </w:rPr>
              <w:t>additionalPCIIndex</w:t>
            </w:r>
            <w:r w:rsidRPr="00A3673F">
              <w:rPr>
                <w:rFonts w:ascii="Courier New" w:hAnsi="Courier New"/>
                <w:noProof/>
                <w:sz w:val="16"/>
                <w:lang w:eastAsia="en-GB"/>
              </w:rPr>
              <w:t xml:space="preserve">-r17                   AdditionalPCIIndex-r17,                         </w:t>
            </w:r>
          </w:p>
          <w:p w14:paraId="36839A31"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673F">
              <w:rPr>
                <w:rFonts w:ascii="Courier New" w:hAnsi="Courier New"/>
                <w:noProof/>
                <w:sz w:val="16"/>
                <w:lang w:eastAsia="en-GB"/>
              </w:rPr>
              <w:t xml:space="preserve">    additionalPCI-r17                        PhysCellId,                   </w:t>
            </w:r>
            <w:r w:rsidRPr="00A3673F">
              <w:rPr>
                <w:rFonts w:ascii="Courier New" w:hAnsi="Courier New"/>
                <w:noProof/>
                <w:color w:val="993366"/>
                <w:sz w:val="16"/>
                <w:lang w:eastAsia="en-GB"/>
              </w:rPr>
              <w:t xml:space="preserve">                      </w:t>
            </w:r>
            <w:r w:rsidRPr="00A3673F">
              <w:rPr>
                <w:rFonts w:ascii="Courier New" w:hAnsi="Courier New"/>
                <w:noProof/>
                <w:color w:val="808080"/>
                <w:sz w:val="16"/>
                <w:lang w:eastAsia="en-GB"/>
              </w:rPr>
              <w:t xml:space="preserve"> </w:t>
            </w:r>
          </w:p>
          <w:p w14:paraId="71BF10C1"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eastAsia="zh-CN"/>
              </w:rPr>
            </w:pPr>
          </w:p>
          <w:p w14:paraId="718B8252" w14:textId="77777777" w:rsidR="007675F9" w:rsidRDefault="007675F9" w:rsidP="007675F9">
            <w:pPr>
              <w:rPr>
                <w:lang w:eastAsia="zh-CN"/>
              </w:rPr>
            </w:pPr>
          </w:p>
        </w:tc>
        <w:tc>
          <w:tcPr>
            <w:tcW w:w="631" w:type="pct"/>
            <w:tcBorders>
              <w:top w:val="single" w:sz="4" w:space="0" w:color="auto"/>
              <w:left w:val="single" w:sz="4" w:space="0" w:color="auto"/>
              <w:bottom w:val="single" w:sz="4" w:space="0" w:color="auto"/>
              <w:right w:val="single" w:sz="4" w:space="0" w:color="auto"/>
            </w:tcBorders>
          </w:tcPr>
          <w:p w14:paraId="10136FEA" w14:textId="6DED0A1E"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54B91BAE"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0EC21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CC493A2" w14:textId="0DA98B2A"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3C60818C" w14:textId="398870E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4DF2F0" w14:textId="77777777" w:rsidR="007675F9" w:rsidRPr="0027349E" w:rsidRDefault="007675F9" w:rsidP="007675F9">
            <w:pPr>
              <w:widowControl w:val="0"/>
              <w:overflowPunct/>
              <w:autoSpaceDE/>
              <w:autoSpaceDN/>
              <w:adjustRightInd/>
              <w:spacing w:after="0"/>
              <w:jc w:val="both"/>
              <w:textAlignment w:val="auto"/>
              <w:rPr>
                <w:rFonts w:ascii="Calibri" w:eastAsia="宋体" w:hAnsi="Calibri"/>
                <w:b/>
                <w:bCs/>
                <w:i/>
                <w:iCs/>
                <w:kern w:val="2"/>
                <w:sz w:val="21"/>
                <w:szCs w:val="22"/>
                <w:lang w:val="en-US" w:eastAsia="zh-CN"/>
              </w:rPr>
            </w:pPr>
            <w:r w:rsidRPr="0027349E">
              <w:rPr>
                <w:rFonts w:ascii="Calibri" w:eastAsia="宋体" w:hAnsi="Calibri"/>
                <w:b/>
                <w:bCs/>
                <w:i/>
                <w:iCs/>
                <w:kern w:val="2"/>
                <w:sz w:val="21"/>
                <w:szCs w:val="22"/>
                <w:lang w:val="en-US" w:eastAsia="zh-CN"/>
              </w:rPr>
              <w:t>p0-PUSCH-SetList2</w:t>
            </w:r>
          </w:p>
          <w:p w14:paraId="5D56AD93" w14:textId="686DACA3"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27349E">
              <w:rPr>
                <w:rFonts w:ascii="Calibri" w:eastAsia="宋体"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4D6F7463" w14:textId="539D3F4E" w:rsidR="007675F9" w:rsidRDefault="007675F9" w:rsidP="007675F9">
            <w:pPr>
              <w:pStyle w:val="TAL"/>
              <w:ind w:left="422" w:hanging="422"/>
              <w:rPr>
                <w:lang w:eastAsia="zh-CN"/>
              </w:rPr>
            </w:pPr>
            <w:r>
              <w:rPr>
                <w:lang w:eastAsia="zh-CN"/>
              </w:rPr>
              <w:t>Typo:</w:t>
            </w:r>
          </w:p>
          <w:p w14:paraId="52927677" w14:textId="77777777" w:rsidR="007675F9" w:rsidRPr="0027349E" w:rsidRDefault="007675F9" w:rsidP="007675F9">
            <w:pPr>
              <w:pStyle w:val="TAL"/>
              <w:ind w:left="422" w:hanging="422"/>
              <w:rPr>
                <w:lang w:eastAsia="zh-CN"/>
              </w:rPr>
            </w:pPr>
          </w:p>
          <w:p w14:paraId="5284E60B" w14:textId="2E354A48" w:rsidR="007675F9" w:rsidRPr="00D27132" w:rsidRDefault="007675F9" w:rsidP="007675F9">
            <w:pPr>
              <w:pStyle w:val="TAL"/>
              <w:ind w:left="422" w:hanging="422"/>
              <w:rPr>
                <w:b/>
                <w:bCs/>
                <w:i/>
                <w:iCs/>
                <w:lang w:eastAsia="x-none"/>
              </w:rPr>
            </w:pPr>
            <w:r w:rsidRPr="00D27132">
              <w:rPr>
                <w:b/>
                <w:bCs/>
                <w:i/>
                <w:iCs/>
                <w:lang w:eastAsia="x-none"/>
              </w:rPr>
              <w:t>p0-PUSCH-SetList</w:t>
            </w:r>
            <w:r>
              <w:rPr>
                <w:b/>
                <w:bCs/>
                <w:i/>
                <w:iCs/>
                <w:lang w:eastAsia="x-none"/>
              </w:rPr>
              <w:t>2</w:t>
            </w:r>
          </w:p>
          <w:p w14:paraId="4F7A255D" w14:textId="77777777" w:rsidR="007675F9" w:rsidRPr="00591D27" w:rsidRDefault="007675F9" w:rsidP="007675F9">
            <w:pPr>
              <w:rPr>
                <w:lang w:eastAsia="zh-CN"/>
              </w:rPr>
            </w:pPr>
            <w:r w:rsidRPr="001E6FA9">
              <w:rPr>
                <w:lang w:eastAsia="sv-SE"/>
              </w:rPr>
              <w:t>For indicating per-TRP OLPC set in DCI format 0_1/0_2 with the legacy field, a second p0-PUSCH-SetList-r16 is used.</w:t>
            </w:r>
            <w:r>
              <w:rPr>
                <w:lang w:eastAsia="sv-SE"/>
              </w:rPr>
              <w:t xml:space="preserve"> When this field is present the </w:t>
            </w:r>
            <w:r w:rsidRPr="004711C2">
              <w:rPr>
                <w:i/>
                <w:iCs/>
                <w:lang w:eastAsia="sv-SE"/>
              </w:rPr>
              <w:t>p0-PUSCH-SetList</w:t>
            </w:r>
            <w:r w:rsidRPr="000906CB">
              <w:rPr>
                <w:i/>
                <w:iCs/>
                <w:strike/>
                <w:highlight w:val="yellow"/>
                <w:lang w:eastAsia="sv-SE"/>
              </w:rPr>
              <w:t>2</w:t>
            </w:r>
            <w:r>
              <w:rPr>
                <w:lang w:eastAsia="sv-SE"/>
              </w:rPr>
              <w:t xml:space="preserve"> corresponds to the first SRS resource set (see TS 38.213)</w:t>
            </w:r>
            <w:r>
              <w:rPr>
                <w:rFonts w:hint="eastAsia"/>
              </w:rPr>
              <w:t>.</w:t>
            </w:r>
          </w:p>
          <w:p w14:paraId="4B658B86" w14:textId="77777777" w:rsidR="007675F9" w:rsidRPr="009938BE" w:rsidRDefault="007675F9" w:rsidP="007675F9">
            <w:r>
              <w:t xml:space="preserve">The reason is </w:t>
            </w:r>
            <w:r w:rsidRPr="004711C2">
              <w:rPr>
                <w:i/>
                <w:iCs/>
                <w:lang w:eastAsia="sv-SE"/>
              </w:rPr>
              <w:t>p0-PUSCH-SetList</w:t>
            </w:r>
            <w:r>
              <w:rPr>
                <w:lang w:eastAsia="sv-SE"/>
              </w:rPr>
              <w:t xml:space="preserve"> corresponds to the first SRS resource set. </w:t>
            </w:r>
          </w:p>
          <w:p w14:paraId="614DD8CF"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631" w:type="pct"/>
            <w:tcBorders>
              <w:top w:val="single" w:sz="4" w:space="0" w:color="auto"/>
              <w:left w:val="single" w:sz="4" w:space="0" w:color="auto"/>
              <w:bottom w:val="single" w:sz="4" w:space="0" w:color="auto"/>
              <w:right w:val="single" w:sz="4" w:space="0" w:color="auto"/>
            </w:tcBorders>
          </w:tcPr>
          <w:p w14:paraId="0283796F" w14:textId="71A708E3"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08D650F3"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59B1F8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043DB5B" w14:textId="638D5FC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1642E0F7" w14:textId="56B33DB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6559A8" w14:textId="77777777" w:rsidR="007675F9" w:rsidRPr="0039072A" w:rsidRDefault="0039072A"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39072A">
              <w:rPr>
                <w:rFonts w:ascii="Calibri" w:eastAsia="宋体" w:hAnsi="Calibri" w:hint="eastAsia"/>
                <w:kern w:val="2"/>
                <w:sz w:val="21"/>
                <w:szCs w:val="22"/>
                <w:lang w:val="en-US" w:eastAsia="zh-CN"/>
              </w:rPr>
              <w:t>The</w:t>
            </w:r>
            <w:r w:rsidRPr="0039072A">
              <w:rPr>
                <w:rFonts w:ascii="Calibri" w:eastAsia="宋体" w:hAnsi="Calibri"/>
                <w:kern w:val="2"/>
                <w:sz w:val="21"/>
                <w:szCs w:val="22"/>
                <w:lang w:val="en-US" w:eastAsia="zh-CN"/>
              </w:rPr>
              <w:t xml:space="preserve"> name of IE:</w:t>
            </w:r>
          </w:p>
          <w:p w14:paraId="6B2D49A9" w14:textId="77777777" w:rsidR="0039072A" w:rsidRPr="004711C2" w:rsidRDefault="0039072A" w:rsidP="0039072A">
            <w:pPr>
              <w:pStyle w:val="TAL"/>
              <w:ind w:left="422" w:hanging="422"/>
              <w:rPr>
                <w:b/>
                <w:bCs/>
                <w:i/>
                <w:iCs/>
                <w:lang w:eastAsia="sv-SE"/>
              </w:rPr>
            </w:pPr>
            <w:r w:rsidRPr="004711C2">
              <w:rPr>
                <w:b/>
                <w:bCs/>
                <w:i/>
                <w:iCs/>
                <w:lang w:eastAsia="sv-SE"/>
              </w:rPr>
              <w:t>sfnSchemePdsch</w:t>
            </w:r>
          </w:p>
          <w:p w14:paraId="1EBD3255" w14:textId="35C6A2EE" w:rsidR="0039072A" w:rsidRPr="00607FDA" w:rsidRDefault="0039072A" w:rsidP="007675F9">
            <w:pPr>
              <w:widowControl w:val="0"/>
              <w:overflowPunct/>
              <w:autoSpaceDE/>
              <w:autoSpaceDN/>
              <w:adjustRightInd/>
              <w:spacing w:after="0"/>
              <w:jc w:val="both"/>
              <w:textAlignment w:val="auto"/>
              <w:rPr>
                <w:rFonts w:ascii="Calibri" w:eastAsia="宋体"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B40AF1C" w14:textId="1230054C" w:rsidR="007675F9" w:rsidRDefault="0039072A" w:rsidP="0039072A">
            <w:r>
              <w:t xml:space="preserve">This IE should be changed to </w:t>
            </w:r>
            <w:r w:rsidRPr="004876F7">
              <w:rPr>
                <w:i/>
                <w:iCs/>
              </w:rPr>
              <w:t>sfnScheme</w:t>
            </w:r>
            <w:r w:rsidRPr="0039072A">
              <w:rPr>
                <w:i/>
                <w:iCs/>
                <w:strike/>
                <w:highlight w:val="yellow"/>
              </w:rPr>
              <w:t>Pdsch</w:t>
            </w:r>
            <w:r w:rsidRPr="004876F7">
              <w:t xml:space="preserve"> </w:t>
            </w:r>
            <w:r>
              <w:rPr>
                <w:rFonts w:hint="eastAsia"/>
              </w:rPr>
              <w:t>t</w:t>
            </w:r>
            <w:r>
              <w:t>o align with the similar IE (</w:t>
            </w:r>
            <w:r w:rsidRPr="004620AC">
              <w:rPr>
                <w:i/>
                <w:iCs/>
              </w:rPr>
              <w:t>sfnScheme</w:t>
            </w:r>
            <w:r>
              <w:t xml:space="preserve">) in PDCCH-Config. </w:t>
            </w:r>
          </w:p>
        </w:tc>
        <w:tc>
          <w:tcPr>
            <w:tcW w:w="631" w:type="pct"/>
            <w:tcBorders>
              <w:top w:val="single" w:sz="4" w:space="0" w:color="auto"/>
              <w:left w:val="single" w:sz="4" w:space="0" w:color="auto"/>
              <w:bottom w:val="single" w:sz="4" w:space="0" w:color="auto"/>
              <w:right w:val="single" w:sz="4" w:space="0" w:color="auto"/>
            </w:tcBorders>
          </w:tcPr>
          <w:p w14:paraId="5B8AA2E8" w14:textId="4806D313" w:rsidR="007675F9" w:rsidRPr="00072795" w:rsidRDefault="00240D7E"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70988109" w14:textId="77777777" w:rsidR="007675F9" w:rsidRPr="00EF08EB" w:rsidRDefault="007675F9" w:rsidP="007675F9">
            <w:pPr>
              <w:spacing w:after="0" w:line="276" w:lineRule="auto"/>
              <w:rPr>
                <w:rFonts w:asciiTheme="minorHAnsi" w:eastAsia="宋体" w:hAnsiTheme="minorHAnsi" w:cstheme="minorHAnsi"/>
                <w:lang w:eastAsia="zh-CN"/>
              </w:rPr>
            </w:pPr>
          </w:p>
        </w:tc>
      </w:tr>
      <w:tr w:rsidR="002917AC" w:rsidRPr="00A45CF7" w14:paraId="51FB9ED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3A24E63" w14:textId="461DDAF5"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14A61B50" w14:textId="0265B6B5"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C4565D" w14:textId="77777777" w:rsidR="002917AC" w:rsidRDefault="002917AC" w:rsidP="002917AC">
            <w:pPr>
              <w:pStyle w:val="TAL"/>
              <w:rPr>
                <w:b/>
                <w:bCs/>
                <w:i/>
                <w:iCs/>
              </w:rPr>
            </w:pPr>
            <w:r w:rsidRPr="009644C9">
              <w:rPr>
                <w:b/>
                <w:bCs/>
                <w:i/>
                <w:iCs/>
              </w:rPr>
              <w:t>trs-ResouceSetConfig</w:t>
            </w:r>
          </w:p>
          <w:p w14:paraId="43727C64" w14:textId="253207A0" w:rsidR="002917AC" w:rsidRPr="0039072A" w:rsidRDefault="002917AC" w:rsidP="002917AC">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bookmarkStart w:id="60" w:name="_Hlk99794454"/>
            <w:commentRangeStart w:id="61"/>
            <w:r w:rsidRPr="00742C7A">
              <w:rPr>
                <w:rFonts w:eastAsia="等线"/>
                <w:iCs/>
                <w:color w:val="FF0000"/>
              </w:rPr>
              <w:t xml:space="preserve">A UE which acquired </w:t>
            </w:r>
            <w:r w:rsidRPr="002917AC">
              <w:rPr>
                <w:rFonts w:eastAsia="等线"/>
                <w:iCs/>
                <w:color w:val="FF0000"/>
                <w:highlight w:val="yellow"/>
              </w:rPr>
              <w:t>SIB-X</w:t>
            </w:r>
            <w:r w:rsidRPr="00742C7A">
              <w:rPr>
                <w:rFonts w:eastAsia="等线"/>
                <w:iCs/>
                <w:color w:val="FF0000"/>
              </w:rPr>
              <w:t xml:space="preserve">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commentRangeEnd w:id="61"/>
            <w:r>
              <w:rPr>
                <w:rStyle w:val="af9"/>
              </w:rPr>
              <w:commentReference w:id="61"/>
            </w:r>
            <w:r>
              <w:rPr>
                <w:rFonts w:eastAsia="等线"/>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1A1AE83D" w14:textId="3EC1EE68" w:rsidR="002917AC" w:rsidRDefault="002917AC" w:rsidP="002917AC">
            <w:r>
              <w:t>Replace SIB-X with SIB 17</w:t>
            </w:r>
          </w:p>
        </w:tc>
        <w:tc>
          <w:tcPr>
            <w:tcW w:w="631" w:type="pct"/>
            <w:tcBorders>
              <w:top w:val="single" w:sz="4" w:space="0" w:color="auto"/>
              <w:left w:val="single" w:sz="4" w:space="0" w:color="auto"/>
              <w:bottom w:val="single" w:sz="4" w:space="0" w:color="auto"/>
              <w:right w:val="single" w:sz="4" w:space="0" w:color="auto"/>
            </w:tcBorders>
          </w:tcPr>
          <w:p w14:paraId="154C32D2" w14:textId="0F2D9C2B" w:rsidR="002917AC" w:rsidRPr="00072795"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74660C8"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0DBA92C1"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5FE8022" w14:textId="4A671992"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0F864370" w14:textId="704CC5E9"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2CD61F" w14:textId="728C1C8C" w:rsidR="002917AC" w:rsidRDefault="002917AC" w:rsidP="002917AC">
            <w:pPr>
              <w:pStyle w:val="TAL"/>
              <w:rPr>
                <w:b/>
                <w:bCs/>
                <w:iCs/>
              </w:rPr>
            </w:pPr>
            <w:r>
              <w:rPr>
                <w:b/>
                <w:bCs/>
                <w:iCs/>
              </w:rPr>
              <w:t>SpCellConfig field descriptions</w:t>
            </w:r>
          </w:p>
          <w:p w14:paraId="04300AF8" w14:textId="77777777" w:rsidR="002917AC" w:rsidRDefault="002917AC" w:rsidP="002917AC">
            <w:pPr>
              <w:pStyle w:val="TAL"/>
              <w:rPr>
                <w:b/>
                <w:bCs/>
                <w:iCs/>
              </w:rPr>
            </w:pPr>
          </w:p>
          <w:p w14:paraId="641F3D8C" w14:textId="77777777" w:rsidR="002917AC" w:rsidRDefault="002917AC" w:rsidP="002917AC">
            <w:pPr>
              <w:pStyle w:val="TAL"/>
              <w:rPr>
                <w:b/>
                <w:bCs/>
                <w:i/>
                <w:iCs/>
                <w:lang w:eastAsia="sv-SE"/>
              </w:rPr>
            </w:pPr>
            <w:r>
              <w:rPr>
                <w:b/>
                <w:bCs/>
                <w:i/>
                <w:iCs/>
                <w:lang w:eastAsia="sv-SE"/>
              </w:rPr>
              <w:t>lowMobilityEvaluationConnected</w:t>
            </w:r>
          </w:p>
          <w:p w14:paraId="2CD5E42C" w14:textId="1D891F58" w:rsidR="002917AC" w:rsidRPr="002917AC" w:rsidRDefault="002917AC" w:rsidP="002917AC">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sidRPr="002917AC">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249F4693" w14:textId="75650C62" w:rsidR="002917AC" w:rsidRDefault="002917AC" w:rsidP="002917AC">
            <w:r>
              <w:t>Remove space between " and T</w:t>
            </w:r>
          </w:p>
        </w:tc>
        <w:tc>
          <w:tcPr>
            <w:tcW w:w="631" w:type="pct"/>
            <w:tcBorders>
              <w:top w:val="single" w:sz="4" w:space="0" w:color="auto"/>
              <w:left w:val="single" w:sz="4" w:space="0" w:color="auto"/>
              <w:bottom w:val="single" w:sz="4" w:space="0" w:color="auto"/>
              <w:right w:val="single" w:sz="4" w:space="0" w:color="auto"/>
            </w:tcBorders>
          </w:tcPr>
          <w:p w14:paraId="0D634009" w14:textId="6A69B03B" w:rsidR="002917AC"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339C4973"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4AECE9E0"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956DF3C" w14:textId="6B2A2B74"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54BEC91A" w14:textId="4BD1FA26"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564F67"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6A3F192F" w14:textId="77777777" w:rsidR="002917AC" w:rsidRDefault="002917AC" w:rsidP="002917AC">
            <w:pPr>
              <w:pStyle w:val="TAL"/>
              <w:rPr>
                <w:b/>
                <w:bCs/>
                <w:iCs/>
              </w:rPr>
            </w:pPr>
          </w:p>
          <w:p w14:paraId="5C1E6522" w14:textId="77777777" w:rsidR="002917AC" w:rsidRDefault="002917AC" w:rsidP="002917AC">
            <w:pPr>
              <w:pStyle w:val="TAL"/>
              <w:rPr>
                <w:szCs w:val="22"/>
                <w:lang w:eastAsia="sv-SE"/>
              </w:rPr>
            </w:pPr>
            <w:r>
              <w:rPr>
                <w:b/>
                <w:i/>
                <w:szCs w:val="22"/>
                <w:lang w:eastAsia="sv-SE"/>
              </w:rPr>
              <w:t>subgroupsNumPerPO</w:t>
            </w:r>
          </w:p>
          <w:p w14:paraId="3635CF26" w14:textId="151AAE96" w:rsidR="002917AC" w:rsidRDefault="002917AC" w:rsidP="002917AC">
            <w:pPr>
              <w:pStyle w:val="TAL"/>
              <w:rPr>
                <w:b/>
                <w:bCs/>
                <w:iCs/>
              </w:rPr>
            </w:pPr>
            <w:r>
              <w:rPr>
                <w:szCs w:val="22"/>
                <w:lang w:eastAsia="sv-SE"/>
              </w:rPr>
              <w:t>Total number of subgroups per Paging Occasion (PO) for UE to read subgroups indication from physical-layer signaling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4958C370" w14:textId="56824DF7" w:rsidR="002917AC" w:rsidRDefault="002917AC" w:rsidP="002917AC">
            <w:r>
              <w:t>Missing full stop between "signaling" and "The"</w:t>
            </w:r>
          </w:p>
        </w:tc>
        <w:tc>
          <w:tcPr>
            <w:tcW w:w="631" w:type="pct"/>
            <w:tcBorders>
              <w:top w:val="single" w:sz="4" w:space="0" w:color="auto"/>
              <w:left w:val="single" w:sz="4" w:space="0" w:color="auto"/>
              <w:bottom w:val="single" w:sz="4" w:space="0" w:color="auto"/>
              <w:right w:val="single" w:sz="4" w:space="0" w:color="auto"/>
            </w:tcBorders>
          </w:tcPr>
          <w:p w14:paraId="6D4E8955" w14:textId="4F8458BE" w:rsidR="002917AC"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8F7866D"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39F019C2"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1E6CBD0" w14:textId="1CE41444" w:rsidR="002917AC"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3E25E79E" w14:textId="74EA2627" w:rsidR="002917AC"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EEC31B"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0DD7D373" w14:textId="77777777" w:rsidR="002917AC" w:rsidRDefault="002917AC" w:rsidP="002917AC">
            <w:pPr>
              <w:pStyle w:val="TAL"/>
              <w:rPr>
                <w:i/>
                <w:szCs w:val="22"/>
                <w:lang w:eastAsia="sv-SE"/>
              </w:rPr>
            </w:pPr>
          </w:p>
          <w:p w14:paraId="52A6B93B" w14:textId="77777777" w:rsidR="002917AC" w:rsidRPr="009C7017" w:rsidRDefault="002917AC" w:rsidP="002917AC">
            <w:pPr>
              <w:pStyle w:val="TAL"/>
              <w:rPr>
                <w:szCs w:val="22"/>
                <w:lang w:eastAsia="sv-SE"/>
              </w:rPr>
            </w:pPr>
            <w:r w:rsidRPr="00B81444">
              <w:rPr>
                <w:b/>
                <w:i/>
                <w:szCs w:val="22"/>
                <w:lang w:eastAsia="sv-SE"/>
              </w:rPr>
              <w:t>subgroupsNum</w:t>
            </w:r>
            <w:r>
              <w:rPr>
                <w:b/>
                <w:i/>
                <w:szCs w:val="22"/>
                <w:lang w:eastAsia="sv-SE"/>
              </w:rPr>
              <w:t>F</w:t>
            </w:r>
            <w:r w:rsidRPr="00B81444">
              <w:rPr>
                <w:b/>
                <w:i/>
                <w:szCs w:val="22"/>
                <w:lang w:eastAsia="sv-SE"/>
              </w:rPr>
              <w:t>orUEID</w:t>
            </w:r>
          </w:p>
          <w:p w14:paraId="4F337862" w14:textId="445FDF54" w:rsidR="002917AC" w:rsidRDefault="002917AC" w:rsidP="002917AC">
            <w:pPr>
              <w:pStyle w:val="TAL"/>
              <w:rPr>
                <w:i/>
                <w:szCs w:val="22"/>
                <w:lang w:eastAsia="sv-SE"/>
              </w:rPr>
            </w:pPr>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049E153B" w14:textId="310FC0B0" w:rsidR="00634EF9" w:rsidRDefault="00634EF9" w:rsidP="00634EF9">
            <w:r>
              <w:t xml:space="preserve">s to be deleted in field name: </w:t>
            </w:r>
            <w:r w:rsidRPr="00417F00">
              <w:rPr>
                <w:i/>
              </w:rPr>
              <w:t>subgroupsNumPerPO</w:t>
            </w:r>
            <w:r>
              <w:t xml:space="preserve">s -&gt; </w:t>
            </w:r>
            <w:r w:rsidRPr="00417F00">
              <w:rPr>
                <w:i/>
              </w:rPr>
              <w:t>subgroupsNumPerPO</w:t>
            </w:r>
          </w:p>
        </w:tc>
        <w:tc>
          <w:tcPr>
            <w:tcW w:w="631" w:type="pct"/>
            <w:tcBorders>
              <w:top w:val="single" w:sz="4" w:space="0" w:color="auto"/>
              <w:left w:val="single" w:sz="4" w:space="0" w:color="auto"/>
              <w:bottom w:val="single" w:sz="4" w:space="0" w:color="auto"/>
              <w:right w:val="single" w:sz="4" w:space="0" w:color="auto"/>
            </w:tcBorders>
          </w:tcPr>
          <w:p w14:paraId="3FA132CE" w14:textId="3D6438B2" w:rsidR="002917AC" w:rsidRDefault="00634E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626CF6C" w14:textId="77777777" w:rsidR="002917AC" w:rsidRPr="00EF08EB" w:rsidRDefault="002917AC" w:rsidP="002917AC">
            <w:pPr>
              <w:spacing w:after="0" w:line="276" w:lineRule="auto"/>
              <w:rPr>
                <w:rFonts w:asciiTheme="minorHAnsi" w:eastAsia="宋体" w:hAnsiTheme="minorHAnsi" w:cstheme="minorHAnsi"/>
                <w:lang w:eastAsia="zh-CN"/>
              </w:rPr>
            </w:pPr>
          </w:p>
        </w:tc>
      </w:tr>
      <w:tr w:rsidR="00634EF9" w:rsidRPr="00A45CF7" w14:paraId="08541268"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1DDF0AF" w14:textId="4C29C8C4" w:rsidR="00634EF9"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1A675CE4" w14:textId="7A07EDA0" w:rsidR="00634EF9"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83778" w14:textId="77777777" w:rsidR="00634EF9" w:rsidRDefault="00634EF9" w:rsidP="002917AC">
            <w:pPr>
              <w:pStyle w:val="TAL"/>
              <w:rPr>
                <w:i/>
                <w:szCs w:val="22"/>
                <w:lang w:eastAsia="sv-SE"/>
              </w:rPr>
            </w:pPr>
            <w:r>
              <w:rPr>
                <w:i/>
                <w:szCs w:val="22"/>
                <w:lang w:eastAsia="sv-SE"/>
              </w:rPr>
              <w:t>PDCCH-Config field descriptions</w:t>
            </w:r>
          </w:p>
          <w:p w14:paraId="4B1D4A76" w14:textId="77777777" w:rsidR="00634EF9" w:rsidRDefault="00634EF9" w:rsidP="002917AC">
            <w:pPr>
              <w:pStyle w:val="TAL"/>
              <w:rPr>
                <w:i/>
                <w:szCs w:val="22"/>
                <w:lang w:eastAsia="sv-SE"/>
              </w:rPr>
            </w:pPr>
          </w:p>
          <w:p w14:paraId="024AFE6A" w14:textId="77777777" w:rsidR="00634EF9" w:rsidRDefault="00634EF9" w:rsidP="00634EF9">
            <w:pPr>
              <w:pStyle w:val="TAL"/>
              <w:rPr>
                <w:rFonts w:eastAsiaTheme="minorEastAsia"/>
                <w:b/>
                <w:bCs/>
                <w:i/>
                <w:iCs/>
                <w:lang w:eastAsia="zh-CN"/>
              </w:rPr>
            </w:pPr>
            <w:r w:rsidRPr="00FF6A3E">
              <w:rPr>
                <w:b/>
                <w:bCs/>
                <w:i/>
                <w:iCs/>
                <w:lang w:eastAsia="x-none"/>
              </w:rPr>
              <w:t>pdcch-SkippingDurationList</w:t>
            </w:r>
          </w:p>
          <w:p w14:paraId="0A635F36" w14:textId="471BA86C" w:rsidR="00634EF9" w:rsidRDefault="00634EF9" w:rsidP="00634EF9">
            <w:pPr>
              <w:pStyle w:val="TAL"/>
              <w:rPr>
                <w:i/>
                <w:szCs w:val="22"/>
                <w:lang w:eastAsia="sv-SE"/>
              </w:rPr>
            </w:pPr>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w:t>
            </w:r>
            <w:r w:rsidRPr="00634EF9">
              <w:rPr>
                <w:bCs/>
                <w:iCs/>
                <w:color w:val="FF0000"/>
                <w:lang w:eastAsia="x-none"/>
              </w:rPr>
              <w:t xml:space="preserve">multiple </w:t>
            </w:r>
            <w:r w:rsidRPr="00FF6A3E">
              <w:rPr>
                <w:bCs/>
                <w:iCs/>
                <w:lang w:eastAsia="x-none"/>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21485FEE" w14:textId="3C21E5CE" w:rsidR="00634EF9" w:rsidRDefault="00634EF9" w:rsidP="00634EF9">
            <w:r>
              <w:t>Remove "multiple" (shown in red)</w:t>
            </w:r>
          </w:p>
        </w:tc>
        <w:tc>
          <w:tcPr>
            <w:tcW w:w="631" w:type="pct"/>
            <w:tcBorders>
              <w:top w:val="single" w:sz="4" w:space="0" w:color="auto"/>
              <w:left w:val="single" w:sz="4" w:space="0" w:color="auto"/>
              <w:bottom w:val="single" w:sz="4" w:space="0" w:color="auto"/>
              <w:right w:val="single" w:sz="4" w:space="0" w:color="auto"/>
            </w:tcBorders>
          </w:tcPr>
          <w:p w14:paraId="7094E19C" w14:textId="6620ED78" w:rsidR="00634EF9" w:rsidRDefault="00634E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1AA007B3" w14:textId="77777777" w:rsidR="00634EF9" w:rsidRPr="00EF08EB" w:rsidRDefault="00634EF9" w:rsidP="002917AC">
            <w:pPr>
              <w:spacing w:after="0" w:line="276" w:lineRule="auto"/>
              <w:rPr>
                <w:rFonts w:asciiTheme="minorHAnsi" w:eastAsia="宋体" w:hAnsiTheme="minorHAnsi" w:cstheme="minorHAnsi"/>
                <w:lang w:eastAsia="zh-CN"/>
              </w:rPr>
            </w:pPr>
          </w:p>
        </w:tc>
      </w:tr>
      <w:tr w:rsidR="00634EF9" w:rsidRPr="00A45CF7" w14:paraId="3934339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E2B7815" w14:textId="7EB908C6" w:rsidR="00634EF9" w:rsidRDefault="00634EF9"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04AA7741" w14:textId="1B9299E7" w:rsidR="00634EF9" w:rsidRDefault="00634EF9"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453F0" w14:textId="77777777" w:rsidR="00634EF9" w:rsidRDefault="00634EF9" w:rsidP="00634EF9">
            <w:pPr>
              <w:pStyle w:val="PL"/>
            </w:pPr>
            <w:r>
              <w:t>AvailabilityCombination-r17 ::=  SEQUENCE {</w:t>
            </w:r>
          </w:p>
          <w:p w14:paraId="5D94F780" w14:textId="77777777" w:rsidR="00634EF9" w:rsidRDefault="00634EF9" w:rsidP="00634EF9">
            <w:pPr>
              <w:pStyle w:val="PL"/>
            </w:pPr>
            <w:r>
              <w:t xml:space="preserve">    availabilityCombinationId</w:t>
            </w:r>
            <w:r w:rsidRPr="00634EF9">
              <w:rPr>
                <w:highlight w:val="yellow"/>
              </w:rPr>
              <w:t>-r16</w:t>
            </w:r>
            <w:r>
              <w:t xml:space="preserve">    AvailabilityCombinationId-r16,</w:t>
            </w:r>
          </w:p>
          <w:p w14:paraId="36E7D71F" w14:textId="77777777" w:rsidR="00634EF9" w:rsidRDefault="00634EF9" w:rsidP="00634EF9">
            <w:pPr>
              <w:pStyle w:val="PL"/>
            </w:pPr>
            <w:r>
              <w:t xml:space="preserve">    rbSetGroups-r17                  SEQUENCE (SIZE (1..maxNrofRbSetGroups-r17)) OF RbSetGroup-r17      OPTIONAL, -- Need M</w:t>
            </w:r>
          </w:p>
          <w:p w14:paraId="77349022" w14:textId="0A05B2B3" w:rsidR="00634EF9" w:rsidRDefault="00634EF9" w:rsidP="00634EF9">
            <w:pPr>
              <w:pStyle w:val="PL"/>
            </w:pPr>
            <w:r>
              <w:t xml:space="preserve">    resourceAvailability-</w:t>
            </w:r>
            <w:r w:rsidRPr="00634EF9">
              <w:rPr>
                <w:highlight w:val="yellow"/>
              </w:rPr>
              <w:t>r16</w:t>
            </w:r>
            <w:r>
              <w:t xml:space="preserve">         SEQUENCE (SIZE (1..maxNrofResourceAvailabilityPerCombination-r16)) OF INTEGER (0..7)    OPTIONAL -- Need M</w:t>
            </w:r>
          </w:p>
          <w:p w14:paraId="368A5A52" w14:textId="77777777" w:rsidR="00634EF9" w:rsidRDefault="00634EF9" w:rsidP="00634EF9">
            <w:pPr>
              <w:pStyle w:val="PL"/>
            </w:pPr>
            <w:r>
              <w:t>}</w:t>
            </w:r>
          </w:p>
          <w:p w14:paraId="74B7B9E7" w14:textId="77777777" w:rsidR="00634EF9" w:rsidRDefault="00634EF9" w:rsidP="00634EF9">
            <w:pPr>
              <w:pStyle w:val="PL"/>
            </w:pPr>
          </w:p>
          <w:p w14:paraId="1AADB6E2" w14:textId="77777777" w:rsidR="00634EF9" w:rsidRDefault="00634EF9" w:rsidP="00634EF9">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154DAD68" w14:textId="5DCCEC18" w:rsidR="00634EF9" w:rsidRDefault="00634EF9" w:rsidP="00634EF9">
            <w:r>
              <w:t>Wrong suffixes, should be r17</w:t>
            </w:r>
          </w:p>
        </w:tc>
        <w:tc>
          <w:tcPr>
            <w:tcW w:w="631" w:type="pct"/>
            <w:tcBorders>
              <w:top w:val="single" w:sz="4" w:space="0" w:color="auto"/>
              <w:left w:val="single" w:sz="4" w:space="0" w:color="auto"/>
              <w:bottom w:val="single" w:sz="4" w:space="0" w:color="auto"/>
              <w:right w:val="single" w:sz="4" w:space="0" w:color="auto"/>
            </w:tcBorders>
          </w:tcPr>
          <w:p w14:paraId="60023630" w14:textId="66D6A34B" w:rsidR="00634EF9" w:rsidRDefault="00634EF9"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FE5AD3F" w14:textId="77777777" w:rsidR="00634EF9" w:rsidRPr="00EF08EB" w:rsidRDefault="00634EF9" w:rsidP="00634EF9">
            <w:pPr>
              <w:spacing w:after="0" w:line="276" w:lineRule="auto"/>
              <w:rPr>
                <w:rFonts w:asciiTheme="minorHAnsi" w:eastAsia="宋体" w:hAnsiTheme="minorHAnsi" w:cstheme="minorHAnsi"/>
                <w:lang w:eastAsia="zh-CN"/>
              </w:rPr>
            </w:pPr>
          </w:p>
        </w:tc>
      </w:tr>
      <w:tr w:rsidR="00502B21" w:rsidRPr="00A45CF7" w14:paraId="653C44B7"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95E251D" w14:textId="1817DA3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7BC27C55" w14:textId="661A63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32E9CE" w14:textId="77777777" w:rsidR="00502B21" w:rsidRDefault="00502B21" w:rsidP="00634EF9">
            <w:pPr>
              <w:pStyle w:val="PL"/>
              <w:rPr>
                <w:rFonts w:eastAsia="宋体"/>
                <w:lang w:eastAsia="zh-CN"/>
              </w:rPr>
            </w:pPr>
            <w:r>
              <w:t xml:space="preserve">In </w:t>
            </w:r>
            <w:r>
              <w:rPr>
                <w:rFonts w:eastAsia="宋体"/>
                <w:lang w:eastAsia="zh-CN"/>
              </w:rPr>
              <w:t>5.3.5.20</w:t>
            </w:r>
          </w:p>
          <w:p w14:paraId="02F2C59A" w14:textId="77777777" w:rsidR="00502B21" w:rsidRDefault="00502B21" w:rsidP="00634EF9">
            <w:pPr>
              <w:pStyle w:val="PL"/>
            </w:pPr>
          </w:p>
          <w:p w14:paraId="37BFDD57" w14:textId="77777777" w:rsidR="00502B21" w:rsidRDefault="00502B21" w:rsidP="00502B21">
            <w:pPr>
              <w:pStyle w:val="B3"/>
            </w:pPr>
            <w:r>
              <w:t>3&gt;</w:t>
            </w:r>
            <w:r>
              <w:tab/>
              <w:t xml:space="preserve">if </w:t>
            </w:r>
            <w:r>
              <w:rPr>
                <w:i/>
              </w:rPr>
              <w:t>ran-VisibleParameters</w:t>
            </w:r>
            <w:r>
              <w:t xml:space="preserve"> is set to setup and the parameters have been received</w:t>
            </w:r>
            <w:r w:rsidRPr="00502B21">
              <w:rPr>
                <w:highlight w:val="yellow"/>
              </w:rPr>
              <w:t>;</w:t>
            </w:r>
          </w:p>
          <w:p w14:paraId="569B16CA" w14:textId="3D33424B" w:rsidR="00502B21" w:rsidRDefault="00502B21" w:rsidP="00502B21">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6F28CEEC" w14:textId="684039B5"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0B97324B" w14:textId="2A73FED4" w:rsidR="00502B21" w:rsidRDefault="00502B21" w:rsidP="00634EF9">
            <w:r>
              <w:t>The end of the 3&gt; bullet should be ":", not ";"</w:t>
            </w:r>
          </w:p>
        </w:tc>
        <w:tc>
          <w:tcPr>
            <w:tcW w:w="631" w:type="pct"/>
            <w:tcBorders>
              <w:top w:val="single" w:sz="4" w:space="0" w:color="auto"/>
              <w:left w:val="single" w:sz="4" w:space="0" w:color="auto"/>
              <w:bottom w:val="single" w:sz="4" w:space="0" w:color="auto"/>
              <w:right w:val="single" w:sz="4" w:space="0" w:color="auto"/>
            </w:tcBorders>
          </w:tcPr>
          <w:p w14:paraId="427112C8" w14:textId="0C77D147"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6EA4A97"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3894551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E3A9228" w14:textId="3C37176D"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5805FC85" w14:textId="288A874B"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8EC3D0" w14:textId="77777777" w:rsidR="00502B21" w:rsidRDefault="00502B21" w:rsidP="00634EF9">
            <w:pPr>
              <w:pStyle w:val="PL"/>
            </w:pPr>
            <w:r>
              <w:t>In 5.7.16.2</w:t>
            </w:r>
          </w:p>
          <w:p w14:paraId="5DB8DD33" w14:textId="77777777" w:rsidR="00502B21" w:rsidRDefault="00502B21" w:rsidP="00634EF9">
            <w:pPr>
              <w:pStyle w:val="PL"/>
            </w:pPr>
          </w:p>
          <w:p w14:paraId="78B55B0C" w14:textId="25770BA6" w:rsidR="00502B21" w:rsidRDefault="00502B21" w:rsidP="00502B21">
            <w:pPr>
              <w:pStyle w:val="B4"/>
            </w:pPr>
            <w:r>
              <w:t>4&gt;</w:t>
            </w:r>
            <w:r>
              <w:rPr>
                <w:color w:val="242424"/>
                <w:shd w:val="clear" w:color="auto" w:fill="FFFFFF"/>
              </w:rPr>
              <w:tab/>
            </w:r>
            <w:r>
              <w:t xml:space="preserve">set the </w:t>
            </w:r>
            <w:r>
              <w:rPr>
                <w:i/>
                <w:iCs/>
              </w:rPr>
              <w:t xml:space="preserve">appLayerBufferLevel </w:t>
            </w:r>
            <w:r>
              <w:t xml:space="preserve">values in the </w:t>
            </w:r>
            <w:r w:rsidRPr="00502B21">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E9440C" w14:textId="77777777" w:rsidR="00502B21" w:rsidRDefault="00502B21" w:rsidP="00634EF9">
            <w:r>
              <w:t>"I" should be small case</w:t>
            </w:r>
          </w:p>
          <w:p w14:paraId="6072C84E" w14:textId="6B705BEE" w:rsidR="00502B21" w:rsidRDefault="00502B21" w:rsidP="00634EF9">
            <w:r w:rsidRPr="00502B21">
              <w:rPr>
                <w:i/>
                <w:iCs/>
              </w:rPr>
              <w:t>appLayerBufferLevelL</w:t>
            </w:r>
            <w:r w:rsidRPr="00502B21">
              <w:rPr>
                <w:i/>
                <w:iCs/>
                <w:color w:val="FF0000"/>
              </w:rPr>
              <w:t>I</w:t>
            </w:r>
            <w:r w:rsidRPr="00502B21">
              <w:rPr>
                <w:i/>
                <w:iCs/>
              </w:rPr>
              <w:t>st -&gt; appLayerBufferLevelL</w:t>
            </w:r>
            <w:r w:rsidRPr="00502B21">
              <w:rPr>
                <w:i/>
                <w:iCs/>
                <w:color w:val="FF0000"/>
              </w:rPr>
              <w:t>i</w:t>
            </w:r>
            <w:r w:rsidRPr="00502B21">
              <w:rPr>
                <w:i/>
                <w:iCs/>
              </w:rPr>
              <w:t>st</w:t>
            </w:r>
          </w:p>
        </w:tc>
        <w:tc>
          <w:tcPr>
            <w:tcW w:w="631" w:type="pct"/>
            <w:tcBorders>
              <w:top w:val="single" w:sz="4" w:space="0" w:color="auto"/>
              <w:left w:val="single" w:sz="4" w:space="0" w:color="auto"/>
              <w:bottom w:val="single" w:sz="4" w:space="0" w:color="auto"/>
              <w:right w:val="single" w:sz="4" w:space="0" w:color="auto"/>
            </w:tcBorders>
          </w:tcPr>
          <w:p w14:paraId="2E7B365F" w14:textId="4AA302BD"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7E1B2C7"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2048E4FE"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0DD29F1" w14:textId="4D1EEB9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6F9F085F" w14:textId="36402B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F30DF9" w14:textId="77777777" w:rsidR="00502B21" w:rsidRDefault="00502B21" w:rsidP="00634EF9">
            <w:pPr>
              <w:pStyle w:val="PL"/>
            </w:pPr>
            <w:r>
              <w:t>In 5.7.16.2</w:t>
            </w:r>
          </w:p>
          <w:p w14:paraId="5B26CA57" w14:textId="77777777" w:rsidR="00502B21" w:rsidRDefault="00502B21" w:rsidP="00634EF9">
            <w:pPr>
              <w:pStyle w:val="PL"/>
            </w:pPr>
          </w:p>
          <w:p w14:paraId="43110E3C" w14:textId="28D1FDD5" w:rsidR="00502B21" w:rsidRDefault="00502B21" w:rsidP="00502B21">
            <w:pPr>
              <w:pStyle w:val="B3"/>
            </w:pPr>
            <w:r>
              <w:t>3&gt;</w:t>
            </w:r>
            <w:r>
              <w:tab/>
              <w:t xml:space="preserve">submit the </w:t>
            </w:r>
            <w:r>
              <w:rPr>
                <w:i/>
              </w:rPr>
              <w:t>MeasurementReportAppLayer</w:t>
            </w:r>
            <w:r>
              <w:t xml:space="preserve"> message to lower layers for transmission </w:t>
            </w:r>
            <w:r w:rsidRPr="00502B21">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005BF907" w14:textId="79922D29" w:rsidR="00502B21" w:rsidRDefault="00502B21" w:rsidP="00634EF9">
            <w:r>
              <w:t>This is the last bullet of this section, so can remove the red text.</w:t>
            </w:r>
          </w:p>
        </w:tc>
        <w:tc>
          <w:tcPr>
            <w:tcW w:w="631" w:type="pct"/>
            <w:tcBorders>
              <w:top w:val="single" w:sz="4" w:space="0" w:color="auto"/>
              <w:left w:val="single" w:sz="4" w:space="0" w:color="auto"/>
              <w:bottom w:val="single" w:sz="4" w:space="0" w:color="auto"/>
              <w:right w:val="single" w:sz="4" w:space="0" w:color="auto"/>
            </w:tcBorders>
          </w:tcPr>
          <w:p w14:paraId="636D443A" w14:textId="393F6550"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1DF583C"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1F6526B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29DA2305" w14:textId="5CEEB71E"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307E4618" w14:textId="4CF3F109"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B9E61" w14:textId="77777777" w:rsidR="00502B21" w:rsidRDefault="00502B21" w:rsidP="00502B21">
            <w:pPr>
              <w:pStyle w:val="TH"/>
              <w:rPr>
                <w:bCs/>
                <w:i/>
                <w:iCs/>
              </w:rPr>
            </w:pPr>
            <w:r>
              <w:rPr>
                <w:bCs/>
                <w:i/>
                <w:iCs/>
              </w:rPr>
              <w:t>MeasurementReportAppLayer message</w:t>
            </w:r>
          </w:p>
          <w:p w14:paraId="716DE5B6" w14:textId="77777777" w:rsidR="00502B21" w:rsidRDefault="00502B21" w:rsidP="00502B21">
            <w:pPr>
              <w:pStyle w:val="PL"/>
            </w:pPr>
            <w:r>
              <w:t xml:space="preserve">RAN-VisibleMeasurements-r17 ::=       </w:t>
            </w:r>
            <w:r>
              <w:rPr>
                <w:color w:val="993366"/>
              </w:rPr>
              <w:t>SEQUENCE</w:t>
            </w:r>
            <w:r>
              <w:t xml:space="preserve"> {</w:t>
            </w:r>
          </w:p>
          <w:p w14:paraId="20126830" w14:textId="77777777" w:rsidR="00502B21" w:rsidRDefault="00502B21" w:rsidP="00502B21">
            <w:pPr>
              <w:pStyle w:val="PL"/>
            </w:pPr>
            <w:r>
              <w:t xml:space="preserve">    appLayerBufferLevelList-r17   SEQUENCE (SIZE (1..8)) OF </w:t>
            </w:r>
            <w:r w:rsidRPr="00502B21">
              <w:rPr>
                <w:highlight w:val="yellow"/>
              </w:rPr>
              <w:t>AppLayerBufferLevel</w:t>
            </w:r>
            <w:r>
              <w:t xml:space="preserve">                    OPTIONAL,</w:t>
            </w:r>
          </w:p>
          <w:p w14:paraId="7D33B0A8" w14:textId="77777777" w:rsidR="00502B21" w:rsidRDefault="00502B21" w:rsidP="00502B21">
            <w:pPr>
              <w:pStyle w:val="PL"/>
            </w:pPr>
            <w:r>
              <w:t xml:space="preserve">    initialPlayoutDelay-r17               INTEGER (0..30000)                                                       OPTIONAL,</w:t>
            </w:r>
          </w:p>
          <w:p w14:paraId="430D1837" w14:textId="77777777" w:rsidR="00502B21" w:rsidRDefault="00502B21" w:rsidP="00502B21">
            <w:pPr>
              <w:pStyle w:val="PL"/>
            </w:pPr>
            <w:r>
              <w:t xml:space="preserve">    pdu-SessionIdList-r17                 SEQUENCE (SIZE (1..maxNrofPDU-Sessions-r17)) OF PDU-SessionID            OPTIONAL,</w:t>
            </w:r>
          </w:p>
          <w:p w14:paraId="6866C122" w14:textId="77777777" w:rsidR="00502B21" w:rsidRDefault="00502B21" w:rsidP="00502B21">
            <w:pPr>
              <w:pStyle w:val="PL"/>
            </w:pPr>
            <w:r>
              <w:t xml:space="preserve">    ...</w:t>
            </w:r>
          </w:p>
          <w:p w14:paraId="490C164F" w14:textId="77777777" w:rsidR="00502B21" w:rsidRDefault="00502B21" w:rsidP="00502B21">
            <w:pPr>
              <w:pStyle w:val="PL"/>
            </w:pPr>
            <w:r>
              <w:t>}</w:t>
            </w:r>
          </w:p>
          <w:p w14:paraId="6FC0B02F" w14:textId="77777777" w:rsidR="00502B21" w:rsidRDefault="00502B21" w:rsidP="00502B21">
            <w:pPr>
              <w:pStyle w:val="PL"/>
            </w:pPr>
          </w:p>
          <w:p w14:paraId="4E33F2F5" w14:textId="77777777" w:rsidR="00502B21" w:rsidRDefault="00502B21" w:rsidP="00502B21">
            <w:pPr>
              <w:pStyle w:val="PL"/>
            </w:pPr>
            <w:r w:rsidRPr="00502B21">
              <w:rPr>
                <w:highlight w:val="yellow"/>
              </w:rPr>
              <w:t>AppLayerBufferLevel</w:t>
            </w:r>
            <w:r>
              <w:t xml:space="preserve"> ::= INTEGER (0..30000)</w:t>
            </w:r>
          </w:p>
          <w:p w14:paraId="7753C0EF" w14:textId="77777777"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631D9632" w14:textId="5080B41F" w:rsidR="00502B21" w:rsidRDefault="00502B21" w:rsidP="00634EF9">
            <w:r>
              <w:t>AppLayerBufferLevel is a new Rel-17 type, it should have the -r17 suffi</w:t>
            </w:r>
            <w:r w:rsidR="00885019">
              <w:t>x</w:t>
            </w:r>
          </w:p>
        </w:tc>
        <w:tc>
          <w:tcPr>
            <w:tcW w:w="631" w:type="pct"/>
            <w:tcBorders>
              <w:top w:val="single" w:sz="4" w:space="0" w:color="auto"/>
              <w:left w:val="single" w:sz="4" w:space="0" w:color="auto"/>
              <w:bottom w:val="single" w:sz="4" w:space="0" w:color="auto"/>
              <w:right w:val="single" w:sz="4" w:space="0" w:color="auto"/>
            </w:tcBorders>
          </w:tcPr>
          <w:p w14:paraId="0117E24C" w14:textId="12FFE28A" w:rsidR="00502B21" w:rsidRDefault="00885019"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C5120D4" w14:textId="77777777" w:rsidR="00502B21" w:rsidRPr="00EF08EB" w:rsidRDefault="00502B21" w:rsidP="00634EF9">
            <w:pPr>
              <w:spacing w:after="0" w:line="276" w:lineRule="auto"/>
              <w:rPr>
                <w:rFonts w:asciiTheme="minorHAnsi" w:eastAsia="宋体" w:hAnsiTheme="minorHAnsi" w:cstheme="minorHAnsi"/>
                <w:lang w:eastAsia="zh-CN"/>
              </w:rPr>
            </w:pPr>
          </w:p>
        </w:tc>
      </w:tr>
      <w:tr w:rsidR="00E02278" w:rsidRPr="00A45CF7" w14:paraId="2099240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380BD6A" w14:textId="693CE4D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2CEF8F75"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5F5065"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5A61FC">
              <w:rPr>
                <w:rFonts w:ascii="Calibri" w:eastAsia="宋体" w:hAnsi="Calibri"/>
                <w:kern w:val="2"/>
                <w:sz w:val="21"/>
                <w:szCs w:val="22"/>
                <w:lang w:val="en-US" w:eastAsia="zh-CN"/>
              </w:rPr>
              <w:t>Section 5.</w:t>
            </w:r>
            <w:r>
              <w:rPr>
                <w:rFonts w:ascii="Calibri" w:eastAsia="宋体" w:hAnsi="Calibri"/>
                <w:kern w:val="2"/>
                <w:sz w:val="21"/>
                <w:szCs w:val="22"/>
                <w:lang w:val="en-US" w:eastAsia="zh-CN"/>
              </w:rPr>
              <w:t>8.3.2</w:t>
            </w:r>
          </w:p>
          <w:p w14:paraId="4C9C2B2D" w14:textId="77777777" w:rsidR="00E02278" w:rsidRPr="005A61FC" w:rsidRDefault="00E02278" w:rsidP="00897779">
            <w:pPr>
              <w:ind w:left="284" w:hanging="284"/>
              <w:rPr>
                <w:lang w:eastAsia="ja-JP"/>
              </w:rPr>
            </w:pPr>
            <w:r w:rsidRPr="005A61FC">
              <w:rPr>
                <w:lang w:eastAsia="ja-JP"/>
              </w:rPr>
              <w:t>2&gt;</w:t>
            </w:r>
            <w:r w:rsidRPr="005A61FC">
              <w:rPr>
                <w:lang w:eastAsia="ja-JP"/>
              </w:rPr>
              <w:tab/>
              <w:t xml:space="preserve">if configured by upper layer to receive NR sidelink non-relay </w:t>
            </w:r>
            <w:r w:rsidRPr="008E1CA8">
              <w:rPr>
                <w:highlight w:val="yellow"/>
                <w:lang w:eastAsia="ja-JP"/>
              </w:rPr>
              <w:t>discovery announcements</w:t>
            </w:r>
            <w:r w:rsidRPr="005A61FC">
              <w:rPr>
                <w:lang w:eastAsia="ja-JP"/>
              </w:rPr>
              <w:t xml:space="preserve"> on the frequency included in </w:t>
            </w:r>
            <w:r w:rsidRPr="005A61FC">
              <w:rPr>
                <w:i/>
                <w:lang w:eastAsia="ja-JP"/>
              </w:rPr>
              <w:t>sl-FreqInfoList</w:t>
            </w:r>
            <w:r w:rsidRPr="005A61FC">
              <w:rPr>
                <w:lang w:eastAsia="ja-JP"/>
              </w:rPr>
              <w:t xml:space="preserve"> in </w:t>
            </w:r>
            <w:r w:rsidRPr="005A61FC">
              <w:rPr>
                <w:i/>
                <w:lang w:eastAsia="ja-JP"/>
              </w:rPr>
              <w:t>SIB12</w:t>
            </w:r>
            <w:r w:rsidRPr="005A61FC">
              <w:rPr>
                <w:lang w:eastAsia="ja-JP"/>
              </w:rPr>
              <w:t xml:space="preserve"> of the PCell including </w:t>
            </w:r>
            <w:r w:rsidRPr="005A61FC">
              <w:rPr>
                <w:i/>
                <w:lang w:eastAsia="ja-JP"/>
              </w:rPr>
              <w:t>sl-NonRelayDiscovery</w:t>
            </w:r>
            <w:r w:rsidRPr="005A61FC">
              <w:rPr>
                <w:lang w:eastAsia="ja-JP"/>
              </w:rPr>
              <w:t>:</w:t>
            </w:r>
          </w:p>
          <w:p w14:paraId="1E313A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UE did not transmit a </w:t>
            </w:r>
            <w:r w:rsidRPr="005A61FC">
              <w:rPr>
                <w:i/>
                <w:lang w:eastAsia="ja-JP"/>
              </w:rPr>
              <w:t>SidelinkUEInformationNR</w:t>
            </w:r>
            <w:r w:rsidRPr="005A61FC">
              <w:rPr>
                <w:lang w:eastAsia="ja-JP"/>
              </w:rPr>
              <w:t xml:space="preserve"> message since last entering RRC_CONNECTED state; or</w:t>
            </w:r>
          </w:p>
          <w:p w14:paraId="6191F8EF"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since the last time the UE transmitted a </w:t>
            </w:r>
            <w:r w:rsidRPr="005A61FC">
              <w:rPr>
                <w:i/>
                <w:lang w:eastAsia="ja-JP"/>
              </w:rPr>
              <w:t>SidelinkUEInformationNR</w:t>
            </w:r>
            <w:r w:rsidRPr="005A61FC">
              <w:rPr>
                <w:lang w:eastAsia="ja-JP"/>
              </w:rPr>
              <w:t xml:space="preserve"> message the UE connected to a PCell not providing </w:t>
            </w:r>
            <w:r w:rsidRPr="005A61FC">
              <w:rPr>
                <w:i/>
                <w:lang w:eastAsia="ja-JP"/>
              </w:rPr>
              <w:t>SIB12</w:t>
            </w:r>
            <w:r w:rsidRPr="005A61FC">
              <w:rPr>
                <w:i/>
                <w:lang w:eastAsia="zh-CN"/>
              </w:rPr>
              <w:t xml:space="preserve"> </w:t>
            </w:r>
            <w:r w:rsidRPr="005A61FC">
              <w:rPr>
                <w:lang w:eastAsia="ja-JP"/>
              </w:rPr>
              <w:t>includ</w:t>
            </w:r>
            <w:r w:rsidRPr="005A61FC">
              <w:rPr>
                <w:lang w:eastAsia="zh-CN"/>
              </w:rPr>
              <w:t>ing</w:t>
            </w:r>
            <w:r w:rsidRPr="005A61FC">
              <w:rPr>
                <w:lang w:eastAsia="ja-JP"/>
              </w:rPr>
              <w:t xml:space="preserve"> </w:t>
            </w:r>
            <w:r w:rsidRPr="005A61FC">
              <w:rPr>
                <w:i/>
                <w:lang w:eastAsia="ja-JP"/>
              </w:rPr>
              <w:t>sl-ConfigCommonNR</w:t>
            </w:r>
            <w:r w:rsidRPr="005A61FC">
              <w:rPr>
                <w:lang w:eastAsia="ja-JP"/>
              </w:rPr>
              <w:t xml:space="preserve"> or connected to a PCell providing </w:t>
            </w:r>
            <w:r w:rsidRPr="005A61FC">
              <w:rPr>
                <w:i/>
                <w:lang w:eastAsia="ja-JP"/>
              </w:rPr>
              <w:t>SIB12</w:t>
            </w:r>
            <w:r w:rsidRPr="005A61FC">
              <w:rPr>
                <w:lang w:eastAsia="ja-JP"/>
              </w:rPr>
              <w:t xml:space="preserve"> but not including </w:t>
            </w:r>
            <w:r w:rsidRPr="005A61FC">
              <w:rPr>
                <w:i/>
                <w:lang w:eastAsia="ja-JP"/>
              </w:rPr>
              <w:t>sl-NonRelayDiscovery</w:t>
            </w:r>
            <w:r w:rsidRPr="005A61FC">
              <w:rPr>
                <w:lang w:eastAsia="ja-JP"/>
              </w:rPr>
              <w:t>; or</w:t>
            </w:r>
          </w:p>
          <w:p w14:paraId="3807DD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last transmission of the </w:t>
            </w:r>
            <w:r w:rsidRPr="005A61FC">
              <w:rPr>
                <w:i/>
                <w:lang w:eastAsia="ja-JP"/>
              </w:rPr>
              <w:t>SidelinkUEInformationNR</w:t>
            </w:r>
            <w:r w:rsidRPr="005A61FC">
              <w:rPr>
                <w:lang w:eastAsia="ja-JP"/>
              </w:rPr>
              <w:t xml:space="preserve"> message did not include </w:t>
            </w:r>
            <w:r w:rsidRPr="005A61FC">
              <w:rPr>
                <w:i/>
                <w:lang w:eastAsia="ja-JP"/>
              </w:rPr>
              <w:t>sl-RxInterestedFreq</w:t>
            </w:r>
            <w:r w:rsidRPr="005A61FC">
              <w:rPr>
                <w:i/>
                <w:lang w:eastAsia="zh-CN"/>
              </w:rPr>
              <w:t>ListDisc</w:t>
            </w:r>
            <w:r w:rsidRPr="005A61FC">
              <w:rPr>
                <w:lang w:eastAsia="ja-JP"/>
              </w:rPr>
              <w:t xml:space="preserve">; or if the frequency configured by upper layers to </w:t>
            </w:r>
            <w:r w:rsidRPr="008E1CA8">
              <w:rPr>
                <w:lang w:eastAsia="ja-JP"/>
              </w:rPr>
              <w:t xml:space="preserve">receive </w:t>
            </w:r>
            <w:r w:rsidRPr="008E1CA8">
              <w:rPr>
                <w:lang w:eastAsia="zh-CN"/>
              </w:rPr>
              <w:t xml:space="preserve">NR </w:t>
            </w:r>
            <w:r w:rsidRPr="008E1CA8">
              <w:rPr>
                <w:lang w:eastAsia="ja-JP"/>
              </w:rPr>
              <w:t xml:space="preserve">sidelink </w:t>
            </w:r>
            <w:r w:rsidRPr="005A61FC">
              <w:rPr>
                <w:highlight w:val="yellow"/>
                <w:lang w:eastAsia="ja-JP"/>
              </w:rPr>
              <w:t>discovery announcements</w:t>
            </w:r>
            <w:r w:rsidRPr="005A61FC">
              <w:rPr>
                <w:lang w:eastAsia="ja-JP"/>
              </w:rPr>
              <w:t xml:space="preserve"> on has changed since the last transmission of the </w:t>
            </w:r>
            <w:r w:rsidRPr="005A61FC">
              <w:rPr>
                <w:i/>
                <w:lang w:eastAsia="ja-JP"/>
              </w:rPr>
              <w:t>SidelinkUEInformationNR</w:t>
            </w:r>
            <w:r w:rsidRPr="005A61FC">
              <w:rPr>
                <w:lang w:eastAsia="ja-JP"/>
              </w:rPr>
              <w:t xml:space="preserve"> message:</w:t>
            </w:r>
          </w:p>
          <w:p w14:paraId="20BD57A7" w14:textId="77777777" w:rsidR="00E02278" w:rsidRPr="005A61FC" w:rsidRDefault="00E02278" w:rsidP="00897779">
            <w:pPr>
              <w:ind w:left="851" w:hanging="284"/>
              <w:rPr>
                <w:lang w:eastAsia="ja-JP"/>
              </w:rPr>
            </w:pPr>
            <w:r w:rsidRPr="005A61FC">
              <w:rPr>
                <w:lang w:eastAsia="ja-JP"/>
              </w:rPr>
              <w:t>4&gt;</w:t>
            </w:r>
            <w:r w:rsidRPr="005A61FC">
              <w:rPr>
                <w:lang w:eastAsia="ja-JP"/>
              </w:rPr>
              <w:tab/>
              <w:t xml:space="preserve">initiate transmission of the </w:t>
            </w:r>
            <w:r w:rsidRPr="005A61FC">
              <w:rPr>
                <w:i/>
                <w:lang w:eastAsia="ja-JP"/>
              </w:rPr>
              <w:t>SidelinkUEInformationNR</w:t>
            </w:r>
            <w:r w:rsidRPr="005A61FC">
              <w:rPr>
                <w:lang w:eastAsia="ja-JP"/>
              </w:rPr>
              <w:t xml:space="preserve"> message to indicate the </w:t>
            </w:r>
            <w:r w:rsidRPr="005A61FC">
              <w:rPr>
                <w:lang w:eastAsia="zh-CN"/>
              </w:rPr>
              <w:t xml:space="preserve">NR </w:t>
            </w:r>
            <w:r w:rsidRPr="005A61FC">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1AD853A6" w14:textId="77777777" w:rsidR="00E02278" w:rsidRDefault="00E02278" w:rsidP="00897779">
            <w:r w:rsidRPr="005A61FC">
              <w:t>The terminology “announcements” is more related to discovery model A</w:t>
            </w:r>
            <w:r>
              <w:t xml:space="preserve">, but the procedure should be both applied to mode A/B. </w:t>
            </w:r>
            <w:r w:rsidRPr="005A61FC">
              <w:t>Suggest to use a more general wording to cover both model A and model B</w:t>
            </w:r>
            <w:r>
              <w:t>, to avoid misunderstanding</w:t>
            </w:r>
            <w:r w:rsidRPr="005A61FC">
              <w:t>.</w:t>
            </w:r>
          </w:p>
          <w:p w14:paraId="780DC0B2" w14:textId="77777777" w:rsidR="00E02278" w:rsidRPr="00414D9A" w:rsidRDefault="00E02278" w:rsidP="00897779">
            <w:r>
              <w:t xml:space="preserve">Can </w:t>
            </w:r>
            <w:r w:rsidRPr="00414D9A">
              <w:t>change ‘</w:t>
            </w:r>
            <w:r w:rsidRPr="00414D9A">
              <w:rPr>
                <w:highlight w:val="yellow"/>
              </w:rPr>
              <w:t>discovery announcements</w:t>
            </w:r>
            <w:r w:rsidRPr="00414D9A">
              <w:t>’ to ‘</w:t>
            </w:r>
            <w:r w:rsidRPr="00414D9A">
              <w:rPr>
                <w:color w:val="FF0000"/>
              </w:rPr>
              <w:t>discovery messages</w:t>
            </w:r>
            <w:r w:rsidRPr="00414D9A">
              <w:t xml:space="preserve">’ </w:t>
            </w:r>
          </w:p>
          <w:p w14:paraId="42A6721D" w14:textId="77777777" w:rsidR="00E02278" w:rsidRDefault="00E02278" w:rsidP="00897779">
            <w:r>
              <w:t>This terminology change, if agreed, should also be applied to other sections not listed here.</w:t>
            </w:r>
          </w:p>
        </w:tc>
        <w:tc>
          <w:tcPr>
            <w:tcW w:w="631" w:type="pct"/>
            <w:tcBorders>
              <w:top w:val="single" w:sz="4" w:space="0" w:color="auto"/>
              <w:left w:val="single" w:sz="4" w:space="0" w:color="auto"/>
              <w:bottom w:val="single" w:sz="4" w:space="0" w:color="auto"/>
              <w:right w:val="single" w:sz="4" w:space="0" w:color="auto"/>
            </w:tcBorders>
          </w:tcPr>
          <w:p w14:paraId="06748959"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liangjing@vivo.com </w:t>
            </w:r>
          </w:p>
        </w:tc>
        <w:tc>
          <w:tcPr>
            <w:tcW w:w="288" w:type="pct"/>
            <w:tcBorders>
              <w:top w:val="single" w:sz="4" w:space="0" w:color="auto"/>
              <w:left w:val="single" w:sz="4" w:space="0" w:color="auto"/>
              <w:bottom w:val="single" w:sz="4" w:space="0" w:color="auto"/>
              <w:right w:val="single" w:sz="4" w:space="0" w:color="auto"/>
            </w:tcBorders>
          </w:tcPr>
          <w:p w14:paraId="3FC5C165"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62CBD8A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07B5F9" w14:textId="3C8A1E07"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8DCE958" w14:textId="19AED3F4"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F0D7A5" w14:textId="77777777" w:rsidR="00E02278" w:rsidRDefault="00E02278" w:rsidP="00897779">
            <w:pPr>
              <w:widowControl w:val="0"/>
              <w:overflowPunct/>
              <w:autoSpaceDE/>
              <w:autoSpaceDN/>
              <w:adjustRightInd/>
              <w:spacing w:after="0"/>
              <w:jc w:val="both"/>
              <w:textAlignment w:val="auto"/>
              <w:rPr>
                <w:rFonts w:eastAsia="MS Mincho"/>
              </w:rPr>
            </w:pPr>
            <w:r>
              <w:rPr>
                <w:rFonts w:ascii="Calibri" w:eastAsia="宋体" w:hAnsi="Calibri"/>
                <w:kern w:val="2"/>
                <w:sz w:val="21"/>
                <w:szCs w:val="22"/>
                <w:lang w:val="en-US" w:eastAsia="zh-CN"/>
              </w:rPr>
              <w:t xml:space="preserve">Section </w:t>
            </w:r>
            <w:r>
              <w:rPr>
                <w:rFonts w:eastAsia="MS Mincho"/>
              </w:rPr>
              <w:t>5.8.9.1a.3</w:t>
            </w:r>
          </w:p>
          <w:p w14:paraId="2B8DA664" w14:textId="77777777" w:rsidR="00E02278" w:rsidRDefault="00E02278" w:rsidP="00897779">
            <w:pPr>
              <w:pStyle w:val="B1"/>
              <w:ind w:left="284"/>
            </w:pPr>
            <w:r>
              <w:t>1&gt;</w:t>
            </w:r>
            <w:r>
              <w:tab/>
            </w:r>
            <w:r w:rsidRPr="00414D9A">
              <w:rPr>
                <w:highlight w:val="yellow"/>
              </w:rPr>
              <w:t>if discovery transmission for a specific destination is terminated in upper layers</w:t>
            </w:r>
            <w:r>
              <w:t>:</w:t>
            </w:r>
          </w:p>
          <w:p w14:paraId="74350ECF" w14:textId="77777777" w:rsidR="00E02278" w:rsidRPr="00414D9A" w:rsidRDefault="00E02278" w:rsidP="00897779">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32861C27" w14:textId="77777777" w:rsidR="00E02278" w:rsidRDefault="00E02278" w:rsidP="00897779">
            <w:r>
              <w:t>E</w:t>
            </w:r>
            <w:r w:rsidRPr="00414D9A">
              <w:t>ditorial change</w:t>
            </w:r>
            <w:r>
              <w:t xml:space="preserve">. </w:t>
            </w:r>
          </w:p>
          <w:p w14:paraId="5DF2CEDF" w14:textId="77777777" w:rsidR="00E02278" w:rsidRDefault="00E02278" w:rsidP="00897779">
            <w:r>
              <w:t>R</w:t>
            </w:r>
            <w:r w:rsidRPr="00414D9A">
              <w:t xml:space="preserve">eference </w:t>
            </w:r>
            <w:r>
              <w:t xml:space="preserve">should be added here </w:t>
            </w:r>
            <w:r w:rsidRPr="00414D9A">
              <w:t xml:space="preserve">“if discovery transmission for a specific destination is terminated in upper layers </w:t>
            </w:r>
            <w:r w:rsidRPr="00414D9A">
              <w:rPr>
                <w:color w:val="FF0000"/>
              </w:rPr>
              <w:t>as specified in TS 24.554</w:t>
            </w:r>
            <w:r w:rsidRPr="00414D9A">
              <w:t>”</w:t>
            </w:r>
          </w:p>
        </w:tc>
        <w:tc>
          <w:tcPr>
            <w:tcW w:w="631" w:type="pct"/>
            <w:tcBorders>
              <w:top w:val="single" w:sz="4" w:space="0" w:color="auto"/>
              <w:left w:val="single" w:sz="4" w:space="0" w:color="auto"/>
              <w:bottom w:val="single" w:sz="4" w:space="0" w:color="auto"/>
              <w:right w:val="single" w:sz="4" w:space="0" w:color="auto"/>
            </w:tcBorders>
          </w:tcPr>
          <w:p w14:paraId="46F71E86"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5AC889"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0D9349E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1446BCB" w14:textId="77777777" w:rsidR="00E02278" w:rsidRDefault="00E02278" w:rsidP="00897779">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78E829C1" w14:textId="77777777" w:rsidR="00E02278" w:rsidRDefault="00E02278" w:rsidP="00897779">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96B73D" w14:textId="77777777" w:rsidR="00E02278" w:rsidRDefault="00E02278" w:rsidP="00897779">
            <w:pPr>
              <w:pStyle w:val="B3"/>
              <w:ind w:left="0" w:firstLine="0"/>
            </w:pPr>
            <w:r>
              <w:t xml:space="preserve">Section 5.8.15.3 </w:t>
            </w:r>
          </w:p>
          <w:p w14:paraId="1A008F2E" w14:textId="77777777" w:rsidR="00E02278" w:rsidRDefault="00E02278" w:rsidP="00897779">
            <w:pPr>
              <w:pStyle w:val="B3"/>
              <w:ind w:left="284"/>
            </w:pPr>
            <w:r>
              <w:t>3&gt;</w:t>
            </w:r>
            <w:r>
              <w:tab/>
              <w:t xml:space="preserve">if the UE did not detect any candidate NR sidelink U2N Relay UE </w:t>
            </w:r>
            <w:r w:rsidRPr="00414D9A">
              <w:rPr>
                <w:highlight w:val="yellow"/>
              </w:rPr>
              <w:t>which</w:t>
            </w:r>
            <w:r>
              <w:t xml:space="preserve"> SD-RSRP exceeds </w:t>
            </w:r>
            <w:r>
              <w:rPr>
                <w:i/>
              </w:rPr>
              <w:t>sl-RSRP-Thresh</w:t>
            </w:r>
            <w:r>
              <w:t xml:space="preserve"> by </w:t>
            </w:r>
            <w:r>
              <w:rPr>
                <w:i/>
              </w:rPr>
              <w:t>sl-HystMin</w:t>
            </w:r>
            <w:r>
              <w:t>:</w:t>
            </w:r>
          </w:p>
          <w:p w14:paraId="2281A078" w14:textId="77777777" w:rsidR="00E02278" w:rsidRPr="00414D9A" w:rsidRDefault="00E02278" w:rsidP="00897779">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61F5DD61" w14:textId="77777777" w:rsidR="00E02278" w:rsidRDefault="00E02278" w:rsidP="00897779">
            <w:r>
              <w:t>Editorial.</w:t>
            </w:r>
          </w:p>
          <w:p w14:paraId="303ABE83" w14:textId="77777777" w:rsidR="00E02278" w:rsidRDefault="00E02278" w:rsidP="00897779">
            <w:r>
              <w:t>Change ‘which’ to ‘for which’.</w:t>
            </w:r>
          </w:p>
        </w:tc>
        <w:tc>
          <w:tcPr>
            <w:tcW w:w="631" w:type="pct"/>
            <w:tcBorders>
              <w:top w:val="single" w:sz="4" w:space="0" w:color="auto"/>
              <w:left w:val="single" w:sz="4" w:space="0" w:color="auto"/>
              <w:bottom w:val="single" w:sz="4" w:space="0" w:color="auto"/>
              <w:right w:val="single" w:sz="4" w:space="0" w:color="auto"/>
            </w:tcBorders>
          </w:tcPr>
          <w:p w14:paraId="58AB6D1F"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43862DAE"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13A2EFF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85CBCC" w14:textId="40256DF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35E83E81"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B2BC32" w14:textId="77777777" w:rsidR="00E02278" w:rsidRDefault="00E02278" w:rsidP="00897779">
            <w:pPr>
              <w:pStyle w:val="PL"/>
            </w:pPr>
            <w:r>
              <w:t>SL-L2RelayUEConfig-r17 ::=         SEQUENCE {</w:t>
            </w:r>
          </w:p>
          <w:p w14:paraId="48EAA221" w14:textId="77777777" w:rsidR="00E02278" w:rsidRDefault="00E02278" w:rsidP="00897779">
            <w:pPr>
              <w:pStyle w:val="PL"/>
            </w:pPr>
            <w:r>
              <w:t xml:space="preserve">    sl-RemoteUE-ToAddModList-r17       SEQUENCE (SIZE (1..</w:t>
            </w:r>
            <w:r w:rsidRPr="00B03328">
              <w:rPr>
                <w:highlight w:val="yellow"/>
              </w:rPr>
              <w:t>maxRemoteUE</w:t>
            </w:r>
            <w:r>
              <w:t>-r17)) OF SL-RemoteUE-ToAddMod-r17      OPTIONAL,    -- Need M</w:t>
            </w:r>
          </w:p>
          <w:p w14:paraId="6C5AAF44" w14:textId="77777777" w:rsidR="00E02278" w:rsidRDefault="00E02278" w:rsidP="00897779">
            <w:pPr>
              <w:pStyle w:val="PL"/>
            </w:pPr>
            <w:r>
              <w:t xml:space="preserve">    sl-RemoteUE-ToReleaseList-r17      SEQUENCE (SIZE (1..</w:t>
            </w:r>
            <w:r w:rsidRPr="00B03328">
              <w:rPr>
                <w:highlight w:val="yellow"/>
              </w:rPr>
              <w:t>maxRemoteUE</w:t>
            </w:r>
            <w:r>
              <w:t>-r17)) OF SL-DestinationIdentity-r16    OPTIONAL,    -- Need M</w:t>
            </w:r>
          </w:p>
          <w:p w14:paraId="6E02B764" w14:textId="77777777" w:rsidR="00E02278" w:rsidRDefault="00E02278" w:rsidP="00897779">
            <w:pPr>
              <w:pStyle w:val="PL"/>
            </w:pPr>
            <w:r>
              <w:t xml:space="preserve">    ...</w:t>
            </w:r>
          </w:p>
          <w:p w14:paraId="7942628C" w14:textId="77777777" w:rsidR="00E02278" w:rsidRDefault="00E02278" w:rsidP="00897779">
            <w:pPr>
              <w:pStyle w:val="PL"/>
            </w:pPr>
            <w:r>
              <w:t>}</w:t>
            </w:r>
          </w:p>
          <w:p w14:paraId="02CB925E" w14:textId="77777777" w:rsidR="00E02278" w:rsidRPr="0039072A"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6BADD37" w14:textId="77777777" w:rsidR="00E02278" w:rsidRDefault="00E02278" w:rsidP="00897779">
            <w:r>
              <w:rPr>
                <w:rFonts w:eastAsia="等线"/>
                <w:lang w:eastAsia="zh-CN"/>
              </w:rPr>
              <w:t>“</w:t>
            </w:r>
            <w:r>
              <w:t>maxRemoteUE</w:t>
            </w:r>
            <w:r>
              <w:rPr>
                <w:rFonts w:eastAsia="等线"/>
                <w:lang w:eastAsia="zh-CN"/>
              </w:rPr>
              <w:t>” could be changed to “max</w:t>
            </w:r>
            <w:r w:rsidRPr="00730FCC">
              <w:rPr>
                <w:rFonts w:eastAsia="等线"/>
                <w:color w:val="FF0000"/>
                <w:lang w:eastAsia="zh-CN"/>
              </w:rPr>
              <w:t>Nrof</w:t>
            </w:r>
            <w:r>
              <w:rPr>
                <w:rFonts w:eastAsia="等线"/>
                <w:lang w:eastAsia="zh-CN"/>
              </w:rPr>
              <w:t>RemoteUE” to align with the naming style for other parameters.</w:t>
            </w:r>
          </w:p>
        </w:tc>
        <w:tc>
          <w:tcPr>
            <w:tcW w:w="631" w:type="pct"/>
            <w:tcBorders>
              <w:top w:val="single" w:sz="4" w:space="0" w:color="auto"/>
              <w:left w:val="single" w:sz="4" w:space="0" w:color="auto"/>
              <w:bottom w:val="single" w:sz="4" w:space="0" w:color="auto"/>
              <w:right w:val="single" w:sz="4" w:space="0" w:color="auto"/>
            </w:tcBorders>
          </w:tcPr>
          <w:p w14:paraId="59C5623F"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0456DE83"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4A20DFA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CDD1FFC" w14:textId="7854D74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7A210266" w14:textId="0869D69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F660CFF"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5.8.1</w:t>
            </w:r>
          </w:p>
          <w:p w14:paraId="690D7BE9" w14:textId="77777777" w:rsidR="00E02278" w:rsidRPr="00D27132" w:rsidRDefault="00E02278" w:rsidP="00897779">
            <w:pPr>
              <w:pStyle w:val="NO"/>
            </w:pPr>
            <w:r w:rsidRPr="00D27132">
              <w:t>NOTE 3:</w:t>
            </w:r>
            <w:r w:rsidRPr="00D27132">
              <w:tab/>
              <w:t xml:space="preserve">All SL-DRBs related to the same PC5-RRC connection have the same activation/deactivation setting for ciphering and the same activation/deactivation setting for integrity protection </w:t>
            </w:r>
            <w:r w:rsidRPr="00600877">
              <w:rPr>
                <w:highlight w:val="yellow"/>
              </w:rPr>
              <w:t>as in TS 33.536</w:t>
            </w:r>
            <w:r w:rsidRPr="00D27132">
              <w:t xml:space="preserve"> [60].</w:t>
            </w:r>
          </w:p>
          <w:p w14:paraId="45577B5A" w14:textId="77777777" w:rsidR="00E02278" w:rsidRPr="00600877" w:rsidRDefault="00E02278" w:rsidP="00897779">
            <w:pPr>
              <w:pStyle w:val="NO"/>
            </w:pPr>
            <w:r w:rsidRPr="00D27132">
              <w:rPr>
                <w:rFonts w:eastAsia="Malgun Gothic"/>
                <w:lang w:eastAsia="ko-KR"/>
              </w:rPr>
              <w:t>NOTE 4:</w:t>
            </w:r>
            <w:r w:rsidRPr="00D27132">
              <w:rPr>
                <w:rFonts w:eastAsia="Malgun Gothic"/>
                <w:lang w:eastAsia="ko-KR"/>
              </w:rPr>
              <w:tab/>
              <w:t xml:space="preserve">When integrity check failure concerning SL-SRB1 for a specific destination is detected, the UE sends an indication to the </w:t>
            </w:r>
            <w:r w:rsidRPr="00600877">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48240024" w14:textId="77777777" w:rsidR="00E02278" w:rsidRDefault="00E02278" w:rsidP="00897779">
            <w:r>
              <w:t>Align with wording for the references.</w:t>
            </w:r>
          </w:p>
          <w:p w14:paraId="282633C1" w14:textId="77777777" w:rsidR="00E02278" w:rsidRDefault="00E02278" w:rsidP="00897779">
            <w:pPr>
              <w:rPr>
                <w:highlight w:val="yellow"/>
              </w:rPr>
            </w:pPr>
            <w:r w:rsidRPr="00600877">
              <w:rPr>
                <w:highlight w:val="yellow"/>
              </w:rPr>
              <w:t xml:space="preserve">as </w:t>
            </w:r>
            <w:r w:rsidRPr="00600877">
              <w:rPr>
                <w:color w:val="FF0000"/>
                <w:highlight w:val="yellow"/>
              </w:rPr>
              <w:t xml:space="preserve">specified </w:t>
            </w:r>
            <w:r w:rsidRPr="00600877">
              <w:rPr>
                <w:highlight w:val="yellow"/>
              </w:rPr>
              <w:t>in TS 33.536</w:t>
            </w:r>
          </w:p>
          <w:p w14:paraId="5C9C4250" w14:textId="77777777" w:rsidR="00E02278" w:rsidRDefault="00E02278" w:rsidP="00897779">
            <w:r w:rsidRPr="00600877">
              <w:rPr>
                <w:rFonts w:eastAsia="Malgun Gothic"/>
                <w:highlight w:val="yellow"/>
                <w:lang w:eastAsia="ko-KR"/>
              </w:rPr>
              <w:t>upper layers</w:t>
            </w:r>
            <w:r>
              <w:rPr>
                <w:rFonts w:eastAsia="Malgun Gothic"/>
                <w:highlight w:val="yellow"/>
                <w:lang w:eastAsia="ko-KR"/>
              </w:rPr>
              <w:t xml:space="preserve"> </w:t>
            </w:r>
            <w:r w:rsidRPr="00600877">
              <w:rPr>
                <w:rFonts w:eastAsia="Malgun Gothic"/>
                <w:color w:val="FF0000"/>
                <w:highlight w:val="yellow"/>
                <w:lang w:eastAsia="ko-KR"/>
              </w:rPr>
              <w:t xml:space="preserve">as specified in </w:t>
            </w:r>
            <w:r w:rsidRPr="00600877">
              <w:rPr>
                <w:color w:val="FF0000"/>
                <w:highlight w:val="yellow"/>
              </w:rPr>
              <w:t>TS 24.587</w:t>
            </w:r>
          </w:p>
        </w:tc>
        <w:tc>
          <w:tcPr>
            <w:tcW w:w="631" w:type="pct"/>
            <w:tcBorders>
              <w:top w:val="single" w:sz="4" w:space="0" w:color="auto"/>
              <w:left w:val="single" w:sz="4" w:space="0" w:color="auto"/>
              <w:bottom w:val="single" w:sz="4" w:space="0" w:color="auto"/>
              <w:right w:val="single" w:sz="4" w:space="0" w:color="auto"/>
            </w:tcBorders>
          </w:tcPr>
          <w:p w14:paraId="71A8D0AD"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745A5FFA"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7A955D8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A30B772" w14:textId="53ABFF31"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69FA8FF1" w14:textId="5F5A25E3"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70F03C"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w:t>
            </w:r>
            <w:r>
              <w:rPr>
                <w:rFonts w:ascii="Calibri" w:eastAsia="宋体" w:hAnsi="Calibri" w:hint="eastAsia"/>
                <w:kern w:val="2"/>
                <w:sz w:val="21"/>
                <w:szCs w:val="22"/>
                <w:lang w:val="en-US" w:eastAsia="zh-CN"/>
              </w:rPr>
              <w:t>ection</w:t>
            </w:r>
            <w:r>
              <w:rPr>
                <w:rFonts w:ascii="Calibri" w:eastAsia="宋体" w:hAnsi="Calibri"/>
                <w:kern w:val="2"/>
                <w:sz w:val="21"/>
                <w:szCs w:val="22"/>
                <w:lang w:val="en-US" w:eastAsia="zh-CN"/>
              </w:rPr>
              <w:t xml:space="preserve"> 5.8.3.1</w:t>
            </w:r>
          </w:p>
          <w:p w14:paraId="23BD05EA"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598ACDD" w14:textId="77777777" w:rsidR="00E02278" w:rsidRPr="0039072A"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4F2EDF">
              <w:rPr>
                <w:rFonts w:ascii="Calibri" w:eastAsia="宋体" w:hAnsi="Calibri"/>
                <w:kern w:val="2"/>
                <w:sz w:val="21"/>
                <w:szCs w:val="22"/>
                <w:lang w:val="en-US" w:eastAsia="zh-CN"/>
              </w:rPr>
              <w:t xml:space="preserve">is reporting, for NR sidelink groupcast or broadcast communication, the Destination Layer-2 ID and QoS profile associated with its interested services </w:t>
            </w:r>
            <w:r w:rsidRPr="000079E9">
              <w:rPr>
                <w:rFonts w:ascii="Calibri" w:eastAsia="宋体" w:hAnsi="Calibri"/>
                <w:kern w:val="2"/>
                <w:sz w:val="21"/>
                <w:szCs w:val="22"/>
                <w:highlight w:val="yellow"/>
                <w:lang w:val="en-US" w:eastAsia="zh-CN"/>
              </w:rPr>
              <w:t>that</w:t>
            </w:r>
            <w:r w:rsidRPr="004F2EDF">
              <w:rPr>
                <w:rFonts w:ascii="Calibri" w:eastAsia="宋体"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6D2C5F5E" w14:textId="77777777" w:rsidR="00E02278" w:rsidRDefault="00E02278" w:rsidP="00897779">
            <w:r>
              <w:t xml:space="preserve">Editorial. </w:t>
            </w:r>
          </w:p>
          <w:p w14:paraId="5A53851E" w14:textId="77777777" w:rsidR="00E02278" w:rsidRDefault="00E02278" w:rsidP="00897779">
            <w:r>
              <w:t>Change ‘that’ to ‘to which’ (wherever applied)</w:t>
            </w:r>
          </w:p>
        </w:tc>
        <w:tc>
          <w:tcPr>
            <w:tcW w:w="631" w:type="pct"/>
            <w:tcBorders>
              <w:top w:val="single" w:sz="4" w:space="0" w:color="auto"/>
              <w:left w:val="single" w:sz="4" w:space="0" w:color="auto"/>
              <w:bottom w:val="single" w:sz="4" w:space="0" w:color="auto"/>
              <w:right w:val="single" w:sz="4" w:space="0" w:color="auto"/>
            </w:tcBorders>
          </w:tcPr>
          <w:p w14:paraId="5126C65C"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579497EE"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7BAB79D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F30E1BF" w14:textId="061EC430"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1514C1B" w14:textId="65590C79"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E17AFB"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5337BA7C"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0079E9">
              <w:rPr>
                <w:rFonts w:ascii="Calibri" w:eastAsia="宋体" w:hAnsi="Calibri"/>
                <w:kern w:val="2"/>
                <w:sz w:val="21"/>
                <w:szCs w:val="22"/>
                <w:lang w:val="en-US" w:eastAsia="zh-CN"/>
              </w:rPr>
              <w:t>3&gt;</w:t>
            </w:r>
            <w:r w:rsidRPr="000079E9">
              <w:rPr>
                <w:rFonts w:ascii="Calibri" w:eastAsia="宋体" w:hAnsi="Calibri"/>
                <w:kern w:val="2"/>
                <w:sz w:val="21"/>
                <w:szCs w:val="22"/>
                <w:lang w:val="en-US" w:eastAsia="zh-CN"/>
              </w:rPr>
              <w:tab/>
            </w:r>
            <w:r>
              <w:rPr>
                <w:rFonts w:ascii="Calibri" w:eastAsia="宋体" w:hAnsi="Calibri"/>
                <w:kern w:val="2"/>
                <w:sz w:val="21"/>
                <w:szCs w:val="22"/>
                <w:lang w:val="en-US" w:eastAsia="zh-CN"/>
              </w:rPr>
              <w:t xml:space="preserve"> </w:t>
            </w:r>
            <w:r w:rsidRPr="000079E9">
              <w:rPr>
                <w:rFonts w:ascii="Calibri" w:eastAsia="宋体" w:hAnsi="Calibri"/>
                <w:kern w:val="2"/>
                <w:sz w:val="21"/>
                <w:szCs w:val="22"/>
                <w:lang w:val="en-US" w:eastAsia="zh-CN"/>
              </w:rPr>
              <w:t xml:space="preserve">if the UE received </w:t>
            </w:r>
            <w:r w:rsidRPr="000079E9">
              <w:rPr>
                <w:rFonts w:ascii="Calibri" w:eastAsia="宋体" w:hAnsi="Calibri"/>
                <w:kern w:val="2"/>
                <w:sz w:val="21"/>
                <w:szCs w:val="22"/>
                <w:highlight w:val="yellow"/>
                <w:lang w:val="en-US" w:eastAsia="zh-CN"/>
              </w:rPr>
              <w:t>a sidelink DRX assistance information</w:t>
            </w:r>
            <w:r w:rsidRPr="000079E9">
              <w:rPr>
                <w:rFonts w:ascii="Calibri" w:eastAsia="宋体"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1BFA15F1" w14:textId="77777777" w:rsidR="00E02278" w:rsidRDefault="00E02278" w:rsidP="00897779">
            <w:r>
              <w:t>To be more aligned with stage-3 style.</w:t>
            </w:r>
          </w:p>
          <w:p w14:paraId="642891CB" w14:textId="77777777" w:rsidR="00E02278" w:rsidRDefault="00E02278" w:rsidP="00897779">
            <w:r>
              <w:t>‘a sidelink DRX assistance information’ should be changed to:</w:t>
            </w:r>
          </w:p>
          <w:p w14:paraId="036E1162" w14:textId="77777777" w:rsidR="00E02278" w:rsidRDefault="00E02278" w:rsidP="00897779">
            <w:r>
              <w:t>‘</w:t>
            </w:r>
            <w:r w:rsidRPr="000079E9">
              <w:rPr>
                <w:strike/>
                <w:color w:val="FF0000"/>
              </w:rPr>
              <w:t>a</w:t>
            </w:r>
            <w:r>
              <w:t xml:space="preserve"> sidelink DRX assistance information </w:t>
            </w:r>
            <w:r w:rsidRPr="000079E9">
              <w:rPr>
                <w:color w:val="FF0000"/>
              </w:rPr>
              <w:t xml:space="preserve">in the </w:t>
            </w:r>
            <w:r w:rsidRPr="000079E9">
              <w:rPr>
                <w:i/>
                <w:color w:val="FF0000"/>
              </w:rPr>
              <w:t>UEAssistanceInformationSidelink</w:t>
            </w:r>
            <w:r w:rsidRPr="000079E9">
              <w:rPr>
                <w:color w:val="FF0000"/>
              </w:rPr>
              <w:t xml:space="preserve"> message</w:t>
            </w:r>
            <w:r>
              <w:t>’</w:t>
            </w:r>
          </w:p>
          <w:p w14:paraId="309DA103" w14:textId="77777777" w:rsidR="00E02278" w:rsidRDefault="00E02278" w:rsidP="00897779"/>
        </w:tc>
        <w:tc>
          <w:tcPr>
            <w:tcW w:w="631" w:type="pct"/>
            <w:tcBorders>
              <w:top w:val="single" w:sz="4" w:space="0" w:color="auto"/>
              <w:left w:val="single" w:sz="4" w:space="0" w:color="auto"/>
              <w:bottom w:val="single" w:sz="4" w:space="0" w:color="auto"/>
              <w:right w:val="single" w:sz="4" w:space="0" w:color="auto"/>
            </w:tcBorders>
          </w:tcPr>
          <w:p w14:paraId="2A36C3B6" w14:textId="77777777" w:rsidR="00E02278"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FEEBDF" w14:textId="77777777" w:rsidR="00E02278" w:rsidRPr="00EF08EB" w:rsidRDefault="00E02278" w:rsidP="00897779">
            <w:pPr>
              <w:spacing w:after="0" w:line="276" w:lineRule="auto"/>
              <w:rPr>
                <w:rFonts w:asciiTheme="minorHAnsi" w:eastAsia="宋体" w:hAnsiTheme="minorHAnsi" w:cstheme="minorHAnsi"/>
                <w:lang w:eastAsia="zh-CN"/>
              </w:rPr>
            </w:pPr>
          </w:p>
        </w:tc>
      </w:tr>
      <w:tr w:rsidR="005D6DAB" w:rsidRPr="00A45CF7" w14:paraId="7FC64A9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81EEBF6" w14:textId="3A542710" w:rsidR="005D6DAB" w:rsidRDefault="005D6DAB"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654F0CFD" w14:textId="642D2DA3" w:rsidR="005D6DAB" w:rsidRPr="005D6DAB" w:rsidRDefault="005D6DAB" w:rsidP="0089777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47D32B" w14:textId="77777777" w:rsidR="005D6DAB" w:rsidRDefault="005D6DAB" w:rsidP="005D6DAB">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00E0B768" w14:textId="77777777" w:rsidR="005D6DAB" w:rsidRDefault="005D6DAB" w:rsidP="005D6DAB">
            <w:pPr>
              <w:pStyle w:val="B1"/>
              <w:rPr>
                <w:rFonts w:ascii="Calibri" w:hAnsi="Calibri"/>
                <w:kern w:val="2"/>
                <w:sz w:val="21"/>
                <w:szCs w:val="22"/>
                <w:lang w:val="en-US" w:eastAsia="zh-CN"/>
              </w:rPr>
            </w:pPr>
          </w:p>
          <w:p w14:paraId="47E8B618" w14:textId="77777777" w:rsidR="005D6DAB" w:rsidRDefault="005D6DAB" w:rsidP="005D6DAB">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sidRPr="005D6DAB">
              <w:rPr>
                <w:i/>
                <w:iCs/>
                <w:highlight w:val="yellow"/>
                <w:lang w:eastAsia="zh-CN"/>
              </w:rPr>
              <w:t>reconfigureWithSync</w:t>
            </w:r>
            <w:r>
              <w:rPr>
                <w:lang w:eastAsia="zh-CN"/>
              </w:rPr>
              <w:t xml:space="preserve"> indicating path switch as specified in 5.3.5.5.2):</w:t>
            </w:r>
          </w:p>
          <w:p w14:paraId="24B230D6" w14:textId="487D1022" w:rsidR="005D6DAB" w:rsidRDefault="005D6DAB" w:rsidP="005D6DAB">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63083CEF" w14:textId="04DE5FB5" w:rsidR="005D6DAB" w:rsidRPr="005D6DAB" w:rsidRDefault="005D6DAB" w:rsidP="00897779">
            <w:pPr>
              <w:rPr>
                <w:rFonts w:eastAsiaTheme="minorEastAsia"/>
                <w:lang w:eastAsia="zh-CN"/>
              </w:rPr>
            </w:pPr>
            <w:r>
              <w:rPr>
                <w:rFonts w:eastAsiaTheme="minorEastAsia"/>
                <w:lang w:eastAsia="zh-CN"/>
              </w:rPr>
              <w:t>It should be reconfigur</w:t>
            </w:r>
            <w:r w:rsidRPr="005D6DAB">
              <w:rPr>
                <w:rFonts w:eastAsiaTheme="minorEastAsia"/>
                <w:highlight w:val="yellow"/>
                <w:lang w:eastAsia="zh-CN"/>
              </w:rPr>
              <w:t>ation</w:t>
            </w:r>
            <w:r>
              <w:rPr>
                <w:rFonts w:eastAsiaTheme="minorEastAsia"/>
                <w:lang w:eastAsia="zh-CN"/>
              </w:rPr>
              <w:t>withsync</w:t>
            </w:r>
          </w:p>
        </w:tc>
        <w:tc>
          <w:tcPr>
            <w:tcW w:w="631" w:type="pct"/>
            <w:tcBorders>
              <w:top w:val="single" w:sz="4" w:space="0" w:color="auto"/>
              <w:left w:val="single" w:sz="4" w:space="0" w:color="auto"/>
              <w:bottom w:val="single" w:sz="4" w:space="0" w:color="auto"/>
              <w:right w:val="single" w:sz="4" w:space="0" w:color="auto"/>
            </w:tcBorders>
          </w:tcPr>
          <w:p w14:paraId="4E1689B2" w14:textId="6EE49D28" w:rsidR="005D6DAB" w:rsidRDefault="005D6DAB" w:rsidP="0089777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51AD4895" w14:textId="77777777" w:rsidR="005D6DAB" w:rsidRPr="00EF08EB" w:rsidRDefault="005D6DAB" w:rsidP="00897779">
            <w:pPr>
              <w:spacing w:after="0" w:line="276" w:lineRule="auto"/>
              <w:rPr>
                <w:rFonts w:asciiTheme="minorHAnsi" w:eastAsia="宋体" w:hAnsiTheme="minorHAnsi" w:cstheme="minorHAnsi"/>
                <w:lang w:eastAsia="zh-CN"/>
              </w:rPr>
            </w:pPr>
          </w:p>
        </w:tc>
      </w:tr>
      <w:tr w:rsidR="005D6DAB" w:rsidRPr="00A45CF7" w14:paraId="24A3BD2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3DB739F" w14:textId="4E570274" w:rsidR="005D6DAB" w:rsidRDefault="005D6DAB" w:rsidP="005D6DA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54EF6756" w14:textId="343CAB98" w:rsidR="005D6DAB" w:rsidRPr="005D6DAB" w:rsidRDefault="005D6DAB" w:rsidP="005D6DA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D336C9" w14:textId="77777777" w:rsidR="005D6DAB" w:rsidRDefault="005D6DAB" w:rsidP="005D6DAB">
            <w:pPr>
              <w:pStyle w:val="3"/>
              <w:numPr>
                <w:ilvl w:val="0"/>
                <w:numId w:val="0"/>
              </w:numPr>
              <w:spacing w:after="240"/>
              <w:ind w:left="930" w:hanging="510"/>
            </w:pPr>
            <w:r>
              <w:t>9.2.4</w:t>
            </w:r>
            <w:r>
              <w:tab/>
              <w:t>Default sidelink RLC bearer configuration</w:t>
            </w:r>
          </w:p>
          <w:p w14:paraId="58E95F1C" w14:textId="77777777" w:rsidR="005D6DAB" w:rsidRDefault="005D6DAB" w:rsidP="005D6DAB">
            <w:pPr>
              <w:rPr>
                <w:rFonts w:eastAsia="宋体"/>
                <w:lang w:eastAsia="ko-KR"/>
              </w:rPr>
            </w:pPr>
            <w:r>
              <w:rPr>
                <w:rFonts w:eastAsia="宋体"/>
                <w:lang w:eastAsia="ko-KR"/>
              </w:rPr>
              <w:t xml:space="preserve">Parameters </w:t>
            </w:r>
            <w:r>
              <w:rPr>
                <w:rFonts w:eastAsia="等线"/>
                <w:lang w:eastAsia="zh-CN"/>
              </w:rPr>
              <w:t xml:space="preserve">that are used for the sidelink RLC bearer for Remote UE’s SRB1 RRC message such as </w:t>
            </w:r>
            <w:r>
              <w:rPr>
                <w:rFonts w:eastAsia="等线"/>
                <w:i/>
                <w:lang w:eastAsia="zh-CN"/>
              </w:rPr>
              <w:t>RRCResume</w:t>
            </w:r>
            <w:r>
              <w:rPr>
                <w:rFonts w:eastAsia="等线"/>
                <w:lang w:eastAsia="zh-CN"/>
              </w:rPr>
              <w:t xml:space="preserve">, </w:t>
            </w:r>
            <w:r>
              <w:rPr>
                <w:rFonts w:eastAsia="等线"/>
                <w:i/>
                <w:lang w:eastAsia="zh-CN"/>
              </w:rPr>
              <w:t>RRCReestablishment</w:t>
            </w:r>
            <w:r>
              <w:rPr>
                <w:rFonts w:eastAsia="等线"/>
                <w:lang w:eastAsia="zh-CN"/>
              </w:rPr>
              <w:t xml:space="preserve">, and </w:t>
            </w:r>
            <w:r>
              <w:rPr>
                <w:rFonts w:eastAsia="等线"/>
                <w:i/>
                <w:lang w:eastAsia="zh-CN"/>
              </w:rPr>
              <w:t>RRCReconfigurationComplete</w:t>
            </w:r>
            <w:r>
              <w:rPr>
                <w:rFonts w:eastAsia="等线"/>
                <w:lang w:eastAsia="zh-CN"/>
              </w:rPr>
              <w:t xml:space="preserve"> (in response to the </w:t>
            </w:r>
            <w:r>
              <w:rPr>
                <w:rFonts w:eastAsia="等线"/>
                <w:i/>
                <w:lang w:eastAsia="zh-CN"/>
              </w:rPr>
              <w:t>RRCReconfiguration</w:t>
            </w:r>
            <w:r>
              <w:rPr>
                <w:rFonts w:eastAsia="等线"/>
                <w:lang w:eastAsia="zh-CN"/>
              </w:rPr>
              <w:t xml:space="preserve"> message containing </w:t>
            </w:r>
            <w:r w:rsidRPr="005D6DAB">
              <w:rPr>
                <w:rFonts w:eastAsia="等线"/>
                <w:i/>
                <w:highlight w:val="yellow"/>
                <w:lang w:eastAsia="zh-CN"/>
              </w:rPr>
              <w:t>reconfigureWithSync</w:t>
            </w:r>
            <w:r>
              <w:rPr>
                <w:rFonts w:eastAsia="等线"/>
                <w:lang w:eastAsia="zh-CN"/>
              </w:rPr>
              <w:t xml:space="preserve"> indicating path switch to a L2 U2N Relay UE) message. The sidelink RLC bearer using this</w:t>
            </w:r>
            <w:r>
              <w:t xml:space="preserve"> c</w:t>
            </w:r>
            <w:r>
              <w:rPr>
                <w:rFonts w:eastAsia="等线"/>
                <w:lang w:eastAsia="zh-CN"/>
              </w:rPr>
              <w:t>onfiguration is named as SL-RLC1.</w:t>
            </w:r>
          </w:p>
          <w:p w14:paraId="7F5C4081" w14:textId="77777777" w:rsidR="005D6DAB" w:rsidRDefault="005D6DAB" w:rsidP="005D6DAB">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1239525" w14:textId="17ACA3AA" w:rsidR="005D6DAB" w:rsidRDefault="005D6DAB" w:rsidP="005D6DAB">
            <w:r>
              <w:rPr>
                <w:rFonts w:eastAsiaTheme="minorEastAsia"/>
                <w:lang w:eastAsia="zh-CN"/>
              </w:rPr>
              <w:t>It should be reconfigur</w:t>
            </w:r>
            <w:r w:rsidRPr="005D6DAB">
              <w:rPr>
                <w:rFonts w:eastAsiaTheme="minorEastAsia"/>
                <w:highlight w:val="yellow"/>
                <w:lang w:eastAsia="zh-CN"/>
              </w:rPr>
              <w:t>ation</w:t>
            </w:r>
            <w:r>
              <w:rPr>
                <w:rFonts w:eastAsiaTheme="minorEastAsia"/>
                <w:lang w:eastAsia="zh-CN"/>
              </w:rPr>
              <w:t>withsync</w:t>
            </w:r>
          </w:p>
        </w:tc>
        <w:tc>
          <w:tcPr>
            <w:tcW w:w="631" w:type="pct"/>
            <w:tcBorders>
              <w:top w:val="single" w:sz="4" w:space="0" w:color="auto"/>
              <w:left w:val="single" w:sz="4" w:space="0" w:color="auto"/>
              <w:bottom w:val="single" w:sz="4" w:space="0" w:color="auto"/>
              <w:right w:val="single" w:sz="4" w:space="0" w:color="auto"/>
            </w:tcBorders>
          </w:tcPr>
          <w:p w14:paraId="1D1D5EB9" w14:textId="4EA9D3BF" w:rsidR="005D6DAB" w:rsidRDefault="005D6DAB" w:rsidP="005D6DAB">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0AC78E1E" w14:textId="77777777" w:rsidR="005D6DAB" w:rsidRPr="00EF08EB" w:rsidRDefault="005D6DAB" w:rsidP="005D6DAB">
            <w:pPr>
              <w:spacing w:after="0" w:line="276" w:lineRule="auto"/>
              <w:rPr>
                <w:rFonts w:asciiTheme="minorHAnsi" w:eastAsia="宋体" w:hAnsiTheme="minorHAnsi" w:cstheme="minorHAnsi"/>
                <w:lang w:eastAsia="zh-CN"/>
              </w:rPr>
            </w:pPr>
          </w:p>
        </w:tc>
      </w:tr>
      <w:tr w:rsidR="00912BEC" w:rsidRPr="00A45CF7" w14:paraId="25CFC4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5AD5C5" w14:textId="4F148821"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BC7AD00" w14:textId="57BF2755"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54D1E7" w14:textId="77777777" w:rsidR="00912BEC" w:rsidRDefault="00912BEC" w:rsidP="00912BEC">
            <w:pPr>
              <w:ind w:left="568" w:hanging="284"/>
              <w:rPr>
                <w:rFonts w:eastAsia="宋体"/>
                <w:lang w:eastAsia="zh-CN"/>
              </w:rPr>
            </w:pPr>
            <w:r>
              <w:rPr>
                <w:rFonts w:eastAsia="宋体"/>
                <w:lang w:eastAsia="zh-CN"/>
              </w:rPr>
              <w:t xml:space="preserve">In </w:t>
            </w:r>
            <w:r>
              <w:rPr>
                <w:rFonts w:eastAsia="宋体" w:hint="eastAsia"/>
                <w:lang w:eastAsia="zh-CN"/>
              </w:rPr>
              <w:t>5</w:t>
            </w:r>
            <w:r>
              <w:rPr>
                <w:rFonts w:eastAsia="宋体"/>
                <w:lang w:eastAsia="zh-CN"/>
              </w:rPr>
              <w:t>.3.10.5</w:t>
            </w:r>
          </w:p>
          <w:p w14:paraId="60056594" w14:textId="77777777" w:rsidR="00912BEC" w:rsidRPr="008A6AB1" w:rsidRDefault="00912BEC" w:rsidP="00912BEC">
            <w:pPr>
              <w:ind w:left="568" w:hanging="284"/>
              <w:rPr>
                <w:lang w:eastAsia="zh-CN"/>
              </w:rPr>
            </w:pPr>
            <w:r w:rsidRPr="008A6AB1">
              <w:rPr>
                <w:rFonts w:eastAsia="宋体"/>
                <w:lang w:eastAsia="zh-CN"/>
              </w:rPr>
              <w:t>1&gt;</w:t>
            </w:r>
            <w:r w:rsidRPr="008A6AB1">
              <w:rPr>
                <w:rFonts w:eastAsia="宋体"/>
                <w:lang w:eastAsia="zh-CN"/>
              </w:rPr>
              <w:tab/>
            </w:r>
            <w:r w:rsidRPr="008A6AB1">
              <w:rPr>
                <w:lang w:eastAsia="zh-CN"/>
              </w:rPr>
              <w:t xml:space="preserve">if the failure is detected due to reconfiguration with sync failure as described in 5.3.5.8.3, set the fields in </w:t>
            </w:r>
            <w:r w:rsidRPr="008A6AB1">
              <w:rPr>
                <w:i/>
                <w:iCs/>
                <w:lang w:eastAsia="zh-CN"/>
              </w:rPr>
              <w:t>VarRLF-report</w:t>
            </w:r>
            <w:r w:rsidRPr="008A6AB1">
              <w:rPr>
                <w:lang w:eastAsia="zh-CN"/>
              </w:rPr>
              <w:t xml:space="preserve"> as follows:</w:t>
            </w:r>
          </w:p>
          <w:p w14:paraId="4A16D6BA" w14:textId="77777777" w:rsidR="00912BEC" w:rsidRPr="008A6AB1" w:rsidRDefault="00912BEC" w:rsidP="00912BEC">
            <w:pPr>
              <w:ind w:left="851" w:hanging="284"/>
              <w:rPr>
                <w:lang w:eastAsia="ja-JP"/>
              </w:rPr>
            </w:pPr>
            <w:r w:rsidRPr="008A6AB1">
              <w:rPr>
                <w:rFonts w:eastAsia="宋体"/>
                <w:lang w:eastAsia="zh-CN"/>
              </w:rPr>
              <w:t>2&gt;</w:t>
            </w:r>
            <w:r w:rsidRPr="008A6AB1">
              <w:rPr>
                <w:rFonts w:eastAsia="宋体"/>
                <w:lang w:eastAsia="zh-CN"/>
              </w:rPr>
              <w:tab/>
            </w:r>
            <w:r w:rsidRPr="008A6AB1">
              <w:rPr>
                <w:lang w:eastAsia="ja-JP"/>
              </w:rPr>
              <w:t xml:space="preserve">set the </w:t>
            </w:r>
            <w:r w:rsidRPr="008A6AB1">
              <w:rPr>
                <w:i/>
                <w:iCs/>
                <w:lang w:eastAsia="ja-JP"/>
              </w:rPr>
              <w:t>connectionFailureType</w:t>
            </w:r>
            <w:r w:rsidRPr="008A6AB1">
              <w:rPr>
                <w:lang w:eastAsia="ja-JP"/>
              </w:rPr>
              <w:t xml:space="preserve"> to </w:t>
            </w:r>
            <w:r w:rsidRPr="008A6AB1">
              <w:rPr>
                <w:i/>
                <w:iCs/>
                <w:lang w:eastAsia="ja-JP"/>
              </w:rPr>
              <w:t>hof</w:t>
            </w:r>
            <w:r w:rsidRPr="008A6AB1">
              <w:rPr>
                <w:lang w:eastAsia="ja-JP"/>
              </w:rPr>
              <w:t>;</w:t>
            </w:r>
          </w:p>
          <w:p w14:paraId="69386FFD"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352D359F" w14:textId="77777777" w:rsidR="00912BEC" w:rsidRPr="008A6AB1" w:rsidRDefault="00912BEC" w:rsidP="00912BEC">
            <w:pPr>
              <w:ind w:left="1135" w:hanging="284"/>
              <w:rPr>
                <w:rFonts w:eastAsia="Batang"/>
                <w:lang w:eastAsia="ja-JP"/>
              </w:rPr>
            </w:pPr>
            <w:r w:rsidRPr="008A6AB1">
              <w:rPr>
                <w:lang w:eastAsia="ja-JP"/>
              </w:rPr>
              <w:t>3&gt;</w:t>
            </w:r>
            <w:r w:rsidRPr="008A6AB1">
              <w:rPr>
                <w:lang w:eastAsia="ja-JP"/>
              </w:rPr>
              <w:tab/>
              <w:t xml:space="preserve">set </w:t>
            </w:r>
            <w:r w:rsidRPr="008A6AB1">
              <w:rPr>
                <w:i/>
                <w:iCs/>
                <w:lang w:eastAsia="ja-JP"/>
              </w:rPr>
              <w:t>lastHO-Type</w:t>
            </w:r>
            <w:r w:rsidRPr="008A6AB1">
              <w:rPr>
                <w:lang w:eastAsia="ja-JP"/>
              </w:rPr>
              <w:t xml:space="preserve"> to </w:t>
            </w:r>
            <w:r w:rsidRPr="008A6AB1">
              <w:rPr>
                <w:rFonts w:eastAsia="宋体"/>
                <w:i/>
                <w:iCs/>
                <w:lang w:eastAsia="zh-CN"/>
              </w:rPr>
              <w:t>daps</w:t>
            </w:r>
            <w:r w:rsidRPr="008A6AB1">
              <w:rPr>
                <w:rFonts w:eastAsia="宋体"/>
                <w:lang w:eastAsia="zh-CN"/>
              </w:rPr>
              <w:t>;</w:t>
            </w:r>
          </w:p>
          <w:p w14:paraId="226EE024" w14:textId="77777777" w:rsidR="00912BEC" w:rsidRPr="008A6AB1" w:rsidRDefault="00912BEC" w:rsidP="00912BEC">
            <w:pPr>
              <w:ind w:left="1418" w:hanging="284"/>
              <w:rPr>
                <w:rFonts w:eastAsia="等线"/>
                <w:lang w:eastAsia="ja-JP"/>
              </w:rPr>
            </w:pPr>
            <w:r w:rsidRPr="0041696F">
              <w:rPr>
                <w:highlight w:val="yellow"/>
                <w:lang w:eastAsia="ja-JP"/>
              </w:rPr>
              <w:t>3&gt;</w:t>
            </w:r>
            <w:r w:rsidRPr="00947F4E">
              <w:rPr>
                <w:lang w:eastAsia="ja-JP"/>
              </w:rPr>
              <w:tab/>
              <w:t xml:space="preserve">if radio link failure was detected in the source PCell, according to </w:t>
            </w:r>
            <w:r w:rsidRPr="00947F4E">
              <w:rPr>
                <w:lang w:eastAsia="zh-CN"/>
              </w:rPr>
              <w:t xml:space="preserve">subclause </w:t>
            </w:r>
            <w:r w:rsidRPr="00947F4E">
              <w:rPr>
                <w:lang w:eastAsia="ja-JP"/>
              </w:rPr>
              <w:t>5.3.10.3</w:t>
            </w:r>
            <w:r w:rsidRPr="00947F4E">
              <w:rPr>
                <w:rFonts w:eastAsia="Batang"/>
                <w:lang w:eastAsia="ja-JP"/>
              </w:rPr>
              <w:t>:</w:t>
            </w: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r w:rsidRPr="00947F4E">
              <w:rPr>
                <w:rFonts w:eastAsia="等线"/>
                <w:i/>
                <w:iCs/>
                <w:lang w:eastAsia="ja-JP"/>
              </w:rPr>
              <w:t>timeConnSourceDAPS-Failure</w:t>
            </w:r>
            <w:r w:rsidRPr="00947F4E">
              <w:rPr>
                <w:rFonts w:eastAsia="等线"/>
                <w:lang w:eastAsia="ja-JP"/>
              </w:rPr>
              <w:t xml:space="preserve"> to the time between the initiation of the </w:t>
            </w:r>
            <w:r w:rsidRPr="00947F4E">
              <w:rPr>
                <w:lang w:eastAsia="ja-JP"/>
              </w:rPr>
              <w:t>DAPS handover execution and the radio link failure detected in the source PCell while T304 was running</w:t>
            </w:r>
            <w:r w:rsidRPr="00947F4E">
              <w:rPr>
                <w:rFonts w:eastAsia="等线"/>
                <w:lang w:eastAsia="ja-JP"/>
              </w:rPr>
              <w:t>;</w:t>
            </w:r>
          </w:p>
          <w:p w14:paraId="12999495" w14:textId="77777777" w:rsidR="00912BEC" w:rsidRPr="008A6AB1" w:rsidRDefault="00912BEC" w:rsidP="00912BEC">
            <w:pPr>
              <w:ind w:left="1418" w:hanging="284"/>
              <w:rPr>
                <w:lang w:eastAsia="zh-CN"/>
              </w:rPr>
            </w:pPr>
            <w:r w:rsidRPr="008A6AB1">
              <w:rPr>
                <w:rFonts w:eastAsia="宋体"/>
                <w:lang w:eastAsia="zh-CN"/>
              </w:rPr>
              <w:t>4&gt;</w:t>
            </w:r>
            <w:r w:rsidRPr="008A6AB1">
              <w:rPr>
                <w:rFonts w:eastAsia="宋体"/>
                <w:lang w:eastAsia="zh-CN"/>
              </w:rPr>
              <w:tab/>
            </w:r>
            <w:r w:rsidRPr="008A6AB1">
              <w:rPr>
                <w:lang w:eastAsia="ja-JP"/>
              </w:rPr>
              <w:t xml:space="preserve">set the </w:t>
            </w:r>
            <w:r w:rsidRPr="008A6AB1">
              <w:rPr>
                <w:i/>
                <w:iCs/>
                <w:lang w:eastAsia="ja-JP"/>
              </w:rPr>
              <w:t>rlf-Cause</w:t>
            </w:r>
            <w:r w:rsidRPr="008A6AB1">
              <w:rPr>
                <w:lang w:eastAsia="ja-JP"/>
              </w:rPr>
              <w:t xml:space="preserve"> to the trigger for detecting the source radio link failure in accordance with clause 5.</w:t>
            </w:r>
            <w:r w:rsidRPr="008A6AB1">
              <w:rPr>
                <w:rFonts w:eastAsia="宋体"/>
                <w:lang w:eastAsia="zh-CN"/>
              </w:rPr>
              <w:t>3</w:t>
            </w:r>
            <w:r w:rsidRPr="008A6AB1">
              <w:rPr>
                <w:lang w:eastAsia="ja-JP"/>
              </w:rPr>
              <w:t>.10.4;</w:t>
            </w:r>
          </w:p>
          <w:p w14:paraId="4644A8F3"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28E5C0E4" w14:textId="77777777" w:rsidR="00912BEC" w:rsidRPr="0041696F" w:rsidRDefault="00912BEC" w:rsidP="00912BEC">
            <w:pPr>
              <w:rPr>
                <w:rFonts w:eastAsiaTheme="minorEastAsia"/>
                <w:lang w:eastAsia="zh-CN"/>
              </w:rPr>
            </w:pPr>
            <w:r>
              <w:rPr>
                <w:rFonts w:eastAsiaTheme="minorEastAsia"/>
                <w:lang w:eastAsia="zh-CN"/>
              </w:rPr>
              <w:t>T</w:t>
            </w:r>
            <w:r w:rsidRPr="0041696F">
              <w:rPr>
                <w:rFonts w:eastAsiaTheme="minorEastAsia"/>
                <w:lang w:eastAsia="zh-CN"/>
              </w:rPr>
              <w:t xml:space="preserve">he blank space before '3&gt;' should be removed. </w:t>
            </w:r>
          </w:p>
          <w:p w14:paraId="1125BD7A" w14:textId="77777777" w:rsidR="00912BEC" w:rsidRDefault="00912BEC" w:rsidP="00912BEC">
            <w:pPr>
              <w:rPr>
                <w:rFonts w:eastAsiaTheme="minorEastAsia"/>
                <w:lang w:eastAsia="zh-CN"/>
              </w:rPr>
            </w:pPr>
            <w:r>
              <w:rPr>
                <w:rFonts w:eastAsiaTheme="minorEastAsia"/>
                <w:lang w:eastAsia="zh-CN"/>
              </w:rPr>
              <w:t>‘4&gt;’ should have a separate link.</w:t>
            </w:r>
          </w:p>
          <w:p w14:paraId="6FE2B235" w14:textId="77777777" w:rsidR="00912BEC" w:rsidRDefault="00912BEC" w:rsidP="00912BEC">
            <w:pPr>
              <w:rPr>
                <w:rFonts w:eastAsiaTheme="minorEastAsia"/>
                <w:lang w:eastAsia="zh-CN"/>
              </w:rPr>
            </w:pPr>
          </w:p>
          <w:p w14:paraId="66DB80A1" w14:textId="77777777" w:rsidR="00912BEC" w:rsidRPr="008A6AB1" w:rsidRDefault="00912BEC" w:rsidP="00912BEC">
            <w:pPr>
              <w:ind w:left="568" w:hanging="284"/>
              <w:rPr>
                <w:lang w:eastAsia="zh-CN"/>
              </w:rPr>
            </w:pPr>
            <w:r w:rsidRPr="008A6AB1">
              <w:rPr>
                <w:rFonts w:eastAsia="宋体"/>
                <w:lang w:eastAsia="zh-CN"/>
              </w:rPr>
              <w:t>1&gt;</w:t>
            </w:r>
            <w:r w:rsidRPr="008A6AB1">
              <w:rPr>
                <w:rFonts w:eastAsia="宋体"/>
                <w:lang w:eastAsia="zh-CN"/>
              </w:rPr>
              <w:tab/>
            </w:r>
            <w:r w:rsidRPr="008A6AB1">
              <w:rPr>
                <w:lang w:eastAsia="zh-CN"/>
              </w:rPr>
              <w:t xml:space="preserve">if the failure is detected due to reconfiguration with sync failure as described in 5.3.5.8.3, set the fields in </w:t>
            </w:r>
            <w:r w:rsidRPr="008A6AB1">
              <w:rPr>
                <w:i/>
                <w:iCs/>
                <w:lang w:eastAsia="zh-CN"/>
              </w:rPr>
              <w:t>VarRLF-report</w:t>
            </w:r>
            <w:r w:rsidRPr="008A6AB1">
              <w:rPr>
                <w:lang w:eastAsia="zh-CN"/>
              </w:rPr>
              <w:t xml:space="preserve"> as follows:</w:t>
            </w:r>
          </w:p>
          <w:p w14:paraId="0DE2978D" w14:textId="77777777" w:rsidR="00912BEC" w:rsidRPr="008A6AB1" w:rsidRDefault="00912BEC" w:rsidP="00912BEC">
            <w:pPr>
              <w:ind w:left="851" w:hanging="284"/>
              <w:rPr>
                <w:lang w:eastAsia="ja-JP"/>
              </w:rPr>
            </w:pPr>
            <w:r w:rsidRPr="008A6AB1">
              <w:rPr>
                <w:rFonts w:eastAsia="宋体"/>
                <w:lang w:eastAsia="zh-CN"/>
              </w:rPr>
              <w:t>2&gt;</w:t>
            </w:r>
            <w:r w:rsidRPr="008A6AB1">
              <w:rPr>
                <w:rFonts w:eastAsia="宋体"/>
                <w:lang w:eastAsia="zh-CN"/>
              </w:rPr>
              <w:tab/>
            </w:r>
            <w:r w:rsidRPr="008A6AB1">
              <w:rPr>
                <w:lang w:eastAsia="ja-JP"/>
              </w:rPr>
              <w:t xml:space="preserve">set the </w:t>
            </w:r>
            <w:r w:rsidRPr="008A6AB1">
              <w:rPr>
                <w:i/>
                <w:iCs/>
                <w:lang w:eastAsia="ja-JP"/>
              </w:rPr>
              <w:t>connectionFailureType</w:t>
            </w:r>
            <w:r w:rsidRPr="008A6AB1">
              <w:rPr>
                <w:lang w:eastAsia="ja-JP"/>
              </w:rPr>
              <w:t xml:space="preserve"> to </w:t>
            </w:r>
            <w:r w:rsidRPr="008A6AB1">
              <w:rPr>
                <w:i/>
                <w:iCs/>
                <w:lang w:eastAsia="ja-JP"/>
              </w:rPr>
              <w:t>hof</w:t>
            </w:r>
            <w:r w:rsidRPr="008A6AB1">
              <w:rPr>
                <w:lang w:eastAsia="ja-JP"/>
              </w:rPr>
              <w:t>;</w:t>
            </w:r>
          </w:p>
          <w:p w14:paraId="48DCC7C0"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58E7EE2F" w14:textId="77777777" w:rsidR="00912BEC" w:rsidRPr="008A6AB1" w:rsidRDefault="00912BEC" w:rsidP="00912BEC">
            <w:pPr>
              <w:ind w:left="1135" w:hanging="284"/>
              <w:rPr>
                <w:rFonts w:eastAsia="Batang"/>
                <w:lang w:eastAsia="ja-JP"/>
              </w:rPr>
            </w:pPr>
            <w:r w:rsidRPr="008A6AB1">
              <w:rPr>
                <w:lang w:eastAsia="ja-JP"/>
              </w:rPr>
              <w:t>3&gt;</w:t>
            </w:r>
            <w:r w:rsidRPr="008A6AB1">
              <w:rPr>
                <w:lang w:eastAsia="ja-JP"/>
              </w:rPr>
              <w:tab/>
              <w:t xml:space="preserve">set </w:t>
            </w:r>
            <w:r w:rsidRPr="008A6AB1">
              <w:rPr>
                <w:i/>
                <w:iCs/>
                <w:lang w:eastAsia="ja-JP"/>
              </w:rPr>
              <w:t>lastHO-Type</w:t>
            </w:r>
            <w:r w:rsidRPr="008A6AB1">
              <w:rPr>
                <w:lang w:eastAsia="ja-JP"/>
              </w:rPr>
              <w:t xml:space="preserve"> to </w:t>
            </w:r>
            <w:r w:rsidRPr="008A6AB1">
              <w:rPr>
                <w:rFonts w:eastAsia="宋体"/>
                <w:i/>
                <w:iCs/>
                <w:lang w:eastAsia="zh-CN"/>
              </w:rPr>
              <w:t>daps</w:t>
            </w:r>
            <w:r w:rsidRPr="008A6AB1">
              <w:rPr>
                <w:rFonts w:eastAsia="宋体"/>
                <w:lang w:eastAsia="zh-CN"/>
              </w:rPr>
              <w:t>;</w:t>
            </w:r>
          </w:p>
          <w:p w14:paraId="54A96E52" w14:textId="77777777" w:rsidR="00912BEC" w:rsidRPr="008A6AB1" w:rsidRDefault="00912BEC" w:rsidP="00912BEC">
            <w:pPr>
              <w:ind w:left="1135" w:hanging="284"/>
              <w:rPr>
                <w:lang w:eastAsia="ja-JP"/>
              </w:rPr>
            </w:pPr>
            <w:r w:rsidRPr="00912BEC">
              <w:rPr>
                <w:highlight w:val="yellow"/>
                <w:lang w:eastAsia="ja-JP"/>
              </w:rPr>
              <w:t>3&gt;</w:t>
            </w:r>
            <w:r w:rsidRPr="00947F4E">
              <w:rPr>
                <w:lang w:eastAsia="ja-JP"/>
              </w:rPr>
              <w:tab/>
              <w:t>if radio link failure was detected in the source PCell, according to subclause 5.3.10.3;</w:t>
            </w:r>
          </w:p>
          <w:p w14:paraId="02FA1330" w14:textId="77777777" w:rsidR="00912BEC" w:rsidRPr="008A6AB1" w:rsidRDefault="00912BEC" w:rsidP="00912BEC">
            <w:pPr>
              <w:ind w:left="1418" w:hanging="284"/>
              <w:rPr>
                <w:rFonts w:eastAsia="等线"/>
                <w:lang w:eastAsia="ja-JP"/>
              </w:rPr>
            </w:pP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r w:rsidRPr="00947F4E">
              <w:rPr>
                <w:rFonts w:eastAsia="等线"/>
                <w:i/>
                <w:iCs/>
                <w:lang w:eastAsia="ja-JP"/>
              </w:rPr>
              <w:t>timeConnSourceDAPS-Failure</w:t>
            </w:r>
            <w:r w:rsidRPr="00947F4E">
              <w:rPr>
                <w:rFonts w:eastAsia="等线"/>
                <w:lang w:eastAsia="ja-JP"/>
              </w:rPr>
              <w:t xml:space="preserve"> to the time between the initiation of the </w:t>
            </w:r>
            <w:r w:rsidRPr="00947F4E">
              <w:rPr>
                <w:lang w:eastAsia="ja-JP"/>
              </w:rPr>
              <w:t>DAPS handover execution and the radio link failure detected in the source PCell while T304 was running</w:t>
            </w:r>
            <w:r w:rsidRPr="00947F4E">
              <w:rPr>
                <w:rFonts w:eastAsia="等线"/>
                <w:lang w:eastAsia="ja-JP"/>
              </w:rPr>
              <w:t>;</w:t>
            </w:r>
          </w:p>
          <w:p w14:paraId="4EBED248" w14:textId="77777777" w:rsidR="00912BEC" w:rsidRPr="008A6AB1" w:rsidRDefault="00912BEC" w:rsidP="00912BEC">
            <w:pPr>
              <w:ind w:left="1418" w:hanging="284"/>
              <w:rPr>
                <w:lang w:eastAsia="zh-CN"/>
              </w:rPr>
            </w:pPr>
            <w:r w:rsidRPr="008A6AB1">
              <w:rPr>
                <w:rFonts w:eastAsia="宋体"/>
                <w:lang w:eastAsia="zh-CN"/>
              </w:rPr>
              <w:t>4&gt;</w:t>
            </w:r>
            <w:r w:rsidRPr="008A6AB1">
              <w:rPr>
                <w:rFonts w:eastAsia="宋体"/>
                <w:lang w:eastAsia="zh-CN"/>
              </w:rPr>
              <w:tab/>
            </w:r>
            <w:r w:rsidRPr="008A6AB1">
              <w:rPr>
                <w:lang w:eastAsia="ja-JP"/>
              </w:rPr>
              <w:t xml:space="preserve">set the </w:t>
            </w:r>
            <w:r w:rsidRPr="008A6AB1">
              <w:rPr>
                <w:i/>
                <w:iCs/>
                <w:lang w:eastAsia="ja-JP"/>
              </w:rPr>
              <w:t>rlf-Cause</w:t>
            </w:r>
            <w:r w:rsidRPr="008A6AB1">
              <w:rPr>
                <w:lang w:eastAsia="ja-JP"/>
              </w:rPr>
              <w:t xml:space="preserve"> to the trigger for detecting the source radio link failure in accordance with clause 5.</w:t>
            </w:r>
            <w:r w:rsidRPr="008A6AB1">
              <w:rPr>
                <w:rFonts w:eastAsia="宋体"/>
                <w:lang w:eastAsia="zh-CN"/>
              </w:rPr>
              <w:t>3</w:t>
            </w:r>
            <w:r w:rsidRPr="008A6AB1">
              <w:rPr>
                <w:lang w:eastAsia="ja-JP"/>
              </w:rPr>
              <w:t>.10.4;</w:t>
            </w:r>
          </w:p>
          <w:p w14:paraId="531244D9" w14:textId="77777777" w:rsidR="00912BEC" w:rsidRDefault="00912BEC" w:rsidP="00912BEC">
            <w:pPr>
              <w:rPr>
                <w:rFonts w:eastAsiaTheme="minorEastAsia"/>
                <w:lang w:eastAsia="zh-CN"/>
              </w:rPr>
            </w:pPr>
          </w:p>
        </w:tc>
        <w:tc>
          <w:tcPr>
            <w:tcW w:w="631" w:type="pct"/>
            <w:tcBorders>
              <w:top w:val="single" w:sz="4" w:space="0" w:color="auto"/>
              <w:left w:val="single" w:sz="4" w:space="0" w:color="auto"/>
              <w:bottom w:val="single" w:sz="4" w:space="0" w:color="auto"/>
              <w:right w:val="single" w:sz="4" w:space="0" w:color="auto"/>
            </w:tcBorders>
          </w:tcPr>
          <w:p w14:paraId="7EE8191D" w14:textId="482927B3"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9185709"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1F147D5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506AD97" w14:textId="58164CC8"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C3E2DDA" w14:textId="2536E8C1"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C08C9" w14:textId="77777777" w:rsidR="00912BEC" w:rsidRDefault="00912BEC" w:rsidP="00912BEC">
            <w:pPr>
              <w:ind w:left="460" w:hanging="284"/>
              <w:rPr>
                <w:lang w:eastAsia="ja-JP"/>
              </w:rPr>
            </w:pPr>
            <w:r w:rsidRPr="000B1C91">
              <w:rPr>
                <w:lang w:eastAsia="ja-JP"/>
              </w:rPr>
              <w:t>In 5.3.10.5</w:t>
            </w:r>
          </w:p>
          <w:p w14:paraId="0539CFBE" w14:textId="77777777" w:rsidR="00912BEC" w:rsidRPr="00C36F01" w:rsidRDefault="00912BEC" w:rsidP="00912BEC">
            <w:pPr>
              <w:ind w:left="460" w:hanging="284"/>
              <w:rPr>
                <w:lang w:eastAsia="ja-JP"/>
              </w:rPr>
            </w:pPr>
            <w:r w:rsidRPr="00C36F01">
              <w:rPr>
                <w:lang w:eastAsia="ja-JP"/>
              </w:rPr>
              <w:t>3&gt;</w:t>
            </w:r>
            <w:r w:rsidRPr="00C36F01">
              <w:rPr>
                <w:lang w:eastAsia="ja-JP"/>
              </w:rPr>
              <w:tab/>
              <w:t xml:space="preserve">set </w:t>
            </w:r>
            <w:r w:rsidRPr="00C36F01">
              <w:rPr>
                <w:i/>
                <w:lang w:eastAsia="ja-JP"/>
              </w:rPr>
              <w:t>choCandidateCellList</w:t>
            </w:r>
            <w:r w:rsidRPr="00C36F01">
              <w:rPr>
                <w:lang w:eastAsia="ja-JP"/>
              </w:rPr>
              <w:t xml:space="preserve"> to include the global cell identity and tracking area code, if available, and otherwise to the physical cell identity and carrier frequency of each of the </w:t>
            </w:r>
            <w:r w:rsidRPr="00C36F01">
              <w:rPr>
                <w:lang w:eastAsia="ko-KR"/>
              </w:rPr>
              <w:t xml:space="preserve">candidate target cells </w:t>
            </w:r>
            <w:r w:rsidRPr="00C36F01">
              <w:rPr>
                <w:lang w:eastAsia="en-GB"/>
              </w:rPr>
              <w:t>for conditional handover</w:t>
            </w:r>
            <w:r w:rsidRPr="00C36F01">
              <w:rPr>
                <w:lang w:eastAsia="ja-JP"/>
              </w:rPr>
              <w:t xml:space="preserve"> included in </w:t>
            </w:r>
            <w:r w:rsidRPr="00C36F01">
              <w:rPr>
                <w:i/>
                <w:lang w:eastAsia="ja-JP"/>
              </w:rPr>
              <w:t>condRRCReconfig</w:t>
            </w:r>
            <w:r w:rsidRPr="00C36F01">
              <w:rPr>
                <w:lang w:eastAsia="ja-JP"/>
              </w:rPr>
              <w:t xml:space="preserve"> within </w:t>
            </w:r>
            <w:r w:rsidRPr="00C36F01">
              <w:rPr>
                <w:i/>
                <w:lang w:eastAsia="ja-JP"/>
              </w:rPr>
              <w:t>VarConditionalReconfig</w:t>
            </w:r>
            <w:r w:rsidRPr="00C36F01">
              <w:rPr>
                <w:lang w:eastAsia="ja-JP"/>
              </w:rPr>
              <w:t xml:space="preserve"> at the time of the failed conditional handover, excluding the candidate target cells included in </w:t>
            </w:r>
            <w:r w:rsidRPr="00C36F01">
              <w:rPr>
                <w:i/>
                <w:iCs/>
                <w:highlight w:val="yellow"/>
                <w:lang w:eastAsia="ja-JP"/>
              </w:rPr>
              <w:t>measResulNeighCells</w:t>
            </w:r>
            <w:r w:rsidRPr="00C36F01">
              <w:rPr>
                <w:lang w:eastAsia="ja-JP"/>
              </w:rPr>
              <w:t>;</w:t>
            </w:r>
          </w:p>
          <w:p w14:paraId="15E3572F" w14:textId="77777777" w:rsidR="00912BEC" w:rsidRDefault="00912BEC" w:rsidP="00912BEC">
            <w:pPr>
              <w:ind w:left="568" w:hanging="284"/>
              <w:rPr>
                <w:rFonts w:eastAsia="宋体"/>
                <w:lang w:eastAsia="zh-CN"/>
              </w:rPr>
            </w:pPr>
          </w:p>
          <w:p w14:paraId="4D947187" w14:textId="77777777" w:rsidR="00912BEC" w:rsidRPr="0023550B" w:rsidRDefault="00912BEC" w:rsidP="00912BEC">
            <w:pPr>
              <w:keepNext/>
              <w:keepLines/>
              <w:spacing w:after="0"/>
              <w:rPr>
                <w:rFonts w:ascii="Arial" w:hAnsi="Arial"/>
                <w:b/>
                <w:iCs/>
                <w:sz w:val="18"/>
                <w:lang w:eastAsia="ja-JP"/>
              </w:rPr>
            </w:pPr>
          </w:p>
          <w:p w14:paraId="52D41E82" w14:textId="77777777" w:rsidR="00912BEC" w:rsidRPr="00E97339" w:rsidRDefault="00912BEC" w:rsidP="00912BEC">
            <w:pPr>
              <w:keepNext/>
              <w:keepLines/>
              <w:spacing w:after="0"/>
              <w:rPr>
                <w:rFonts w:ascii="Arial" w:hAnsi="Arial"/>
                <w:b/>
                <w:i/>
                <w:sz w:val="18"/>
                <w:lang w:eastAsia="ja-JP"/>
              </w:rPr>
            </w:pPr>
            <w:r w:rsidRPr="00E97339">
              <w:rPr>
                <w:rFonts w:ascii="Arial" w:hAnsi="Arial"/>
                <w:b/>
                <w:i/>
                <w:sz w:val="18"/>
                <w:lang w:eastAsia="ja-JP"/>
              </w:rPr>
              <w:t>choCandidateCellList</w:t>
            </w:r>
          </w:p>
          <w:p w14:paraId="287206A6" w14:textId="2EA35298" w:rsidR="00912BEC" w:rsidRDefault="00912BEC" w:rsidP="00912BEC">
            <w:pPr>
              <w:pStyle w:val="3"/>
              <w:numPr>
                <w:ilvl w:val="0"/>
                <w:numId w:val="0"/>
              </w:numPr>
              <w:spacing w:after="240"/>
              <w:ind w:left="930" w:hanging="510"/>
            </w:pPr>
            <w:r w:rsidRPr="00912BEC">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sidRPr="00912BEC">
              <w:rPr>
                <w:rFonts w:ascii="Times New Roman" w:eastAsia="Times New Roman" w:hAnsi="Times New Roman"/>
                <w:sz w:val="20"/>
                <w:highlight w:val="yellow"/>
                <w:lang w:eastAsia="ja-JP"/>
              </w:rPr>
              <w:t>measResulNeighCells</w:t>
            </w:r>
            <w:r w:rsidRPr="00912BEC">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4AA4643D" w14:textId="77777777" w:rsidR="00912BEC" w:rsidRPr="00947F4E" w:rsidRDefault="00912BEC" w:rsidP="00912BEC">
            <w:pPr>
              <w:rPr>
                <w:rFonts w:eastAsiaTheme="minorEastAsia"/>
                <w:i/>
                <w:iCs/>
                <w:lang w:eastAsia="zh-CN"/>
              </w:rPr>
            </w:pPr>
            <w:r w:rsidRPr="00947F4E">
              <w:rPr>
                <w:rFonts w:eastAsiaTheme="minorEastAsia"/>
                <w:i/>
                <w:iCs/>
                <w:lang w:eastAsia="zh-CN"/>
              </w:rPr>
              <w:t xml:space="preserve">‘t’ is missed in </w:t>
            </w:r>
            <w:r w:rsidRPr="00947F4E">
              <w:rPr>
                <w:i/>
                <w:iCs/>
                <w:lang w:eastAsia="ja-JP"/>
              </w:rPr>
              <w:t xml:space="preserve">measResulNeighCells </w:t>
            </w:r>
            <w:r w:rsidRPr="00947F4E">
              <w:rPr>
                <w:rFonts w:eastAsiaTheme="minorEastAsia"/>
                <w:i/>
                <w:iCs/>
                <w:lang w:eastAsia="zh-CN"/>
              </w:rPr>
              <w:t>IE.</w:t>
            </w:r>
          </w:p>
          <w:p w14:paraId="3975CAEC" w14:textId="1FA65BE4" w:rsidR="00912BEC" w:rsidRDefault="00912BEC" w:rsidP="00912BEC">
            <w:pPr>
              <w:rPr>
                <w:rFonts w:eastAsiaTheme="minorEastAsia"/>
                <w:lang w:eastAsia="zh-CN"/>
              </w:rPr>
            </w:pPr>
            <w:r w:rsidRPr="00C36F01">
              <w:rPr>
                <w:i/>
                <w:iCs/>
                <w:highlight w:val="yellow"/>
                <w:lang w:eastAsia="ja-JP"/>
              </w:rPr>
              <w:t>measResulNeighCells</w:t>
            </w:r>
            <w:r>
              <w:rPr>
                <w:i/>
                <w:iCs/>
                <w:lang w:eastAsia="ja-JP"/>
              </w:rPr>
              <w:t xml:space="preserve"> </w:t>
            </w:r>
            <w:r>
              <w:rPr>
                <w:lang w:eastAsia="ja-JP"/>
              </w:rPr>
              <w:t>=&gt;</w:t>
            </w:r>
            <w:r>
              <w:rPr>
                <w:i/>
                <w:iCs/>
                <w:lang w:eastAsia="ja-JP"/>
              </w:rPr>
              <w:t xml:space="preserve"> </w:t>
            </w:r>
            <w:r w:rsidRPr="00947F4E">
              <w:rPr>
                <w:i/>
                <w:iCs/>
                <w:lang w:eastAsia="ja-JP"/>
              </w:rPr>
              <w:t>measResul</w:t>
            </w:r>
            <w:r w:rsidRPr="00947F4E">
              <w:rPr>
                <w:i/>
                <w:iCs/>
                <w:highlight w:val="yellow"/>
                <w:lang w:eastAsia="ja-JP"/>
              </w:rPr>
              <w:t>t</w:t>
            </w:r>
            <w:r w:rsidRPr="00947F4E">
              <w:rPr>
                <w:i/>
                <w:iCs/>
                <w:lang w:eastAsia="ja-JP"/>
              </w:rPr>
              <w:t>NeighCells</w:t>
            </w:r>
          </w:p>
        </w:tc>
        <w:tc>
          <w:tcPr>
            <w:tcW w:w="631" w:type="pct"/>
            <w:tcBorders>
              <w:top w:val="single" w:sz="4" w:space="0" w:color="auto"/>
              <w:left w:val="single" w:sz="4" w:space="0" w:color="auto"/>
              <w:bottom w:val="single" w:sz="4" w:space="0" w:color="auto"/>
              <w:right w:val="single" w:sz="4" w:space="0" w:color="auto"/>
            </w:tcBorders>
          </w:tcPr>
          <w:p w14:paraId="76F6978C" w14:textId="0250ADC2"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6D20D190"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5861596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0CB74A3" w14:textId="6FAEA8D0"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58465DDE" w14:textId="763C0488"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86D561" w14:textId="77777777" w:rsidR="00912BEC" w:rsidRPr="00A53611" w:rsidRDefault="00912BEC" w:rsidP="00912BEC">
            <w:pPr>
              <w:ind w:left="1135" w:hanging="284"/>
              <w:rPr>
                <w:rFonts w:eastAsia="Yu Mincho"/>
                <w:lang w:eastAsia="ja-JP"/>
              </w:rPr>
            </w:pPr>
            <w:r w:rsidRPr="000B1C91">
              <w:rPr>
                <w:lang w:eastAsia="ja-JP"/>
              </w:rPr>
              <w:t>In 5.3.10.5</w:t>
            </w:r>
          </w:p>
          <w:p w14:paraId="0AB4F3BC" w14:textId="77777777" w:rsidR="00912BEC" w:rsidRPr="00A53611" w:rsidRDefault="00912BEC" w:rsidP="00912BEC">
            <w:pPr>
              <w:ind w:left="851" w:hanging="284"/>
              <w:rPr>
                <w:rFonts w:eastAsia="宋体"/>
                <w:lang w:eastAsia="ja-JP"/>
              </w:rPr>
            </w:pPr>
            <w:r w:rsidRPr="00A53611">
              <w:rPr>
                <w:rFonts w:eastAsia="宋体"/>
                <w:lang w:eastAsia="zh-CN"/>
              </w:rPr>
              <w:t>2&gt;</w:t>
            </w:r>
            <w:r w:rsidRPr="00A53611">
              <w:rPr>
                <w:rFonts w:eastAsia="宋体"/>
                <w:lang w:eastAsia="zh-CN"/>
              </w:rPr>
              <w:tab/>
            </w:r>
            <w:r w:rsidRPr="00A53611">
              <w:rPr>
                <w:lang w:eastAsia="ja-JP"/>
              </w:rPr>
              <w:t xml:space="preserve">if </w:t>
            </w:r>
            <w:r w:rsidRPr="00A53611">
              <w:rPr>
                <w:iCs/>
                <w:lang w:eastAsia="ja-JP"/>
              </w:rPr>
              <w:t xml:space="preserve">configuration of the conditional handover is available in </w:t>
            </w:r>
            <w:r w:rsidRPr="00A53611">
              <w:rPr>
                <w:i/>
                <w:lang w:eastAsia="ja-JP"/>
              </w:rPr>
              <w:t xml:space="preserve">VarConditionalReconfig </w:t>
            </w:r>
            <w:r w:rsidRPr="00A53611">
              <w:rPr>
                <w:iCs/>
                <w:lang w:eastAsia="ja-JP"/>
              </w:rPr>
              <w:t xml:space="preserve">at the moment </w:t>
            </w:r>
            <w:r w:rsidRPr="00A53611">
              <w:rPr>
                <w:lang w:eastAsia="ja-JP"/>
              </w:rPr>
              <w:t>of declaring the radio link failure:</w:t>
            </w:r>
          </w:p>
          <w:p w14:paraId="5AF732C3" w14:textId="77777777" w:rsidR="00912BEC" w:rsidRPr="00A53611" w:rsidRDefault="00912BEC" w:rsidP="00912BEC">
            <w:pPr>
              <w:ind w:left="1135" w:hanging="284"/>
              <w:rPr>
                <w:lang w:eastAsia="ja-JP"/>
              </w:rPr>
            </w:pPr>
            <w:r w:rsidRPr="00A53611">
              <w:rPr>
                <w:lang w:eastAsia="ja-JP"/>
              </w:rPr>
              <w:t>3&gt;</w:t>
            </w:r>
            <w:r w:rsidRPr="00A53611">
              <w:rPr>
                <w:lang w:eastAsia="ja-JP"/>
              </w:rPr>
              <w:tab/>
            </w:r>
            <w:r w:rsidRPr="00A53611">
              <w:rPr>
                <w:lang w:eastAsia="zh-CN"/>
              </w:rPr>
              <w:t xml:space="preserve">set </w:t>
            </w:r>
            <w:r w:rsidRPr="00A53611">
              <w:rPr>
                <w:i/>
                <w:lang w:eastAsia="ja-JP"/>
              </w:rPr>
              <w:t xml:space="preserve">timeSinceCHO-Reconfig </w:t>
            </w:r>
            <w:r w:rsidRPr="00A53611">
              <w:rPr>
                <w:lang w:eastAsia="ja-JP"/>
              </w:rPr>
              <w:t xml:space="preserve">to the time elapsed between the detection of the radio link failure, and the reception, in the source PCell, of the last </w:t>
            </w:r>
            <w:r w:rsidRPr="00A53611">
              <w:rPr>
                <w:i/>
                <w:iCs/>
                <w:lang w:eastAsia="ja-JP"/>
              </w:rPr>
              <w:t>conditionalReconfiguration</w:t>
            </w:r>
            <w:r w:rsidRPr="00A53611">
              <w:rPr>
                <w:lang w:eastAsia="ja-JP"/>
              </w:rPr>
              <w:t xml:space="preserve"> including the </w:t>
            </w:r>
            <w:r w:rsidRPr="00A53611">
              <w:rPr>
                <w:i/>
                <w:lang w:eastAsia="ja-JP"/>
              </w:rPr>
              <w:t>condRRCReconfig</w:t>
            </w:r>
            <w:r w:rsidRPr="00A53611">
              <w:rPr>
                <w:lang w:eastAsia="ja-JP"/>
              </w:rPr>
              <w:t xml:space="preserve"> </w:t>
            </w:r>
            <w:r w:rsidRPr="00A53611">
              <w:rPr>
                <w:highlight w:val="yellow"/>
                <w:lang w:eastAsia="ja-JP"/>
              </w:rPr>
              <w:t>message</w:t>
            </w:r>
            <w:r w:rsidRPr="00A53611">
              <w:rPr>
                <w:lang w:eastAsia="ja-JP"/>
              </w:rPr>
              <w:t>;</w:t>
            </w:r>
          </w:p>
          <w:p w14:paraId="1E8BE086"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731241B" w14:textId="586336E9" w:rsidR="00912BEC" w:rsidRDefault="00912BEC" w:rsidP="00912BEC">
            <w:pPr>
              <w:rPr>
                <w:rFonts w:eastAsiaTheme="minorEastAsia"/>
                <w:lang w:eastAsia="zh-CN"/>
              </w:rPr>
            </w:pPr>
            <w:r w:rsidRPr="00A41630">
              <w:rPr>
                <w:rFonts w:eastAsiaTheme="minorEastAsia"/>
                <w:lang w:eastAsia="zh-CN"/>
              </w:rPr>
              <w:t>Remove “</w:t>
            </w:r>
            <w:r w:rsidRPr="00A41630">
              <w:rPr>
                <w:rFonts w:eastAsiaTheme="minorEastAsia"/>
                <w:highlight w:val="yellow"/>
                <w:lang w:eastAsia="zh-CN"/>
              </w:rPr>
              <w:t>message”</w:t>
            </w:r>
          </w:p>
        </w:tc>
        <w:tc>
          <w:tcPr>
            <w:tcW w:w="631" w:type="pct"/>
            <w:tcBorders>
              <w:top w:val="single" w:sz="4" w:space="0" w:color="auto"/>
              <w:left w:val="single" w:sz="4" w:space="0" w:color="auto"/>
              <w:bottom w:val="single" w:sz="4" w:space="0" w:color="auto"/>
              <w:right w:val="single" w:sz="4" w:space="0" w:color="auto"/>
            </w:tcBorders>
          </w:tcPr>
          <w:p w14:paraId="33431F30" w14:textId="6C26B02F"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3110462F"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4249812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72804DC" w14:textId="37C0EC8B"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754F1D26" w14:textId="1663210A"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F73533" w14:textId="77777777" w:rsidR="00912BEC" w:rsidRDefault="00912BEC" w:rsidP="00912BEC">
            <w:pPr>
              <w:ind w:left="1135" w:hanging="284"/>
              <w:rPr>
                <w:lang w:eastAsia="ja-JP"/>
              </w:rPr>
            </w:pPr>
            <w:r w:rsidRPr="006E0EBF">
              <w:rPr>
                <w:lang w:eastAsia="ja-JP"/>
              </w:rPr>
              <w:t>In 5.</w:t>
            </w:r>
            <w:r>
              <w:rPr>
                <w:lang w:eastAsia="ja-JP"/>
              </w:rPr>
              <w:t>7</w:t>
            </w:r>
            <w:r w:rsidRPr="006E0EBF">
              <w:rPr>
                <w:lang w:eastAsia="ja-JP"/>
              </w:rPr>
              <w:t>.10.</w:t>
            </w:r>
            <w:r>
              <w:rPr>
                <w:lang w:eastAsia="ja-JP"/>
              </w:rPr>
              <w:t>6</w:t>
            </w:r>
          </w:p>
          <w:p w14:paraId="6DC0EB0C" w14:textId="77777777" w:rsidR="00912BEC" w:rsidRPr="002B0128" w:rsidRDefault="00912BEC" w:rsidP="00912BEC">
            <w:pPr>
              <w:ind w:left="1135" w:hanging="284"/>
              <w:rPr>
                <w:iCs/>
                <w:lang w:eastAsia="ja-JP"/>
              </w:rPr>
            </w:pPr>
            <w:r w:rsidRPr="002B0128">
              <w:rPr>
                <w:lang w:eastAsia="ja-JP"/>
              </w:rPr>
              <w:t>3&gt;</w:t>
            </w:r>
            <w:r w:rsidRPr="002B0128">
              <w:rPr>
                <w:lang w:eastAsia="ja-JP"/>
              </w:rPr>
              <w:tab/>
              <w:t xml:space="preserve">for the source PCell </w:t>
            </w:r>
            <w:r w:rsidRPr="002B0128">
              <w:rPr>
                <w:lang w:eastAsia="en-GB"/>
              </w:rPr>
              <w:t xml:space="preserve">in which the last </w:t>
            </w:r>
            <w:r w:rsidRPr="002B0128">
              <w:rPr>
                <w:i/>
                <w:lang w:eastAsia="en-GB"/>
              </w:rPr>
              <w:t>RRCReconfiguration</w:t>
            </w:r>
            <w:r w:rsidRPr="002B0128">
              <w:rPr>
                <w:lang w:eastAsia="en-GB"/>
              </w:rPr>
              <w:t xml:space="preserve"> message including </w:t>
            </w:r>
            <w:r w:rsidRPr="002B0128">
              <w:rPr>
                <w:i/>
                <w:lang w:eastAsia="sv-SE"/>
              </w:rPr>
              <w:t>reconfigurationWithSync</w:t>
            </w:r>
            <w:r w:rsidRPr="002B0128">
              <w:rPr>
                <w:iCs/>
                <w:lang w:eastAsia="sv-SE"/>
              </w:rPr>
              <w:t xml:space="preserve"> was applied:</w:t>
            </w:r>
          </w:p>
          <w:p w14:paraId="1D061F93" w14:textId="77777777" w:rsidR="00912BEC" w:rsidRPr="002B0128" w:rsidRDefault="00912BEC" w:rsidP="00912BEC">
            <w:pPr>
              <w:ind w:left="1418" w:hanging="284"/>
              <w:rPr>
                <w:lang w:eastAsia="ja-JP"/>
              </w:rPr>
            </w:pPr>
            <w:r w:rsidRPr="002B0128">
              <w:rPr>
                <w:lang w:eastAsia="ja-JP"/>
              </w:rPr>
              <w:t>4&gt;</w:t>
            </w:r>
            <w:r w:rsidRPr="002B0128">
              <w:rPr>
                <w:lang w:eastAsia="ja-JP"/>
              </w:rPr>
              <w:tab/>
              <w:t xml:space="preserve">set the </w:t>
            </w:r>
            <w:r w:rsidRPr="002B0128">
              <w:rPr>
                <w:i/>
                <w:iCs/>
                <w:highlight w:val="yellow"/>
                <w:lang w:eastAsia="ja-JP"/>
              </w:rPr>
              <w:t>sourceCellID</w:t>
            </w:r>
            <w:r w:rsidRPr="002B0128">
              <w:rPr>
                <w:lang w:eastAsia="ja-JP"/>
              </w:rPr>
              <w:t xml:space="preserve"> in </w:t>
            </w:r>
            <w:r w:rsidRPr="002B0128">
              <w:rPr>
                <w:i/>
                <w:lang w:eastAsia="ja-JP"/>
              </w:rPr>
              <w:t>sourceCellInfo</w:t>
            </w:r>
            <w:r w:rsidRPr="002B0128">
              <w:rPr>
                <w:lang w:eastAsia="ja-JP"/>
              </w:rPr>
              <w:t xml:space="preserve"> to the global cell identity and tracking area code of the source PCell;</w:t>
            </w:r>
          </w:p>
          <w:p w14:paraId="771E219A"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59FC193D" w14:textId="0EF619C1" w:rsidR="00912BEC" w:rsidRDefault="00912BEC" w:rsidP="00912BEC">
            <w:pPr>
              <w:rPr>
                <w:rFonts w:eastAsiaTheme="minorEastAsia"/>
                <w:lang w:eastAsia="zh-CN"/>
              </w:rPr>
            </w:pPr>
            <w:r>
              <w:rPr>
                <w:lang w:eastAsia="ja-JP"/>
              </w:rPr>
              <w:t xml:space="preserve">Change </w:t>
            </w:r>
            <w:r w:rsidRPr="002B0128">
              <w:rPr>
                <w:i/>
                <w:iCs/>
                <w:highlight w:val="yellow"/>
                <w:lang w:eastAsia="ja-JP"/>
              </w:rPr>
              <w:t>sourceCellID</w:t>
            </w:r>
            <w:r>
              <w:rPr>
                <w:i/>
                <w:iCs/>
                <w:lang w:eastAsia="ja-JP"/>
              </w:rPr>
              <w:t xml:space="preserve"> </w:t>
            </w:r>
            <w:r>
              <w:rPr>
                <w:lang w:eastAsia="ja-JP"/>
              </w:rPr>
              <w:t xml:space="preserve">to </w:t>
            </w:r>
            <w:r w:rsidRPr="002B0128">
              <w:rPr>
                <w:rFonts w:eastAsiaTheme="minorEastAsia"/>
                <w:i/>
                <w:iCs/>
                <w:lang w:eastAsia="zh-CN"/>
              </w:rPr>
              <w:t>sourcePCellId</w:t>
            </w:r>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37612296" w14:textId="2341EA92"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4789DC6"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4625A76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62BE91" w14:textId="5D1A8DCA"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5A35671D" w14:textId="2D8FF8D7"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4A0CBA" w14:textId="77777777" w:rsidR="00912BEC" w:rsidRDefault="00912BEC" w:rsidP="00912BEC">
            <w:pPr>
              <w:ind w:left="1135" w:hanging="284"/>
              <w:rPr>
                <w:lang w:eastAsia="ja-JP"/>
              </w:rPr>
            </w:pPr>
            <w:r w:rsidRPr="00B05167">
              <w:rPr>
                <w:lang w:eastAsia="ja-JP"/>
              </w:rPr>
              <w:t>In 5.7.10.6</w:t>
            </w:r>
          </w:p>
          <w:p w14:paraId="3ED6ED06" w14:textId="77777777" w:rsidR="00912BEC" w:rsidRPr="00794BB8" w:rsidRDefault="00912BEC" w:rsidP="00912BEC">
            <w:pPr>
              <w:ind w:left="1135" w:hanging="284"/>
              <w:rPr>
                <w:lang w:eastAsia="ja-JP"/>
              </w:rPr>
            </w:pPr>
            <w:r w:rsidRPr="00794BB8">
              <w:rPr>
                <w:lang w:eastAsia="ja-JP"/>
              </w:rPr>
              <w:t>3&gt;</w:t>
            </w:r>
            <w:r w:rsidRPr="00794BB8">
              <w:rPr>
                <w:lang w:eastAsia="ja-JP"/>
              </w:rPr>
              <w:tab/>
              <w:t>for the target PCell indicated in the last applied</w:t>
            </w:r>
            <w:r w:rsidRPr="00794BB8">
              <w:rPr>
                <w:lang w:eastAsia="en-GB"/>
              </w:rPr>
              <w:t xml:space="preserve"> </w:t>
            </w:r>
            <w:r w:rsidRPr="00794BB8">
              <w:rPr>
                <w:i/>
                <w:lang w:eastAsia="en-GB"/>
              </w:rPr>
              <w:t>RRCReconfiguration</w:t>
            </w:r>
            <w:r w:rsidRPr="00794BB8">
              <w:rPr>
                <w:lang w:eastAsia="en-GB"/>
              </w:rPr>
              <w:t xml:space="preserve"> message including </w:t>
            </w:r>
            <w:r w:rsidRPr="00794BB8">
              <w:rPr>
                <w:i/>
                <w:lang w:eastAsia="sv-SE"/>
              </w:rPr>
              <w:t>reconfigurationWithSync</w:t>
            </w:r>
            <w:r w:rsidRPr="00794BB8">
              <w:rPr>
                <w:iCs/>
                <w:lang w:eastAsia="sv-SE"/>
              </w:rPr>
              <w:t>:</w:t>
            </w:r>
          </w:p>
          <w:p w14:paraId="564FD486" w14:textId="77777777" w:rsidR="00912BEC" w:rsidRPr="00794BB8" w:rsidRDefault="00912BEC" w:rsidP="00912BEC">
            <w:pPr>
              <w:ind w:left="1418" w:hanging="284"/>
              <w:rPr>
                <w:lang w:eastAsia="ja-JP"/>
              </w:rPr>
            </w:pPr>
            <w:r w:rsidRPr="00794BB8">
              <w:rPr>
                <w:lang w:eastAsia="ja-JP"/>
              </w:rPr>
              <w:t>4&gt;</w:t>
            </w:r>
            <w:r w:rsidRPr="00794BB8">
              <w:rPr>
                <w:lang w:eastAsia="ja-JP"/>
              </w:rPr>
              <w:tab/>
              <w:t xml:space="preserve">set the </w:t>
            </w:r>
            <w:r w:rsidRPr="00794BB8">
              <w:rPr>
                <w:i/>
                <w:iCs/>
                <w:highlight w:val="yellow"/>
                <w:lang w:eastAsia="ja-JP"/>
              </w:rPr>
              <w:t>targetCellID</w:t>
            </w:r>
            <w:r w:rsidRPr="00794BB8">
              <w:rPr>
                <w:lang w:eastAsia="ja-JP"/>
              </w:rPr>
              <w:t xml:space="preserve"> in </w:t>
            </w:r>
            <w:r w:rsidRPr="00794BB8">
              <w:rPr>
                <w:i/>
                <w:lang w:eastAsia="ja-JP"/>
              </w:rPr>
              <w:t>targetCellInfo</w:t>
            </w:r>
            <w:r w:rsidRPr="00794BB8">
              <w:rPr>
                <w:lang w:eastAsia="ja-JP"/>
              </w:rPr>
              <w:t xml:space="preserve"> to the global cell identity and tracking area code of the target PCell;</w:t>
            </w:r>
          </w:p>
          <w:p w14:paraId="4DC1A458"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8CA9186" w14:textId="4F98EE3F" w:rsidR="00912BEC" w:rsidRDefault="00912BEC" w:rsidP="00912BEC">
            <w:pPr>
              <w:rPr>
                <w:rFonts w:eastAsiaTheme="minorEastAsia"/>
                <w:lang w:eastAsia="zh-CN"/>
              </w:rPr>
            </w:pPr>
            <w:r>
              <w:rPr>
                <w:lang w:eastAsia="ja-JP"/>
              </w:rPr>
              <w:t xml:space="preserve">Change </w:t>
            </w:r>
            <w:r w:rsidRPr="00934AC1">
              <w:rPr>
                <w:i/>
                <w:iCs/>
                <w:highlight w:val="yellow"/>
                <w:lang w:eastAsia="ja-JP"/>
              </w:rPr>
              <w:t>target</w:t>
            </w:r>
            <w:r w:rsidRPr="002B0128">
              <w:rPr>
                <w:i/>
                <w:iCs/>
                <w:highlight w:val="yellow"/>
                <w:lang w:eastAsia="ja-JP"/>
              </w:rPr>
              <w:t>CellID</w:t>
            </w:r>
            <w:r>
              <w:rPr>
                <w:i/>
                <w:iCs/>
                <w:lang w:eastAsia="ja-JP"/>
              </w:rPr>
              <w:t xml:space="preserve"> </w:t>
            </w:r>
            <w:r>
              <w:rPr>
                <w:lang w:eastAsia="ja-JP"/>
              </w:rPr>
              <w:t xml:space="preserve">to </w:t>
            </w:r>
            <w:r>
              <w:rPr>
                <w:rFonts w:eastAsiaTheme="minorEastAsia"/>
                <w:i/>
                <w:iCs/>
                <w:lang w:eastAsia="zh-CN"/>
              </w:rPr>
              <w:t>target</w:t>
            </w:r>
            <w:r w:rsidRPr="002B0128">
              <w:rPr>
                <w:rFonts w:eastAsiaTheme="minorEastAsia"/>
                <w:i/>
                <w:iCs/>
                <w:lang w:eastAsia="zh-CN"/>
              </w:rPr>
              <w:t>PCellId</w:t>
            </w:r>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2E3D7515" w14:textId="32D0B862"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06C17156"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24F803F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8BB7A5" w14:textId="0D67FA04"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1011045E" w14:textId="07817FDC"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12D91E" w14:textId="77777777" w:rsidR="00912BEC" w:rsidRPr="00880828" w:rsidRDefault="00912BEC" w:rsidP="00912BEC">
            <w:pPr>
              <w:ind w:left="1135" w:hanging="284"/>
              <w:rPr>
                <w:rFonts w:eastAsia="Yu Mincho"/>
                <w:lang w:eastAsia="ja-JP"/>
              </w:rPr>
            </w:pPr>
            <w:r w:rsidRPr="00B05167">
              <w:rPr>
                <w:lang w:eastAsia="ja-JP"/>
              </w:rPr>
              <w:t>In 5.7.10.6</w:t>
            </w:r>
          </w:p>
          <w:p w14:paraId="041FFE3D" w14:textId="77777777" w:rsidR="00912BEC" w:rsidRPr="00880828" w:rsidRDefault="00912BEC" w:rsidP="00912BEC">
            <w:pPr>
              <w:ind w:left="1135" w:hanging="284"/>
              <w:rPr>
                <w:lang w:eastAsia="ja-JP"/>
              </w:rPr>
            </w:pPr>
            <w:r w:rsidRPr="00880828">
              <w:rPr>
                <w:lang w:eastAsia="ja-JP"/>
              </w:rPr>
              <w:t>3&gt;</w:t>
            </w:r>
            <w:r w:rsidRPr="00880828">
              <w:rPr>
                <w:lang w:eastAsia="ja-JP"/>
              </w:rPr>
              <w:tab/>
              <w:t xml:space="preserve">if </w:t>
            </w:r>
            <w:r w:rsidRPr="00880828">
              <w:rPr>
                <w:i/>
                <w:iCs/>
                <w:lang w:eastAsia="ja-JP"/>
              </w:rPr>
              <w:t>sourceDAPS-FailureReporting</w:t>
            </w:r>
            <w:r w:rsidRPr="00880828">
              <w:rPr>
                <w:lang w:eastAsia="ja-JP"/>
              </w:rPr>
              <w:t xml:space="preserve"> included in the </w:t>
            </w:r>
            <w:r w:rsidRPr="00880828">
              <w:rPr>
                <w:i/>
                <w:iCs/>
                <w:lang w:eastAsia="ja-JP"/>
              </w:rPr>
              <w:t>successHO-Config</w:t>
            </w:r>
            <w:r w:rsidRPr="00880828">
              <w:rPr>
                <w:lang w:eastAsia="ja-JP"/>
              </w:rPr>
              <w:t xml:space="preserve"> configured by the source PCell before executing the last reconfiguration with sync is set to </w:t>
            </w:r>
            <w:r w:rsidRPr="00880828">
              <w:rPr>
                <w:i/>
                <w:iCs/>
                <w:lang w:eastAsia="ja-JP"/>
              </w:rPr>
              <w:t>true</w:t>
            </w:r>
            <w:r w:rsidRPr="00880828">
              <w:rPr>
                <w:iCs/>
                <w:lang w:eastAsia="ja-JP"/>
              </w:rPr>
              <w:t>,</w:t>
            </w:r>
            <w:r w:rsidRPr="00880828">
              <w:rPr>
                <w:lang w:eastAsia="ja-JP"/>
              </w:rPr>
              <w:t xml:space="preserve"> and if the last executed handover was a DAPS handover and if an RLF occurred at the source PCell during the DAPS handover while T304 was running:</w:t>
            </w:r>
          </w:p>
          <w:p w14:paraId="5A690F53" w14:textId="77777777" w:rsidR="00912BEC" w:rsidRPr="00880828" w:rsidRDefault="00912BEC" w:rsidP="00912BEC">
            <w:pPr>
              <w:ind w:left="1418" w:hanging="284"/>
              <w:rPr>
                <w:lang w:eastAsia="ja-JP"/>
              </w:rPr>
            </w:pPr>
            <w:r w:rsidRPr="00880828">
              <w:rPr>
                <w:lang w:eastAsia="ja-JP"/>
              </w:rPr>
              <w:t>4&gt;</w:t>
            </w:r>
            <w:r w:rsidRPr="00880828">
              <w:rPr>
                <w:lang w:eastAsia="ja-JP"/>
              </w:rPr>
              <w:tab/>
              <w:t xml:space="preserve">set </w:t>
            </w:r>
            <w:r w:rsidRPr="00880828">
              <w:rPr>
                <w:i/>
                <w:iCs/>
                <w:highlight w:val="yellow"/>
                <w:lang w:eastAsia="ja-JP"/>
              </w:rPr>
              <w:t>sourceDAPS-Failure</w:t>
            </w:r>
            <w:r w:rsidRPr="00880828">
              <w:rPr>
                <w:i/>
                <w:iCs/>
                <w:lang w:eastAsia="ja-JP"/>
              </w:rPr>
              <w:t xml:space="preserve"> </w:t>
            </w:r>
            <w:r w:rsidRPr="00880828">
              <w:rPr>
                <w:lang w:eastAsia="ja-JP"/>
              </w:rPr>
              <w:t>in</w:t>
            </w:r>
            <w:r w:rsidRPr="00880828">
              <w:rPr>
                <w:i/>
                <w:iCs/>
                <w:lang w:eastAsia="ja-JP"/>
              </w:rPr>
              <w:t xml:space="preserve"> shr-Cause</w:t>
            </w:r>
            <w:r w:rsidRPr="00880828">
              <w:rPr>
                <w:lang w:eastAsia="ja-JP"/>
              </w:rPr>
              <w:t xml:space="preserve"> to </w:t>
            </w:r>
            <w:r w:rsidRPr="00880828">
              <w:rPr>
                <w:i/>
                <w:iCs/>
                <w:lang w:eastAsia="ja-JP"/>
              </w:rPr>
              <w:t>true</w:t>
            </w:r>
            <w:r w:rsidRPr="00880828">
              <w:rPr>
                <w:lang w:eastAsia="ja-JP"/>
              </w:rPr>
              <w:t>;</w:t>
            </w:r>
          </w:p>
          <w:p w14:paraId="77E1524D"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A1F511B" w14:textId="0B7DC097" w:rsidR="00912BEC" w:rsidRDefault="00912BEC" w:rsidP="00912BEC">
            <w:pPr>
              <w:rPr>
                <w:rFonts w:eastAsiaTheme="minorEastAsia"/>
                <w:lang w:eastAsia="zh-CN"/>
              </w:rPr>
            </w:pPr>
            <w:r>
              <w:rPr>
                <w:lang w:eastAsia="ja-JP"/>
              </w:rPr>
              <w:t xml:space="preserve">Change </w:t>
            </w:r>
            <w:r w:rsidRPr="00880828">
              <w:rPr>
                <w:i/>
                <w:iCs/>
                <w:highlight w:val="yellow"/>
                <w:lang w:eastAsia="ja-JP"/>
              </w:rPr>
              <w:t>sourceDAPS-Failure</w:t>
            </w:r>
            <w:r>
              <w:rPr>
                <w:i/>
                <w:iCs/>
                <w:lang w:eastAsia="ja-JP"/>
              </w:rPr>
              <w:t xml:space="preserve"> </w:t>
            </w:r>
            <w:r>
              <w:rPr>
                <w:lang w:eastAsia="ja-JP"/>
              </w:rPr>
              <w:t xml:space="preserve">to </w:t>
            </w:r>
            <w:r w:rsidRPr="00D17A26">
              <w:rPr>
                <w:rFonts w:eastAsiaTheme="minorEastAsia"/>
                <w:i/>
                <w:iCs/>
                <w:lang w:eastAsia="zh-CN"/>
              </w:rPr>
              <w:t>sourceDAPSFailure</w:t>
            </w:r>
            <w:r>
              <w:rPr>
                <w:rFonts w:eastAsiaTheme="minorEastAsia"/>
                <w:i/>
                <w:iCs/>
                <w:lang w:eastAsia="zh-CN"/>
              </w:rPr>
              <w:t xml:space="preserve"> </w:t>
            </w:r>
            <w:r>
              <w:rPr>
                <w:rFonts w:eastAsiaTheme="minorEastAsia"/>
                <w:lang w:eastAsia="zh-CN"/>
              </w:rPr>
              <w:t xml:space="preserve">to align with IE name in ASN.1. </w:t>
            </w:r>
          </w:p>
        </w:tc>
        <w:tc>
          <w:tcPr>
            <w:tcW w:w="631" w:type="pct"/>
            <w:tcBorders>
              <w:top w:val="single" w:sz="4" w:space="0" w:color="auto"/>
              <w:left w:val="single" w:sz="4" w:space="0" w:color="auto"/>
              <w:bottom w:val="single" w:sz="4" w:space="0" w:color="auto"/>
              <w:right w:val="single" w:sz="4" w:space="0" w:color="auto"/>
            </w:tcBorders>
          </w:tcPr>
          <w:p w14:paraId="3E773979" w14:textId="54CB510E"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7EE4A76D" w14:textId="77777777" w:rsidR="00912BEC" w:rsidRPr="00EF08EB" w:rsidRDefault="00912BEC" w:rsidP="00912BEC">
            <w:pPr>
              <w:spacing w:after="0" w:line="276" w:lineRule="auto"/>
              <w:rPr>
                <w:rFonts w:asciiTheme="minorHAnsi" w:eastAsia="宋体" w:hAnsiTheme="minorHAnsi" w:cstheme="minorHAnsi"/>
                <w:lang w:eastAsia="zh-CN"/>
              </w:rPr>
            </w:pPr>
          </w:p>
        </w:tc>
      </w:tr>
      <w:tr w:rsidR="004203B2" w:rsidRPr="00A45CF7" w14:paraId="51C686C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E64A3B" w14:textId="3BFC1BE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53BA7DB1" w14:textId="6A7C0BD7"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DF36A2" w14:textId="77777777" w:rsidR="004203B2" w:rsidRDefault="004203B2" w:rsidP="004203B2">
            <w:pPr>
              <w:rPr>
                <w:rFonts w:eastAsia="MS Mincho"/>
              </w:rPr>
            </w:pPr>
            <w:r>
              <w:t xml:space="preserve">In </w:t>
            </w:r>
            <w:r>
              <w:rPr>
                <w:rFonts w:eastAsia="MS Mincho"/>
              </w:rPr>
              <w:t>5.3.5.13.4</w:t>
            </w:r>
          </w:p>
          <w:p w14:paraId="153FC48A" w14:textId="77777777" w:rsidR="004203B2" w:rsidRDefault="004203B2" w:rsidP="004203B2">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sidRPr="00D53FC2">
              <w:rPr>
                <w:highlight w:val="yellow"/>
              </w:rPr>
              <w:t>masterCellGroup</w:t>
            </w:r>
            <w:r>
              <w:t xml:space="preserve"> in the received </w:t>
            </w:r>
            <w:r>
              <w:rPr>
                <w:i/>
              </w:rPr>
              <w:t xml:space="preserve">condRRCReconfig </w:t>
            </w:r>
            <w:r>
              <w:t>to be applicable cell;</w:t>
            </w:r>
          </w:p>
          <w:p w14:paraId="3474DB59"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0FBC54" w14:textId="4A6393E3" w:rsidR="004203B2" w:rsidRDefault="004203B2" w:rsidP="004203B2">
            <w:pPr>
              <w:rPr>
                <w:lang w:eastAsia="ja-JP"/>
              </w:rPr>
            </w:pPr>
            <w:r>
              <w:rPr>
                <w:rFonts w:eastAsia="宋体"/>
                <w:lang w:eastAsia="zh-CN"/>
              </w:rPr>
              <w:t>Missing italics.</w:t>
            </w:r>
          </w:p>
        </w:tc>
        <w:tc>
          <w:tcPr>
            <w:tcW w:w="631" w:type="pct"/>
            <w:tcBorders>
              <w:top w:val="single" w:sz="4" w:space="0" w:color="auto"/>
              <w:left w:val="single" w:sz="4" w:space="0" w:color="auto"/>
              <w:bottom w:val="single" w:sz="4" w:space="0" w:color="auto"/>
              <w:right w:val="single" w:sz="4" w:space="0" w:color="auto"/>
            </w:tcBorders>
          </w:tcPr>
          <w:p w14:paraId="30B89192" w14:textId="692D3651"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33B56A94"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78C4CF1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461D753" w14:textId="1103B64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388E33FD" w14:textId="0689ACE0"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AB9D2FB" w14:textId="77777777" w:rsidR="004203B2" w:rsidRDefault="004203B2" w:rsidP="004203B2">
            <w:r>
              <w:t xml:space="preserve">In </w:t>
            </w:r>
            <w:r w:rsidRPr="00E2295B">
              <w:t>5.3.5.13.4a</w:t>
            </w:r>
          </w:p>
          <w:p w14:paraId="75DFDD91" w14:textId="77777777" w:rsidR="004203B2" w:rsidRDefault="004203B2" w:rsidP="004203B2">
            <w:pPr>
              <w:pStyle w:val="B1"/>
            </w:pPr>
            <w:r>
              <w:t>1&gt;</w:t>
            </w:r>
            <w:r>
              <w:tab/>
              <w:t xml:space="preserve">for each </w:t>
            </w:r>
            <w:r>
              <w:rPr>
                <w:i/>
              </w:rPr>
              <w:t>condReconfigId</w:t>
            </w:r>
            <w:r>
              <w:t xml:space="preserve"> within the </w:t>
            </w:r>
            <w:r>
              <w:rPr>
                <w:i/>
              </w:rPr>
              <w:t>VarConditionalReconfig</w:t>
            </w:r>
            <w:r>
              <w:t xml:space="preserve"> specified in TS 36.331[10]</w:t>
            </w:r>
            <w:r w:rsidRPr="00E2295B">
              <w:rPr>
                <w:highlight w:val="yellow"/>
              </w:rPr>
              <w:t>,</w:t>
            </w:r>
            <w:r>
              <w:t>:</w:t>
            </w:r>
          </w:p>
          <w:p w14:paraId="28440395" w14:textId="77777777" w:rsidR="004203B2" w:rsidRDefault="004203B2" w:rsidP="004203B2"/>
          <w:p w14:paraId="426D4A8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5D0D9CF" w14:textId="544A2100" w:rsidR="004203B2" w:rsidRDefault="004203B2" w:rsidP="004203B2">
            <w:pPr>
              <w:rPr>
                <w:lang w:eastAsia="ja-JP"/>
              </w:rPr>
            </w:pPr>
            <w:r>
              <w:t>The “,” should be removed.</w:t>
            </w:r>
          </w:p>
        </w:tc>
        <w:tc>
          <w:tcPr>
            <w:tcW w:w="631" w:type="pct"/>
            <w:tcBorders>
              <w:top w:val="single" w:sz="4" w:space="0" w:color="auto"/>
              <w:left w:val="single" w:sz="4" w:space="0" w:color="auto"/>
              <w:bottom w:val="single" w:sz="4" w:space="0" w:color="auto"/>
              <w:right w:val="single" w:sz="4" w:space="0" w:color="auto"/>
            </w:tcBorders>
          </w:tcPr>
          <w:p w14:paraId="6840BFF3" w14:textId="3AE0EDD8"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1710C0E5"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6BCE138C"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5F53499" w14:textId="62E833BF"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7AEF88A7" w14:textId="70932B2A"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AD3F31E" w14:textId="77777777" w:rsidR="004203B2" w:rsidRDefault="004203B2" w:rsidP="004203B2">
            <w:r>
              <w:t>In 6.3.2</w:t>
            </w:r>
          </w:p>
          <w:p w14:paraId="4022940D" w14:textId="77777777" w:rsidR="004203B2" w:rsidRDefault="004203B2" w:rsidP="004203B2">
            <w:pPr>
              <w:pStyle w:val="TAL"/>
              <w:rPr>
                <w:b/>
                <w:i/>
                <w:szCs w:val="22"/>
                <w:lang w:eastAsia="en-GB"/>
              </w:rPr>
            </w:pPr>
            <w:r>
              <w:rPr>
                <w:b/>
                <w:i/>
                <w:szCs w:val="22"/>
                <w:lang w:eastAsia="en-GB"/>
              </w:rPr>
              <w:t>eventId</w:t>
            </w:r>
          </w:p>
          <w:p w14:paraId="525A5BEA" w14:textId="09967B83" w:rsidR="004203B2" w:rsidRPr="00B05167" w:rsidRDefault="004203B2" w:rsidP="004203B2">
            <w:pPr>
              <w:ind w:left="1135" w:hanging="284"/>
              <w:rPr>
                <w:lang w:eastAsia="ja-JP"/>
              </w:rPr>
            </w:pPr>
            <w:r>
              <w:rPr>
                <w:szCs w:val="22"/>
                <w:lang w:eastAsia="en-GB"/>
              </w:rPr>
              <w:t xml:space="preserve">Choice of NR event triggered reporting criteria. If network configured </w:t>
            </w:r>
            <w:r w:rsidRPr="00865108">
              <w:rPr>
                <w:szCs w:val="22"/>
                <w:highlight w:val="yellow"/>
                <w:lang w:eastAsia="en-GB"/>
              </w:rPr>
              <w:t>eventD1</w:t>
            </w:r>
            <w:r>
              <w:rPr>
                <w:szCs w:val="22"/>
                <w:lang w:eastAsia="en-GB"/>
              </w:rPr>
              <w:t xml:space="preserve"> network shall configure </w:t>
            </w:r>
            <w:r w:rsidRPr="00865108">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F84F38D" w14:textId="6D0CFA53" w:rsidR="004203B2" w:rsidRDefault="004203B2" w:rsidP="004203B2">
            <w:pPr>
              <w:rPr>
                <w:lang w:eastAsia="ja-JP"/>
              </w:rPr>
            </w:pPr>
            <w:r>
              <w:rPr>
                <w:rFonts w:asciiTheme="minorHAnsi" w:eastAsia="Malgun Gothic" w:hAnsiTheme="minorHAnsi" w:cstheme="minorHAnsi"/>
                <w:lang w:eastAsia="ko-KR"/>
              </w:rPr>
              <w:t>Missing italics in the highlighted words.</w:t>
            </w:r>
          </w:p>
        </w:tc>
        <w:tc>
          <w:tcPr>
            <w:tcW w:w="631" w:type="pct"/>
            <w:tcBorders>
              <w:top w:val="single" w:sz="4" w:space="0" w:color="auto"/>
              <w:left w:val="single" w:sz="4" w:space="0" w:color="auto"/>
              <w:bottom w:val="single" w:sz="4" w:space="0" w:color="auto"/>
              <w:right w:val="single" w:sz="4" w:space="0" w:color="auto"/>
            </w:tcBorders>
          </w:tcPr>
          <w:p w14:paraId="5A80565E" w14:textId="25EC22A9"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087E2E97"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54FFBB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846D9DE" w14:textId="2A8868B2"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2120BC1E" w14:textId="6EFA856F" w:rsidR="004203B2" w:rsidRDefault="004203B2" w:rsidP="004203B2">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BDDDD93" w14:textId="77777777" w:rsidR="004203B2" w:rsidRPr="00D27132" w:rsidRDefault="004203B2" w:rsidP="004203B2">
            <w:pPr>
              <w:pStyle w:val="4"/>
              <w:numPr>
                <w:ilvl w:val="0"/>
                <w:numId w:val="0"/>
              </w:numPr>
              <w:spacing w:after="240"/>
            </w:pPr>
            <w:bookmarkStart w:id="62" w:name="_Toc60776906"/>
            <w:bookmarkStart w:id="63" w:name="_Toc90650778"/>
            <w:r>
              <w:t xml:space="preserve">In </w:t>
            </w:r>
            <w:r w:rsidRPr="00D27132">
              <w:t>5.5.6.2</w:t>
            </w:r>
            <w:r w:rsidRPr="00D27132">
              <w:tab/>
              <w:t>Initiation</w:t>
            </w:r>
            <w:bookmarkEnd w:id="62"/>
            <w:bookmarkEnd w:id="63"/>
          </w:p>
          <w:p w14:paraId="298A19C2" w14:textId="77777777" w:rsidR="004203B2" w:rsidRPr="00D27132" w:rsidRDefault="004203B2" w:rsidP="004203B2">
            <w:pPr>
              <w:pStyle w:val="NO"/>
              <w:rPr>
                <w:lang w:eastAsia="zh-CN"/>
              </w:rPr>
            </w:pPr>
            <w:r w:rsidRPr="00D27132">
              <w:rPr>
                <w:lang w:eastAsia="zh-CN"/>
              </w:rPr>
              <w:t>NOTE 1:</w:t>
            </w:r>
            <w:r w:rsidRPr="00D27132">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320AFAA6"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A3E7D9B"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7A659233"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25A6A823" w14:textId="77777777" w:rsidR="004203B2" w:rsidRDefault="004203B2" w:rsidP="004203B2">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058D1911" w14:textId="77777777" w:rsidR="004203B2" w:rsidRDefault="004203B2" w:rsidP="004203B2">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11074632" w14:textId="77777777" w:rsidR="004203B2" w:rsidRDefault="004203B2" w:rsidP="004203B2">
            <w:pPr>
              <w:pStyle w:val="B2"/>
            </w:pPr>
            <w:r>
              <w:t>2</w:t>
            </w:r>
            <w:r w:rsidRPr="00AF39FD">
              <w:t>&gt;</w:t>
            </w:r>
            <w:r w:rsidRPr="00AF39FD">
              <w:tab/>
            </w:r>
            <w:r>
              <w:t>if a request from upper layers indicate that the current gap is not needed:</w:t>
            </w:r>
          </w:p>
          <w:p w14:paraId="5F1C954C" w14:textId="77777777" w:rsidR="004203B2" w:rsidRPr="00D27132" w:rsidRDefault="004203B2" w:rsidP="004203B2">
            <w:pPr>
              <w:pStyle w:val="B3"/>
            </w:pPr>
            <w:r>
              <w:t>3&gt;</w:t>
            </w:r>
            <w:r>
              <w:tab/>
            </w:r>
            <w:r w:rsidRPr="002B7720">
              <w:rPr>
                <w:highlight w:val="yellow"/>
              </w:rPr>
              <w:t>trigger the lower layers to deactivate the current active measurement gap as specified in TS 38.321 [6];</w:t>
            </w:r>
          </w:p>
          <w:p w14:paraId="7FDD93A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987A18" w14:textId="77777777"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Suggest to add “using UL MAC CE”, it would be more clear and it align the text description of initiating the activation request.</w:t>
            </w:r>
          </w:p>
          <w:p w14:paraId="0290E3BB" w14:textId="77777777" w:rsidR="004203B2" w:rsidRPr="00D27132" w:rsidRDefault="004203B2" w:rsidP="004203B2">
            <w:pPr>
              <w:pStyle w:val="4"/>
              <w:spacing w:after="240"/>
            </w:pPr>
            <w:r w:rsidRPr="00D27132">
              <w:t>5.5.6.2</w:t>
            </w:r>
            <w:r w:rsidRPr="00D27132">
              <w:tab/>
              <w:t>Initiation</w:t>
            </w:r>
          </w:p>
          <w:p w14:paraId="0B7D3DD3" w14:textId="77777777" w:rsidR="004203B2" w:rsidRPr="006B710D" w:rsidRDefault="004203B2" w:rsidP="004203B2">
            <w:pPr>
              <w:pStyle w:val="NO"/>
              <w:rPr>
                <w:rFonts w:eastAsiaTheme="minorEastAsia"/>
                <w:lang w:eastAsia="zh-CN"/>
              </w:rPr>
            </w:pPr>
            <w:r>
              <w:rPr>
                <w:rFonts w:eastAsiaTheme="minorEastAsia"/>
                <w:lang w:eastAsia="zh-CN"/>
              </w:rPr>
              <w:t>…</w:t>
            </w:r>
          </w:p>
          <w:p w14:paraId="5EB986AB"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0E7035BE"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01CA663C"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4CC0C5B7" w14:textId="77777777" w:rsidR="004203B2" w:rsidRDefault="004203B2" w:rsidP="004203B2">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1A6DE6FC" w14:textId="77777777" w:rsidR="004203B2" w:rsidRDefault="004203B2" w:rsidP="004203B2">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05431270" w14:textId="77777777" w:rsidR="004203B2" w:rsidRDefault="004203B2" w:rsidP="004203B2">
            <w:pPr>
              <w:pStyle w:val="B2"/>
            </w:pPr>
            <w:r>
              <w:t>2</w:t>
            </w:r>
            <w:r w:rsidRPr="00AF39FD">
              <w:t>&gt;</w:t>
            </w:r>
            <w:r w:rsidRPr="00AF39FD">
              <w:tab/>
            </w:r>
            <w:r>
              <w:t>if a request from upper layers indicate that the current gap is not needed:</w:t>
            </w:r>
          </w:p>
          <w:p w14:paraId="792711B3" w14:textId="77777777" w:rsidR="004203B2" w:rsidRPr="00D27132" w:rsidRDefault="004203B2" w:rsidP="004203B2">
            <w:pPr>
              <w:pStyle w:val="B3"/>
            </w:pPr>
            <w:r>
              <w:t>3&gt;</w:t>
            </w:r>
            <w:r>
              <w:tab/>
              <w:t xml:space="preserve">trigger the lower layers to deactivate the current active measurement gap </w:t>
            </w:r>
            <w:r w:rsidRPr="002B7720">
              <w:rPr>
                <w:highlight w:val="yellow"/>
              </w:rPr>
              <w:t>using UL MAC CE</w:t>
            </w:r>
            <w:r>
              <w:t xml:space="preserve"> as specified in TS 38.321 </w:t>
            </w:r>
            <w:r w:rsidRPr="00D27132">
              <w:t>[6]</w:t>
            </w:r>
            <w:r>
              <w:t>;</w:t>
            </w:r>
          </w:p>
          <w:p w14:paraId="727655D1"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0C71F59" w14:textId="6ADEF703"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Borders>
              <w:top w:val="single" w:sz="4" w:space="0" w:color="auto"/>
              <w:left w:val="single" w:sz="4" w:space="0" w:color="auto"/>
              <w:bottom w:val="single" w:sz="4" w:space="0" w:color="auto"/>
              <w:right w:val="single" w:sz="4" w:space="0" w:color="auto"/>
            </w:tcBorders>
          </w:tcPr>
          <w:p w14:paraId="320A6CE1" w14:textId="77777777" w:rsidR="004203B2" w:rsidRPr="00EF08EB" w:rsidRDefault="004203B2" w:rsidP="004203B2">
            <w:pPr>
              <w:spacing w:after="0" w:line="276" w:lineRule="auto"/>
              <w:rPr>
                <w:rFonts w:asciiTheme="minorHAnsi" w:eastAsia="宋体" w:hAnsiTheme="minorHAnsi" w:cstheme="minorHAnsi"/>
                <w:lang w:eastAsia="zh-CN"/>
              </w:rPr>
            </w:pPr>
          </w:p>
        </w:tc>
      </w:tr>
      <w:tr w:rsidR="006566E1" w:rsidRPr="00A45CF7" w14:paraId="01807A0F"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8001AF" w14:textId="04053BB8"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3CCD5BA9" w14:textId="4FD83099"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CD2EBB" w14:textId="77777777" w:rsidR="006566E1" w:rsidRDefault="006566E1" w:rsidP="006566E1">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61868AE8" w14:textId="77777777" w:rsidR="006566E1" w:rsidRPr="006566E1" w:rsidRDefault="006566E1" w:rsidP="006566E1">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018BD15C" w14:textId="77777777" w:rsidR="006566E1" w:rsidRDefault="006566E1" w:rsidP="006566E1">
            <w:pPr>
              <w:pStyle w:val="TAL"/>
              <w:rPr>
                <w:b/>
                <w:i/>
                <w:kern w:val="2"/>
                <w:lang w:eastAsia="sv-SE"/>
              </w:rPr>
            </w:pPr>
            <w:r>
              <w:rPr>
                <w:b/>
                <w:i/>
                <w:kern w:val="2"/>
              </w:rPr>
              <w:t>sliceCellListNR</w:t>
            </w:r>
          </w:p>
          <w:p w14:paraId="2D422801" w14:textId="6BEB5930" w:rsidR="006566E1" w:rsidRPr="00B05167" w:rsidRDefault="006566E1" w:rsidP="006566E1">
            <w:pPr>
              <w:ind w:left="1135" w:hanging="284"/>
              <w:rPr>
                <w:lang w:eastAsia="ja-JP"/>
              </w:rPr>
            </w:pPr>
            <w:r>
              <w:rPr>
                <w:bCs/>
                <w:szCs w:val="22"/>
                <w:lang w:eastAsia="en-GB"/>
              </w:rPr>
              <w:t xml:space="preserve">Indicates the list of </w:t>
            </w:r>
            <w:r w:rsidRPr="00932621">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3EC96B11" w14:textId="77777777" w:rsidR="006566E1" w:rsidRPr="00932621" w:rsidRDefault="006566E1" w:rsidP="006566E1">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5E057E63" w14:textId="501D4E75" w:rsidR="006566E1" w:rsidRDefault="006566E1" w:rsidP="006566E1">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sidRPr="00932621">
              <w:rPr>
                <w:rFonts w:eastAsia="Malgun Gothic"/>
                <w:color w:val="FF0000"/>
                <w:u w:val="single"/>
                <w:lang w:eastAsia="ko-KR"/>
              </w:rPr>
              <w:t>ed</w:t>
            </w:r>
          </w:p>
        </w:tc>
        <w:tc>
          <w:tcPr>
            <w:tcW w:w="631" w:type="pct"/>
            <w:tcBorders>
              <w:top w:val="single" w:sz="4" w:space="0" w:color="auto"/>
              <w:left w:val="single" w:sz="4" w:space="0" w:color="auto"/>
              <w:bottom w:val="single" w:sz="4" w:space="0" w:color="auto"/>
              <w:right w:val="single" w:sz="4" w:space="0" w:color="auto"/>
            </w:tcBorders>
          </w:tcPr>
          <w:p w14:paraId="13CE7582" w14:textId="0F57ABD5" w:rsidR="006566E1" w:rsidRDefault="006566E1" w:rsidP="006566E1">
            <w:pPr>
              <w:spacing w:after="0" w:line="276" w:lineRule="auto"/>
              <w:rPr>
                <w:rFonts w:asciiTheme="minorHAnsi" w:eastAsia="宋体" w:hAnsiTheme="minorHAnsi" w:cstheme="minorHAnsi"/>
                <w:lang w:eastAsia="zh-CN"/>
              </w:rPr>
            </w:pPr>
            <w:r>
              <w:rPr>
                <w:rFonts w:asciiTheme="minorHAnsi" w:eastAsia="Malgun Gothic" w:hAnsiTheme="minorHAnsi" w:cstheme="minorHAnsi"/>
                <w:lang w:eastAsia="ko-KR"/>
              </w:rPr>
              <w:t>hyunjeong.kang@samsung.com</w:t>
            </w:r>
          </w:p>
        </w:tc>
        <w:tc>
          <w:tcPr>
            <w:tcW w:w="288" w:type="pct"/>
            <w:tcBorders>
              <w:top w:val="single" w:sz="4" w:space="0" w:color="auto"/>
              <w:left w:val="single" w:sz="4" w:space="0" w:color="auto"/>
              <w:bottom w:val="single" w:sz="4" w:space="0" w:color="auto"/>
              <w:right w:val="single" w:sz="4" w:space="0" w:color="auto"/>
            </w:tcBorders>
          </w:tcPr>
          <w:p w14:paraId="727EB206"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4289151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A1850E4" w14:textId="4D69CDCA"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31E3F666" w14:textId="3167CF3D"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862E39"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14A84376" w14:textId="77777777" w:rsidR="006566E1" w:rsidRDefault="006566E1" w:rsidP="006566E1">
            <w:r>
              <w:rPr>
                <w:lang w:eastAsia="ko-KR"/>
              </w:rPr>
              <w:t>Inequality</w:t>
            </w:r>
            <w:r>
              <w:t xml:space="preserve"> T1-1 (Entering condition)</w:t>
            </w:r>
          </w:p>
          <w:p w14:paraId="1630B7FF" w14:textId="77777777" w:rsidR="006566E1" w:rsidRDefault="006566E1" w:rsidP="006566E1">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60F78F7" w14:textId="77777777" w:rsidR="006566E1" w:rsidRDefault="006566E1" w:rsidP="006566E1">
            <w:r>
              <w:rPr>
                <w:lang w:eastAsia="ko-KR"/>
              </w:rPr>
              <w:t>Inequality</w:t>
            </w:r>
            <w:r>
              <w:t xml:space="preserve"> T1-2 (Leaving condition)</w:t>
            </w:r>
          </w:p>
          <w:p w14:paraId="7AA098EF" w14:textId="77777777" w:rsidR="006566E1" w:rsidRDefault="006566E1" w:rsidP="006566E1">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E17F6AA" w14:textId="77777777" w:rsidR="006566E1" w:rsidRDefault="006566E1" w:rsidP="006566E1">
            <w:r>
              <w:t>The variables in the formula are defined as follows:</w:t>
            </w:r>
          </w:p>
          <w:p w14:paraId="785EE30C" w14:textId="77777777" w:rsidR="006566E1" w:rsidRDefault="006566E1" w:rsidP="006566E1">
            <w:pPr>
              <w:pStyle w:val="B1"/>
            </w:pPr>
            <w:r>
              <w:rPr>
                <w:b/>
                <w:i/>
              </w:rPr>
              <w:t>Mt</w:t>
            </w:r>
            <w:r>
              <w:rPr>
                <w:b/>
              </w:rPr>
              <w:t xml:space="preserve"> </w:t>
            </w:r>
            <w:r>
              <w:t>is the time measured at UE.</w:t>
            </w:r>
          </w:p>
          <w:p w14:paraId="6B3936F9" w14:textId="77777777" w:rsidR="006566E1" w:rsidRDefault="006566E1" w:rsidP="006566E1">
            <w:pPr>
              <w:pStyle w:val="B1"/>
            </w:pPr>
            <w:r w:rsidRPr="008D395A">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0CFED2CA" w14:textId="77777777" w:rsidR="006566E1" w:rsidRDefault="006566E1" w:rsidP="006566E1">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26E94B41" w14:textId="77777777" w:rsidR="006566E1" w:rsidRDefault="006566E1" w:rsidP="006566E1">
            <w:pPr>
              <w:pStyle w:val="B1"/>
            </w:pPr>
            <w:r>
              <w:rPr>
                <w:b/>
                <w:i/>
              </w:rPr>
              <w:t xml:space="preserve">Mt </w:t>
            </w:r>
            <w:r>
              <w:t xml:space="preserve">is expressed in </w:t>
            </w:r>
            <w:r>
              <w:rPr>
                <w:i/>
                <w:iCs/>
              </w:rPr>
              <w:t>ms</w:t>
            </w:r>
            <w:r>
              <w:t>.</w:t>
            </w:r>
          </w:p>
          <w:p w14:paraId="11706A0B" w14:textId="5EF8B51C" w:rsidR="006566E1" w:rsidRPr="00B05167" w:rsidRDefault="006566E1" w:rsidP="006566E1">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0648CB5E"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31AE809C" w14:textId="77777777" w:rsidR="006566E1" w:rsidRPr="00EE665D" w:rsidRDefault="006566E1" w:rsidP="006566E1">
            <w:pPr>
              <w:spacing w:after="0" w:line="276" w:lineRule="auto"/>
              <w:rPr>
                <w:b/>
                <w:highlight w:val="yellow"/>
              </w:rPr>
            </w:pPr>
          </w:p>
          <w:p w14:paraId="20A0EA4F" w14:textId="0E88A1A3" w:rsidR="006566E1" w:rsidRDefault="006566E1" w:rsidP="006566E1">
            <w:pPr>
              <w:rPr>
                <w:lang w:eastAsia="ja-JP"/>
              </w:rPr>
            </w:pPr>
            <w:r w:rsidRPr="008D395A">
              <w:rPr>
                <w:b/>
                <w:i/>
                <w:highlight w:val="yellow"/>
              </w:rPr>
              <w:t>Thresh1</w:t>
            </w:r>
            <w:r w:rsidRPr="008D395A">
              <w:rPr>
                <w:b/>
                <w:i/>
              </w:rPr>
              <w:sym w:font="Wingdings" w:char="F0E0"/>
            </w:r>
            <w:r>
              <w:rPr>
                <w:b/>
                <w:i/>
              </w:rPr>
              <w:t xml:space="preserve"> Thresh</w:t>
            </w:r>
          </w:p>
        </w:tc>
        <w:tc>
          <w:tcPr>
            <w:tcW w:w="631" w:type="pct"/>
            <w:tcBorders>
              <w:top w:val="single" w:sz="4" w:space="0" w:color="auto"/>
              <w:left w:val="single" w:sz="4" w:space="0" w:color="auto"/>
              <w:bottom w:val="single" w:sz="4" w:space="0" w:color="auto"/>
              <w:right w:val="single" w:sz="4" w:space="0" w:color="auto"/>
            </w:tcBorders>
          </w:tcPr>
          <w:p w14:paraId="5849A905" w14:textId="2AADB033"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1CE61A3B"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4AC0F17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388B797" w14:textId="2673C47A"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1EF7F2C6" w14:textId="644D6107"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9034D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4247FA24" w14:textId="77777777" w:rsidR="006566E1" w:rsidRDefault="006566E1" w:rsidP="006566E1">
            <w:pPr>
              <w:spacing w:after="0" w:line="276" w:lineRule="auto"/>
              <w:rPr>
                <w:rFonts w:asciiTheme="minorHAnsi" w:eastAsia="Malgun Gothic" w:hAnsiTheme="minorHAnsi" w:cstheme="minorHAnsi"/>
                <w:lang w:eastAsia="ko-KR"/>
              </w:rPr>
            </w:pPr>
          </w:p>
          <w:p w14:paraId="5E540F58" w14:textId="77777777" w:rsidR="006566E1" w:rsidRDefault="006566E1" w:rsidP="006566E1">
            <w:pPr>
              <w:pStyle w:val="PL"/>
            </w:pPr>
            <w:r>
              <w:t>harq-ProcessNumberSizeDCI-0-2-v1700     INTEGER (</w:t>
            </w:r>
            <w:r w:rsidRPr="00A30084">
              <w:rPr>
                <w:highlight w:val="yellow"/>
              </w:rPr>
              <w:t>5</w:t>
            </w:r>
            <w:r>
              <w:t>)                                                    OPTIONAL,  -- Need R</w:t>
            </w:r>
          </w:p>
          <w:p w14:paraId="59DD7BC2" w14:textId="77777777" w:rsidR="006566E1" w:rsidRDefault="006566E1" w:rsidP="006566E1">
            <w:pPr>
              <w:pStyle w:val="PL"/>
            </w:pPr>
            <w:r>
              <w:t xml:space="preserve">    harq-ProcessNumberSizeDCI-0-1-r17       INTEGER (5)                                                    OPTIONAL   -- Need R</w:t>
            </w:r>
          </w:p>
          <w:p w14:paraId="29296462"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3FCBDE6" w14:textId="20E1A4AF" w:rsidR="006566E1" w:rsidRDefault="006566E1" w:rsidP="006566E1">
            <w:pPr>
              <w:rPr>
                <w:lang w:eastAsia="ja-JP"/>
              </w:rPr>
            </w:pPr>
            <w:r>
              <w:t xml:space="preserve">5 </w:t>
            </w:r>
            <w:r>
              <w:sym w:font="Wingdings" w:char="F0E0"/>
            </w:r>
            <w:r>
              <w:t xml:space="preserve"> 0..5 (as RAN1 parameter R2-2203737)</w:t>
            </w:r>
          </w:p>
        </w:tc>
        <w:tc>
          <w:tcPr>
            <w:tcW w:w="631" w:type="pct"/>
            <w:tcBorders>
              <w:top w:val="single" w:sz="4" w:space="0" w:color="auto"/>
              <w:left w:val="single" w:sz="4" w:space="0" w:color="auto"/>
              <w:bottom w:val="single" w:sz="4" w:space="0" w:color="auto"/>
              <w:right w:val="single" w:sz="4" w:space="0" w:color="auto"/>
            </w:tcBorders>
          </w:tcPr>
          <w:p w14:paraId="020DE02C" w14:textId="0B7793EF"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695DB3A0"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60C60918"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941227" w14:textId="0493122F"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378944A0" w14:textId="057300CF"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F2B58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252ADBF4" w14:textId="77777777" w:rsidR="006566E1" w:rsidRDefault="006566E1" w:rsidP="006566E1">
            <w:pPr>
              <w:spacing w:after="0" w:line="276" w:lineRule="auto"/>
              <w:rPr>
                <w:rFonts w:asciiTheme="minorHAnsi" w:eastAsia="Malgun Gothic" w:hAnsiTheme="minorHAnsi" w:cstheme="minorHAnsi"/>
                <w:lang w:eastAsia="ko-KR"/>
              </w:rPr>
            </w:pPr>
          </w:p>
          <w:p w14:paraId="281A7B87" w14:textId="7844E64B" w:rsidR="006566E1" w:rsidRPr="00B05167" w:rsidRDefault="006566E1" w:rsidP="006566E1">
            <w:pPr>
              <w:ind w:left="1135" w:hanging="284"/>
              <w:rPr>
                <w:lang w:eastAsia="ja-JP"/>
              </w:rPr>
            </w:pPr>
            <w:r>
              <w:t xml:space="preserve">CondEvent T1: Time measured at UE becomes more than configured threshold </w:t>
            </w:r>
            <w:r w:rsidRPr="00DA3AD9">
              <w:rPr>
                <w:i/>
                <w:iCs/>
                <w:highlight w:val="yellow"/>
              </w:rPr>
              <w:t>Thresh1</w:t>
            </w:r>
            <w:r>
              <w:rPr>
                <w:i/>
                <w:iCs/>
              </w:rPr>
              <w:t xml:space="preserve"> </w:t>
            </w:r>
            <w:r>
              <w:t xml:space="preserve">but is less than </w:t>
            </w:r>
            <w:r w:rsidRPr="00DA3AD9">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643D677" w14:textId="77777777" w:rsidR="006566E1" w:rsidRDefault="006566E1" w:rsidP="006566E1">
            <w:pPr>
              <w:pStyle w:val="af5"/>
            </w:pPr>
            <w:r>
              <w:t>one threshold parameter and one duration parameter are defined</w:t>
            </w:r>
          </w:p>
          <w:p w14:paraId="1B01B5DF" w14:textId="73875996" w:rsidR="006566E1" w:rsidRDefault="006566E1" w:rsidP="006566E1">
            <w:pPr>
              <w:rPr>
                <w:lang w:eastAsia="ja-JP"/>
              </w:rPr>
            </w:pPr>
            <w:r>
              <w:t xml:space="preserve">CondEvent T1: Time measured at UE becomes more than configured </w:t>
            </w:r>
            <w:r w:rsidRPr="0077580E">
              <w:rPr>
                <w:highlight w:val="yellow"/>
              </w:rPr>
              <w:t>threshold but is less than configured threshold plus duration</w:t>
            </w:r>
            <w:r>
              <w:t>;</w:t>
            </w:r>
          </w:p>
        </w:tc>
        <w:tc>
          <w:tcPr>
            <w:tcW w:w="631" w:type="pct"/>
            <w:tcBorders>
              <w:top w:val="single" w:sz="4" w:space="0" w:color="auto"/>
              <w:left w:val="single" w:sz="4" w:space="0" w:color="auto"/>
              <w:bottom w:val="single" w:sz="4" w:space="0" w:color="auto"/>
              <w:right w:val="single" w:sz="4" w:space="0" w:color="auto"/>
            </w:tcBorders>
          </w:tcPr>
          <w:p w14:paraId="2BAAFEF5" w14:textId="2A84BED6"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5A03D9C4"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5392C04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22B4C3" w14:textId="0C44CB63"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697D7CDC" w14:textId="4199EE96"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62B7F9" w14:textId="77777777" w:rsidR="006566E1" w:rsidRDefault="006566E1" w:rsidP="006566E1">
            <w:pPr>
              <w:pStyle w:val="TAL"/>
              <w:rPr>
                <w:b/>
                <w:i/>
                <w:szCs w:val="22"/>
                <w:lang w:eastAsia="sv-SE"/>
              </w:rPr>
            </w:pPr>
            <w:r>
              <w:rPr>
                <w:b/>
                <w:i/>
                <w:szCs w:val="22"/>
                <w:lang w:eastAsia="sv-SE"/>
              </w:rPr>
              <w:t>EphemerisInfo</w:t>
            </w:r>
          </w:p>
          <w:p w14:paraId="6B38B03C" w14:textId="77777777" w:rsidR="006566E1" w:rsidRDefault="006566E1" w:rsidP="006566E1">
            <w:pPr>
              <w:pStyle w:val="TAL"/>
              <w:rPr>
                <w:b/>
                <w:i/>
                <w:szCs w:val="22"/>
                <w:lang w:eastAsia="sv-SE"/>
              </w:rPr>
            </w:pPr>
          </w:p>
          <w:p w14:paraId="78CDD366" w14:textId="77777777" w:rsidR="006566E1" w:rsidRDefault="006566E1" w:rsidP="006566E1">
            <w:pPr>
              <w:pStyle w:val="TAL"/>
            </w:pPr>
            <w:r>
              <w:t>PositionStateVector-r17 ::= INTEGER (-</w:t>
            </w:r>
            <w:r w:rsidRPr="002721AC">
              <w:rPr>
                <w:highlight w:val="yellow"/>
              </w:rPr>
              <w:t>3355432</w:t>
            </w:r>
            <w:r>
              <w:t>..33554431)</w:t>
            </w:r>
          </w:p>
          <w:p w14:paraId="0E2BE82E"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3D596" w14:textId="77777777" w:rsidR="006566E1" w:rsidRDefault="006566E1" w:rsidP="006566E1">
            <w:pPr>
              <w:pStyle w:val="TAL"/>
            </w:pPr>
            <w:r>
              <w:t>Missed one digit</w:t>
            </w:r>
          </w:p>
          <w:p w14:paraId="5E9593C3" w14:textId="77777777" w:rsidR="006566E1" w:rsidRDefault="006566E1" w:rsidP="006566E1">
            <w:pPr>
              <w:pStyle w:val="TAL"/>
            </w:pPr>
          </w:p>
          <w:p w14:paraId="4576E189" w14:textId="2B52897E" w:rsidR="006566E1" w:rsidRDefault="006566E1" w:rsidP="006566E1">
            <w:pPr>
              <w:rPr>
                <w:lang w:eastAsia="ja-JP"/>
              </w:rPr>
            </w:pPr>
            <w:r>
              <w:t>(-</w:t>
            </w:r>
            <w:r w:rsidRPr="002721AC">
              <w:rPr>
                <w:highlight w:val="yellow"/>
              </w:rPr>
              <w:t>3355432</w:t>
            </w:r>
            <w:r>
              <w:t xml:space="preserve">..33554431) </w:t>
            </w:r>
            <w:r>
              <w:sym w:font="Wingdings" w:char="F0E0"/>
            </w:r>
            <w:r>
              <w:t xml:space="preserve"> (-</w:t>
            </w:r>
            <w:r w:rsidRPr="002721AC">
              <w:rPr>
                <w:highlight w:val="yellow"/>
              </w:rPr>
              <w:t>33554</w:t>
            </w:r>
            <w:r>
              <w:rPr>
                <w:highlight w:val="yellow"/>
              </w:rPr>
              <w:t>4</w:t>
            </w:r>
            <w:r w:rsidRPr="002721AC">
              <w:rPr>
                <w:highlight w:val="yellow"/>
              </w:rPr>
              <w:t>32</w:t>
            </w:r>
            <w:r>
              <w:t>..33554431)</w:t>
            </w:r>
          </w:p>
        </w:tc>
        <w:tc>
          <w:tcPr>
            <w:tcW w:w="631" w:type="pct"/>
            <w:tcBorders>
              <w:top w:val="single" w:sz="4" w:space="0" w:color="auto"/>
              <w:left w:val="single" w:sz="4" w:space="0" w:color="auto"/>
              <w:bottom w:val="single" w:sz="4" w:space="0" w:color="auto"/>
              <w:right w:val="single" w:sz="4" w:space="0" w:color="auto"/>
            </w:tcBorders>
          </w:tcPr>
          <w:p w14:paraId="7CB720C7" w14:textId="18715E99"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18717499"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3369225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049689" w14:textId="06950EE5"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660FEBD2"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46D36C" w14:textId="77777777" w:rsidR="006566E1" w:rsidRDefault="006566E1" w:rsidP="006566E1">
            <w:pPr>
              <w:pStyle w:val="TAL"/>
              <w:rPr>
                <w:b/>
                <w:bCs/>
                <w:i/>
                <w:iCs/>
              </w:rPr>
            </w:pPr>
            <w:r>
              <w:rPr>
                <w:b/>
                <w:bCs/>
                <w:i/>
                <w:iCs/>
                <w:kern w:val="2"/>
              </w:rPr>
              <w:t>positionX</w:t>
            </w:r>
            <w:r>
              <w:rPr>
                <w:b/>
                <w:bCs/>
                <w:i/>
                <w:iCs/>
              </w:rPr>
              <w:t>, positionY, positionZ</w:t>
            </w:r>
          </w:p>
          <w:p w14:paraId="4829A6C8" w14:textId="77777777" w:rsidR="006566E1" w:rsidRDefault="006566E1" w:rsidP="006566E1">
            <w:pPr>
              <w:pStyle w:val="TAL"/>
            </w:pPr>
            <w:r>
              <w:t>X, Y, Z coordinate of satellite position state vector in ECEF. Unit in meter.</w:t>
            </w:r>
          </w:p>
          <w:p w14:paraId="00F02A9D" w14:textId="77777777" w:rsidR="006566E1" w:rsidRDefault="006566E1" w:rsidP="006566E1">
            <w:pPr>
              <w:pStyle w:val="TAL"/>
            </w:pPr>
            <w:r>
              <w:rPr>
                <w:lang w:eastAsia="zh-CN"/>
              </w:rPr>
              <w:t xml:space="preserve">Value range </w:t>
            </w:r>
            <w:r w:rsidRPr="00553957">
              <w:rPr>
                <w:highlight w:val="yellow"/>
                <w:lang w:eastAsia="zh-CN"/>
              </w:rPr>
              <w:t>-42200000…42200000</w:t>
            </w:r>
            <w:r>
              <w:rPr>
                <w:lang w:eastAsia="zh-CN"/>
              </w:rPr>
              <w:t xml:space="preserve"> by s</w:t>
            </w:r>
            <w:r>
              <w:t>tep of 1.3.</w:t>
            </w:r>
            <w:r>
              <w:rPr>
                <w:lang w:eastAsia="zh-CN"/>
              </w:rPr>
              <w:t xml:space="preserve"> Actual value = IE value * </w:t>
            </w:r>
            <w:r>
              <w:t>1.3.</w:t>
            </w:r>
          </w:p>
          <w:p w14:paraId="0BD6C044"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89F885A" w14:textId="77777777" w:rsidR="006566E1" w:rsidRPr="00A1102F" w:rsidRDefault="006566E1" w:rsidP="006566E1">
            <w:pPr>
              <w:pStyle w:val="TAL"/>
              <w:rPr>
                <w:lang w:eastAsia="zh-CN"/>
              </w:rPr>
            </w:pPr>
            <w:r>
              <w:rPr>
                <w:lang w:eastAsia="zh-CN"/>
              </w:rPr>
              <w:t>Incorrect v</w:t>
            </w:r>
            <w:r w:rsidRPr="00A1102F">
              <w:rPr>
                <w:lang w:eastAsia="zh-CN"/>
              </w:rPr>
              <w:t>alue range</w:t>
            </w:r>
          </w:p>
          <w:p w14:paraId="3B3EAAD4" w14:textId="77777777" w:rsidR="006566E1" w:rsidRDefault="006566E1" w:rsidP="006566E1">
            <w:pPr>
              <w:pStyle w:val="TAL"/>
              <w:rPr>
                <w:highlight w:val="yellow"/>
                <w:lang w:eastAsia="zh-CN"/>
              </w:rPr>
            </w:pPr>
          </w:p>
          <w:p w14:paraId="489AB689" w14:textId="6E2C6CF4" w:rsidR="006566E1" w:rsidRDefault="006566E1" w:rsidP="006566E1">
            <w:pPr>
              <w:rPr>
                <w:lang w:eastAsia="ja-JP"/>
              </w:rPr>
            </w:pPr>
            <w:r w:rsidRPr="00553957">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1" w:type="pct"/>
            <w:tcBorders>
              <w:top w:val="single" w:sz="4" w:space="0" w:color="auto"/>
              <w:left w:val="single" w:sz="4" w:space="0" w:color="auto"/>
              <w:bottom w:val="single" w:sz="4" w:space="0" w:color="auto"/>
              <w:right w:val="single" w:sz="4" w:space="0" w:color="auto"/>
            </w:tcBorders>
          </w:tcPr>
          <w:p w14:paraId="72598AB2" w14:textId="395CBE62"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702AC233"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176C2F2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2001FA5" w14:textId="1C06BA4D"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69CAD534"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008540" w14:textId="77777777" w:rsidR="006566E1" w:rsidRDefault="006566E1" w:rsidP="006566E1">
            <w:pPr>
              <w:pStyle w:val="TAL"/>
              <w:rPr>
                <w:b/>
                <w:bCs/>
                <w:i/>
                <w:iCs/>
              </w:rPr>
            </w:pPr>
            <w:r>
              <w:rPr>
                <w:b/>
                <w:bCs/>
                <w:i/>
                <w:iCs/>
              </w:rPr>
              <w:t>velocityVX, velocityVY, velocityVZ</w:t>
            </w:r>
          </w:p>
          <w:p w14:paraId="4D04C54F" w14:textId="77777777" w:rsidR="006566E1" w:rsidRDefault="006566E1" w:rsidP="006566E1">
            <w:pPr>
              <w:pStyle w:val="TAL"/>
            </w:pPr>
            <w:r>
              <w:t>X, Y, Z coordinate of satellite velocity state vector in ECEF. Unit in meter/second.</w:t>
            </w:r>
          </w:p>
          <w:p w14:paraId="4B125877" w14:textId="77777777" w:rsidR="006566E1" w:rsidRDefault="006566E1" w:rsidP="006566E1">
            <w:pPr>
              <w:pStyle w:val="TAL"/>
            </w:pPr>
            <w:r>
              <w:rPr>
                <w:lang w:eastAsia="zh-CN"/>
              </w:rPr>
              <w:t xml:space="preserve">Value range </w:t>
            </w:r>
            <w:r w:rsidRPr="00553957">
              <w:rPr>
                <w:highlight w:val="yellow"/>
                <w:lang w:eastAsia="zh-CN"/>
              </w:rPr>
              <w:t>-8000…8000</w:t>
            </w:r>
            <w:r>
              <w:rPr>
                <w:lang w:eastAsia="zh-CN"/>
              </w:rPr>
              <w:t xml:space="preserve"> by s</w:t>
            </w:r>
            <w:r>
              <w:t>tep of 0.06.</w:t>
            </w:r>
            <w:r>
              <w:rPr>
                <w:lang w:eastAsia="zh-CN"/>
              </w:rPr>
              <w:t xml:space="preserve"> Actual value = IE value * </w:t>
            </w:r>
            <w:r>
              <w:t>0.06</w:t>
            </w:r>
          </w:p>
          <w:p w14:paraId="25622B0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9D8B53C" w14:textId="77777777" w:rsidR="006566E1" w:rsidRDefault="006566E1" w:rsidP="006566E1">
            <w:pPr>
              <w:pStyle w:val="TAL"/>
              <w:rPr>
                <w:highlight w:val="yellow"/>
                <w:lang w:eastAsia="zh-CN"/>
              </w:rPr>
            </w:pPr>
          </w:p>
          <w:p w14:paraId="29AD76C5" w14:textId="77777777" w:rsidR="006566E1" w:rsidRPr="00A1102F" w:rsidRDefault="006566E1" w:rsidP="006566E1">
            <w:pPr>
              <w:pStyle w:val="TAL"/>
              <w:rPr>
                <w:lang w:eastAsia="zh-CN"/>
              </w:rPr>
            </w:pPr>
            <w:r>
              <w:rPr>
                <w:lang w:eastAsia="zh-CN"/>
              </w:rPr>
              <w:t>Incorrect v</w:t>
            </w:r>
            <w:r w:rsidRPr="00A1102F">
              <w:rPr>
                <w:lang w:eastAsia="zh-CN"/>
              </w:rPr>
              <w:t>alue range</w:t>
            </w:r>
          </w:p>
          <w:p w14:paraId="7EB23157" w14:textId="77777777" w:rsidR="006566E1" w:rsidRDefault="006566E1" w:rsidP="006566E1">
            <w:pPr>
              <w:pStyle w:val="TAL"/>
              <w:rPr>
                <w:highlight w:val="yellow"/>
                <w:lang w:eastAsia="zh-CN"/>
              </w:rPr>
            </w:pPr>
          </w:p>
          <w:p w14:paraId="421A2834" w14:textId="151BC547" w:rsidR="006566E1" w:rsidRDefault="006566E1" w:rsidP="006566E1">
            <w:pPr>
              <w:rPr>
                <w:lang w:eastAsia="ja-JP"/>
              </w:rPr>
            </w:pPr>
            <w:r w:rsidRPr="00553957">
              <w:rPr>
                <w:highlight w:val="yellow"/>
                <w:lang w:eastAsia="zh-CN"/>
              </w:rPr>
              <w:t>-8000…8000</w:t>
            </w:r>
            <w:r>
              <w:rPr>
                <w:lang w:eastAsia="zh-CN"/>
              </w:rPr>
              <w:t xml:space="preserve"> </w:t>
            </w:r>
            <w:r>
              <w:rPr>
                <w:lang w:eastAsia="zh-CN"/>
              </w:rPr>
              <w:sym w:font="Wingdings" w:char="F0E0"/>
            </w:r>
            <w:r>
              <w:rPr>
                <w:lang w:eastAsia="zh-CN"/>
              </w:rPr>
              <w:t xml:space="preserve"> </w:t>
            </w:r>
            <w:r>
              <w:t>-7864.32</w:t>
            </w:r>
            <w:r w:rsidRPr="00553957">
              <w:t xml:space="preserve"> …</w:t>
            </w:r>
            <w:r>
              <w:t>+7864.26</w:t>
            </w:r>
          </w:p>
        </w:tc>
        <w:tc>
          <w:tcPr>
            <w:tcW w:w="631" w:type="pct"/>
            <w:tcBorders>
              <w:top w:val="single" w:sz="4" w:space="0" w:color="auto"/>
              <w:left w:val="single" w:sz="4" w:space="0" w:color="auto"/>
              <w:bottom w:val="single" w:sz="4" w:space="0" w:color="auto"/>
              <w:right w:val="single" w:sz="4" w:space="0" w:color="auto"/>
            </w:tcBorders>
          </w:tcPr>
          <w:p w14:paraId="00851941" w14:textId="656BF335" w:rsidR="006566E1" w:rsidRDefault="006566E1" w:rsidP="006566E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0D26753C"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5CA11FE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4BDF45" w14:textId="3915DCC4"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FC133D5" w14:textId="795E1DDA"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AC4017" w14:textId="77777777" w:rsidR="006566E1" w:rsidRDefault="006566E1" w:rsidP="006566E1">
            <w:pPr>
              <w:pStyle w:val="TAL"/>
              <w:rPr>
                <w:b/>
                <w:i/>
                <w:szCs w:val="22"/>
                <w:lang w:eastAsia="sv-SE"/>
              </w:rPr>
            </w:pPr>
            <w:r>
              <w:rPr>
                <w:b/>
                <w:i/>
                <w:szCs w:val="22"/>
                <w:lang w:eastAsia="sv-SE"/>
              </w:rPr>
              <w:t>harq-FeedbackEnablingforSPSactive</w:t>
            </w:r>
          </w:p>
          <w:p w14:paraId="21EE3D16" w14:textId="2D236AA1" w:rsidR="006566E1" w:rsidRPr="00B05167" w:rsidRDefault="006566E1" w:rsidP="006566E1">
            <w:pPr>
              <w:ind w:left="1135" w:hanging="284"/>
              <w:rPr>
                <w:lang w:eastAsia="ja-JP"/>
              </w:rPr>
            </w:pPr>
            <w:r w:rsidRPr="00F52E18">
              <w:rPr>
                <w:bCs/>
                <w:iCs/>
                <w:szCs w:val="22"/>
                <w:lang w:eastAsia="sv-SE"/>
              </w:rPr>
              <w:t xml:space="preserve">If enabled, UE reports ACK/NACK for the first SPS PDSCH after activation, </w:t>
            </w:r>
            <w:r w:rsidRPr="00291BAC">
              <w:rPr>
                <w:bCs/>
                <w:iCs/>
                <w:szCs w:val="22"/>
                <w:highlight w:val="yellow"/>
                <w:lang w:eastAsia="sv-SE"/>
              </w:rPr>
              <w:t>regardless of if</w:t>
            </w:r>
            <w:r w:rsidRPr="00F52E18">
              <w:rPr>
                <w:bCs/>
                <w:iCs/>
                <w:szCs w:val="22"/>
                <w:lang w:eastAsia="sv-SE"/>
              </w:rPr>
              <w:t xml:space="preserve"> HARQ feedback is enabled or disabled corresponding to the first SPS PDSCH after activation</w:t>
            </w:r>
            <w:r>
              <w:rPr>
                <w:bCs/>
                <w:iCs/>
                <w:szCs w:val="22"/>
                <w:lang w:eastAsia="sv-SE"/>
              </w:rPr>
              <w:t xml:space="preserve">. </w:t>
            </w:r>
            <w:r w:rsidRPr="00F52E18">
              <w:rPr>
                <w:bCs/>
                <w:iCs/>
                <w:szCs w:val="22"/>
                <w:lang w:eastAsia="sv-SE"/>
              </w:rPr>
              <w:t>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42BE65C6" w14:textId="77777777" w:rsidR="006566E1" w:rsidRDefault="006566E1" w:rsidP="006566E1">
            <w:pPr>
              <w:pStyle w:val="TAL"/>
              <w:rPr>
                <w:szCs w:val="22"/>
                <w:lang w:eastAsia="sv-SE"/>
              </w:rPr>
            </w:pPr>
            <w:r w:rsidRPr="00D15778">
              <w:rPr>
                <w:szCs w:val="22"/>
                <w:lang w:eastAsia="sv-SE"/>
              </w:rPr>
              <w:t xml:space="preserve">Editorial: </w:t>
            </w:r>
          </w:p>
          <w:p w14:paraId="1D533B1E" w14:textId="77777777" w:rsidR="006566E1" w:rsidRDefault="006566E1" w:rsidP="006566E1">
            <w:pPr>
              <w:pStyle w:val="TAL"/>
              <w:rPr>
                <w:szCs w:val="22"/>
                <w:lang w:eastAsia="sv-SE"/>
              </w:rPr>
            </w:pPr>
          </w:p>
          <w:p w14:paraId="1D0FADBD" w14:textId="77777777" w:rsidR="006566E1" w:rsidRPr="00E10467" w:rsidRDefault="006566E1" w:rsidP="006566E1">
            <w:pPr>
              <w:pStyle w:val="TAL"/>
              <w:rPr>
                <w:b/>
                <w:szCs w:val="22"/>
                <w:lang w:eastAsia="sv-SE"/>
              </w:rPr>
            </w:pPr>
            <w:r w:rsidRPr="00E10467">
              <w:rPr>
                <w:b/>
                <w:szCs w:val="22"/>
                <w:lang w:eastAsia="sv-SE"/>
              </w:rPr>
              <w:t xml:space="preserve">regardless of </w:t>
            </w:r>
            <w:r w:rsidRPr="00E10467">
              <w:rPr>
                <w:b/>
                <w:szCs w:val="22"/>
                <w:highlight w:val="yellow"/>
                <w:lang w:eastAsia="sv-SE"/>
              </w:rPr>
              <w:t>if</w:t>
            </w:r>
            <w:r w:rsidRPr="00E10467">
              <w:rPr>
                <w:b/>
                <w:szCs w:val="22"/>
                <w:lang w:eastAsia="sv-SE"/>
              </w:rPr>
              <w:t xml:space="preserve"> &gt; regardless of </w:t>
            </w:r>
            <w:r w:rsidRPr="00E10467">
              <w:rPr>
                <w:b/>
                <w:color w:val="FF0000"/>
                <w:szCs w:val="22"/>
                <w:highlight w:val="yellow"/>
                <w:lang w:eastAsia="sv-SE"/>
              </w:rPr>
              <w:t>whether</w:t>
            </w:r>
            <w:r w:rsidRPr="00E10467">
              <w:rPr>
                <w:b/>
                <w:szCs w:val="22"/>
                <w:lang w:eastAsia="sv-SE"/>
              </w:rPr>
              <w:t xml:space="preserve"> </w:t>
            </w:r>
          </w:p>
          <w:p w14:paraId="7D88FC34" w14:textId="77777777" w:rsidR="006566E1" w:rsidRPr="00D15778" w:rsidRDefault="006566E1" w:rsidP="006566E1">
            <w:pPr>
              <w:pStyle w:val="TAL"/>
              <w:rPr>
                <w:szCs w:val="22"/>
                <w:lang w:eastAsia="sv-SE"/>
              </w:rPr>
            </w:pPr>
          </w:p>
          <w:p w14:paraId="0B406136" w14:textId="77777777" w:rsidR="006566E1" w:rsidRDefault="006566E1" w:rsidP="006566E1">
            <w:pPr>
              <w:pStyle w:val="TAL"/>
              <w:rPr>
                <w:b/>
                <w:i/>
                <w:szCs w:val="22"/>
                <w:lang w:eastAsia="sv-SE"/>
              </w:rPr>
            </w:pPr>
            <w:r>
              <w:rPr>
                <w:b/>
                <w:i/>
                <w:szCs w:val="22"/>
                <w:lang w:eastAsia="sv-SE"/>
              </w:rPr>
              <w:t>harq-FeedbackEnablingforSPSactive</w:t>
            </w:r>
          </w:p>
          <w:p w14:paraId="4BAA2C24" w14:textId="3FDE1415" w:rsidR="006566E1" w:rsidRDefault="006566E1" w:rsidP="006566E1">
            <w:pPr>
              <w:rPr>
                <w:lang w:eastAsia="ja-JP"/>
              </w:rPr>
            </w:pPr>
            <w:r w:rsidRPr="00291BAC">
              <w:rPr>
                <w:bCs/>
                <w:iCs/>
                <w:szCs w:val="22"/>
                <w:lang w:eastAsia="sv-SE"/>
              </w:rPr>
              <w:t xml:space="preserve">If enabled, UE reports ACK/NACK for the first SPS PDSCH after activation, </w:t>
            </w:r>
            <w:r w:rsidRPr="00D15778">
              <w:rPr>
                <w:bCs/>
                <w:iCs/>
                <w:szCs w:val="22"/>
                <w:highlight w:val="yellow"/>
                <w:lang w:eastAsia="sv-SE"/>
              </w:rPr>
              <w:t xml:space="preserve">regardless of </w:t>
            </w:r>
            <w:r w:rsidRPr="00D15778">
              <w:rPr>
                <w:bCs/>
                <w:iCs/>
                <w:strike/>
                <w:color w:val="FF0000"/>
                <w:szCs w:val="22"/>
                <w:highlight w:val="yellow"/>
                <w:lang w:eastAsia="sv-SE"/>
              </w:rPr>
              <w:t>if</w:t>
            </w:r>
            <w:r w:rsidRPr="00291BAC">
              <w:rPr>
                <w:bCs/>
                <w:iCs/>
                <w:szCs w:val="22"/>
                <w:lang w:eastAsia="sv-SE"/>
              </w:rPr>
              <w:t xml:space="preserve"> </w:t>
            </w:r>
            <w:r w:rsidRPr="00D15778">
              <w:rPr>
                <w:bCs/>
                <w:iCs/>
                <w:color w:val="FF0000"/>
                <w:szCs w:val="22"/>
                <w:lang w:eastAsia="sv-SE"/>
              </w:rPr>
              <w:t>whether</w:t>
            </w:r>
            <w:r>
              <w:rPr>
                <w:bCs/>
                <w:iCs/>
                <w:szCs w:val="22"/>
                <w:lang w:eastAsia="sv-SE"/>
              </w:rPr>
              <w:t xml:space="preserve"> </w:t>
            </w:r>
            <w:r w:rsidRPr="00291BAC">
              <w:rPr>
                <w:bCs/>
                <w:iCs/>
                <w:szCs w:val="22"/>
                <w:lang w:eastAsia="sv-SE"/>
              </w:rPr>
              <w:t>HARQ feedback is enabled or disabled corresponding to the first SPS PDSCH after activation. Otherwise, UE follows configuration of HARQ feedback enabled/disabled corresponding to the first SPS PDSCH after activation</w:t>
            </w:r>
          </w:p>
        </w:tc>
        <w:tc>
          <w:tcPr>
            <w:tcW w:w="631" w:type="pct"/>
            <w:tcBorders>
              <w:top w:val="single" w:sz="4" w:space="0" w:color="auto"/>
              <w:left w:val="single" w:sz="4" w:space="0" w:color="auto"/>
              <w:bottom w:val="single" w:sz="4" w:space="0" w:color="auto"/>
              <w:right w:val="single" w:sz="4" w:space="0" w:color="auto"/>
            </w:tcBorders>
          </w:tcPr>
          <w:p w14:paraId="5A6C2EED" w14:textId="45B53DB3" w:rsidR="006566E1" w:rsidRDefault="00540548" w:rsidP="006566E1">
            <w:pPr>
              <w:spacing w:after="0" w:line="276" w:lineRule="auto"/>
              <w:rPr>
                <w:rFonts w:asciiTheme="minorHAnsi" w:eastAsia="宋体" w:hAnsiTheme="minorHAnsi" w:cstheme="minorHAnsi"/>
                <w:lang w:eastAsia="zh-CN"/>
              </w:rPr>
            </w:pPr>
            <w:hyperlink r:id="rId49"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03512FBD"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45E26F4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842087" w14:textId="71AD542B"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6AE0BB66" w14:textId="550CCE39"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504482" w14:textId="77777777" w:rsidR="006566E1" w:rsidRPr="00D15778" w:rsidRDefault="006566E1" w:rsidP="006566E1">
            <w:pPr>
              <w:keepNext/>
              <w:keepLines/>
              <w:spacing w:after="0"/>
              <w:rPr>
                <w:rFonts w:ascii="Arial" w:hAnsi="Arial"/>
                <w:b/>
                <w:bCs/>
                <w:i/>
                <w:noProof/>
                <w:sz w:val="18"/>
                <w:lang w:eastAsia="en-GB"/>
              </w:rPr>
            </w:pPr>
            <w:r w:rsidRPr="00D15778">
              <w:rPr>
                <w:rFonts w:ascii="Arial" w:hAnsi="Arial"/>
                <w:b/>
                <w:bCs/>
                <w:i/>
                <w:noProof/>
                <w:sz w:val="18"/>
                <w:lang w:eastAsia="en-GB"/>
              </w:rPr>
              <w:t>condExecutionCond</w:t>
            </w:r>
          </w:p>
          <w:p w14:paraId="4A822886" w14:textId="0D612D56" w:rsidR="006566E1" w:rsidRPr="00B05167" w:rsidRDefault="006566E1" w:rsidP="006566E1">
            <w:pPr>
              <w:ind w:left="1135" w:hanging="284"/>
              <w:rPr>
                <w:lang w:eastAsia="ja-JP"/>
              </w:rPr>
            </w:pPr>
            <w:r w:rsidRPr="00D15778">
              <w:rPr>
                <w:lang w:eastAsia="sv-SE"/>
              </w:rPr>
              <w:t xml:space="preserve">The execution condition that needs to be fulfilled in order to trigger the execution of a conditional reconfiguration for CHO, CPA, intra-SN CPC without MN involvement or MN initiated inter-SN CPC. </w:t>
            </w:r>
            <w:r w:rsidRPr="00D15778">
              <w:rPr>
                <w:lang w:eastAsia="ja-JP"/>
              </w:rPr>
              <w:t xml:space="preserve">When configuring 2 triggering events (Meas Ids) for a candidate cell, network ensures that both refer to the same </w:t>
            </w:r>
            <w:r w:rsidRPr="00D15778">
              <w:rPr>
                <w:i/>
                <w:iCs/>
                <w:lang w:eastAsia="ja-JP"/>
              </w:rPr>
              <w:t>measObject.</w:t>
            </w:r>
            <w:r w:rsidRPr="00D15778">
              <w:rPr>
                <w:lang w:eastAsia="ja-JP"/>
              </w:rPr>
              <w:t xml:space="preserve"> If network configures </w:t>
            </w:r>
            <w:r w:rsidRPr="00D15778">
              <w:rPr>
                <w:i/>
                <w:iCs/>
                <w:lang w:eastAsia="ja-JP"/>
              </w:rPr>
              <w:t>condEventD1</w:t>
            </w:r>
            <w:r w:rsidRPr="00D15778">
              <w:rPr>
                <w:lang w:eastAsia="ja-JP"/>
              </w:rPr>
              <w:t xml:space="preserve"> or </w:t>
            </w:r>
            <w:r w:rsidRPr="00D15778">
              <w:rPr>
                <w:i/>
                <w:iCs/>
                <w:lang w:eastAsia="ja-JP"/>
              </w:rPr>
              <w:t>condEventT1</w:t>
            </w:r>
            <w:r w:rsidRPr="00D15778">
              <w:rPr>
                <w:lang w:eastAsia="ja-JP"/>
              </w:rPr>
              <w:t xml:space="preserve"> for a candidate cell network configures a second triggering event </w:t>
            </w:r>
            <w:r w:rsidRPr="00D15778">
              <w:rPr>
                <w:i/>
                <w:iCs/>
                <w:lang w:eastAsia="ja-JP"/>
              </w:rPr>
              <w:t>condEventA3, condEventA4</w:t>
            </w:r>
            <w:r w:rsidRPr="00D15778">
              <w:rPr>
                <w:lang w:eastAsia="ja-JP"/>
              </w:rPr>
              <w:t xml:space="preserve"> or </w:t>
            </w:r>
            <w:r w:rsidRPr="00D15778">
              <w:rPr>
                <w:i/>
                <w:iCs/>
                <w:lang w:eastAsia="ja-JP"/>
              </w:rPr>
              <w:t>condEventA5</w:t>
            </w:r>
            <w:r w:rsidRPr="00D15778">
              <w:rPr>
                <w:lang w:eastAsia="ja-JP"/>
              </w:rPr>
              <w:t xml:space="preserve">. </w:t>
            </w:r>
            <w:r w:rsidRPr="00D15778">
              <w:rPr>
                <w:highlight w:val="yellow"/>
                <w:lang w:eastAsia="ja-JP"/>
              </w:rPr>
              <w:t xml:space="preserve">Network does not configure both </w:t>
            </w:r>
            <w:r w:rsidRPr="00D15778">
              <w:rPr>
                <w:i/>
                <w:iCs/>
                <w:highlight w:val="yellow"/>
                <w:lang w:eastAsia="ja-JP"/>
              </w:rPr>
              <w:t>condEventD1</w:t>
            </w:r>
            <w:r w:rsidRPr="00D15778">
              <w:rPr>
                <w:highlight w:val="yellow"/>
                <w:lang w:eastAsia="ja-JP"/>
              </w:rPr>
              <w:t xml:space="preserve"> or </w:t>
            </w:r>
            <w:r w:rsidRPr="00D15778">
              <w:rPr>
                <w:i/>
                <w:iCs/>
                <w:highlight w:val="yellow"/>
                <w:lang w:eastAsia="ja-JP"/>
              </w:rPr>
              <w:t>condEventT1</w:t>
            </w:r>
            <w:r w:rsidRPr="00D15778">
              <w:rPr>
                <w:lang w:eastAsia="ja-JP"/>
              </w:rPr>
              <w:t xml:space="preserve"> for the same candidate cell.</w:t>
            </w:r>
            <w:r w:rsidRPr="00D15778">
              <w:rPr>
                <w:iCs/>
                <w:lang w:eastAsia="ja-JP"/>
              </w:rPr>
              <w:t xml:space="preserve"> For CPAC, the </w:t>
            </w:r>
            <w:r w:rsidRPr="00D15778">
              <w:rPr>
                <w:i/>
                <w:iCs/>
                <w:lang w:eastAsia="ja-JP"/>
              </w:rPr>
              <w:t>RRCReconfiguration</w:t>
            </w:r>
            <w:r w:rsidRPr="00D15778">
              <w:rPr>
                <w:iCs/>
                <w:lang w:eastAsia="ja-JP"/>
              </w:rPr>
              <w:t xml:space="preserve"> message contained in </w:t>
            </w:r>
            <w:r w:rsidRPr="00D15778">
              <w:rPr>
                <w:i/>
                <w:iCs/>
                <w:lang w:eastAsia="ja-JP"/>
              </w:rPr>
              <w:t>condRRCReconfig</w:t>
            </w:r>
            <w:r w:rsidRPr="00D15778">
              <w:rPr>
                <w:iCs/>
                <w:lang w:eastAsia="ja-JP"/>
              </w:rPr>
              <w:t xml:space="preserve"> cannot contain the field </w:t>
            </w:r>
            <w:r w:rsidRPr="00D15778">
              <w:rPr>
                <w:i/>
                <w:iCs/>
                <w:lang w:eastAsia="ja-JP"/>
              </w:rPr>
              <w:t>scg-State</w:t>
            </w:r>
            <w:r w:rsidRPr="00D15778">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6414E441" w14:textId="77777777" w:rsidR="006566E1" w:rsidRDefault="006566E1" w:rsidP="006566E1">
            <w:pPr>
              <w:pStyle w:val="TAL"/>
              <w:rPr>
                <w:szCs w:val="22"/>
                <w:lang w:eastAsia="sv-SE"/>
              </w:rPr>
            </w:pPr>
            <w:r w:rsidRPr="00D15778">
              <w:rPr>
                <w:szCs w:val="22"/>
                <w:lang w:eastAsia="sv-SE"/>
              </w:rPr>
              <w:t xml:space="preserve">Editorial: </w:t>
            </w:r>
          </w:p>
          <w:p w14:paraId="10856B4E" w14:textId="77777777" w:rsidR="006566E1" w:rsidRDefault="006566E1" w:rsidP="006566E1">
            <w:pPr>
              <w:pStyle w:val="TAL"/>
              <w:rPr>
                <w:szCs w:val="22"/>
                <w:lang w:eastAsia="sv-SE"/>
              </w:rPr>
            </w:pPr>
          </w:p>
          <w:p w14:paraId="69725312" w14:textId="77777777" w:rsidR="006566E1" w:rsidRPr="00E10467" w:rsidRDefault="006566E1" w:rsidP="006566E1">
            <w:pPr>
              <w:pStyle w:val="TAL"/>
              <w:rPr>
                <w:b/>
                <w:szCs w:val="22"/>
                <w:lang w:eastAsia="sv-SE"/>
              </w:rPr>
            </w:pPr>
            <w:r w:rsidRPr="00E10467">
              <w:rPr>
                <w:b/>
                <w:szCs w:val="22"/>
                <w:lang w:eastAsia="sv-SE"/>
              </w:rPr>
              <w:t xml:space="preserve">or &gt; and </w:t>
            </w:r>
          </w:p>
          <w:p w14:paraId="61E9BB2B" w14:textId="77777777" w:rsidR="006566E1" w:rsidRDefault="006566E1" w:rsidP="006566E1">
            <w:pPr>
              <w:pStyle w:val="TAL"/>
              <w:rPr>
                <w:b/>
                <w:i/>
                <w:szCs w:val="22"/>
                <w:lang w:eastAsia="sv-SE"/>
              </w:rPr>
            </w:pPr>
          </w:p>
          <w:p w14:paraId="7E5968E1" w14:textId="5EBE5475" w:rsidR="006566E1" w:rsidRDefault="006566E1" w:rsidP="006566E1">
            <w:pPr>
              <w:rPr>
                <w:lang w:eastAsia="ja-JP"/>
              </w:rPr>
            </w:pPr>
            <w:r w:rsidRPr="00D15778">
              <w:rPr>
                <w:highlight w:val="yellow"/>
                <w:lang w:eastAsia="ja-JP"/>
              </w:rPr>
              <w:t xml:space="preserve">Network does not configure both </w:t>
            </w:r>
            <w:r w:rsidRPr="00D15778">
              <w:rPr>
                <w:i/>
                <w:iCs/>
                <w:highlight w:val="yellow"/>
                <w:lang w:eastAsia="ja-JP"/>
              </w:rPr>
              <w:t>condEventD1</w:t>
            </w:r>
            <w:r w:rsidRPr="00D15778">
              <w:rPr>
                <w:highlight w:val="yellow"/>
                <w:lang w:eastAsia="ja-JP"/>
              </w:rPr>
              <w:t xml:space="preserve"> </w:t>
            </w:r>
            <w:r w:rsidRPr="00D15778">
              <w:rPr>
                <w:strike/>
                <w:color w:val="FF0000"/>
                <w:highlight w:val="yellow"/>
                <w:lang w:eastAsia="ja-JP"/>
              </w:rPr>
              <w:t>or</w:t>
            </w:r>
            <w:r w:rsidRPr="00D15778">
              <w:rPr>
                <w:color w:val="FF0000"/>
                <w:highlight w:val="yellow"/>
                <w:lang w:eastAsia="ja-JP"/>
              </w:rPr>
              <w:t xml:space="preserve"> and </w:t>
            </w:r>
            <w:r w:rsidRPr="00D15778">
              <w:rPr>
                <w:i/>
                <w:iCs/>
                <w:highlight w:val="yellow"/>
                <w:lang w:eastAsia="ja-JP"/>
              </w:rPr>
              <w:t>condEventT1</w:t>
            </w:r>
          </w:p>
        </w:tc>
        <w:tc>
          <w:tcPr>
            <w:tcW w:w="631" w:type="pct"/>
            <w:tcBorders>
              <w:top w:val="single" w:sz="4" w:space="0" w:color="auto"/>
              <w:left w:val="single" w:sz="4" w:space="0" w:color="auto"/>
              <w:bottom w:val="single" w:sz="4" w:space="0" w:color="auto"/>
              <w:right w:val="single" w:sz="4" w:space="0" w:color="auto"/>
            </w:tcBorders>
          </w:tcPr>
          <w:p w14:paraId="47197587" w14:textId="46BB05AA" w:rsidR="006566E1" w:rsidRDefault="00540548" w:rsidP="006566E1">
            <w:pPr>
              <w:spacing w:after="0" w:line="276" w:lineRule="auto"/>
              <w:rPr>
                <w:rFonts w:asciiTheme="minorHAnsi" w:eastAsia="宋体" w:hAnsiTheme="minorHAnsi" w:cstheme="minorHAnsi"/>
                <w:lang w:eastAsia="zh-CN"/>
              </w:rPr>
            </w:pPr>
            <w:hyperlink r:id="rId50"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36BE8433"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3B487B7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3AE26DE" w14:textId="78DE88EE"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2B1608D0" w14:textId="0FD51996"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434643" w14:textId="77777777" w:rsidR="006566E1" w:rsidRPr="00A50396" w:rsidRDefault="006566E1" w:rsidP="006566E1">
            <w:pPr>
              <w:keepNext/>
              <w:keepLines/>
              <w:spacing w:after="0"/>
              <w:rPr>
                <w:rFonts w:ascii="Arial" w:hAnsi="Arial"/>
                <w:b/>
                <w:i/>
                <w:sz w:val="18"/>
                <w:szCs w:val="22"/>
                <w:lang w:eastAsia="sv-SE"/>
              </w:rPr>
            </w:pPr>
            <w:r w:rsidRPr="00A50396">
              <w:rPr>
                <w:rFonts w:ascii="Arial" w:hAnsi="Arial"/>
                <w:b/>
                <w:i/>
                <w:sz w:val="18"/>
                <w:szCs w:val="22"/>
                <w:lang w:eastAsia="sv-SE"/>
              </w:rPr>
              <w:t>offsetThresholdTA</w:t>
            </w:r>
          </w:p>
          <w:p w14:paraId="075CD833" w14:textId="18EB7014" w:rsidR="006566E1" w:rsidRPr="00B05167" w:rsidRDefault="006566E1" w:rsidP="006566E1">
            <w:pPr>
              <w:ind w:left="1135" w:hanging="284"/>
              <w:rPr>
                <w:lang w:eastAsia="ja-JP"/>
              </w:rPr>
            </w:pPr>
            <w:r w:rsidRPr="00A50396">
              <w:rPr>
                <w:bCs/>
                <w:iCs/>
                <w:szCs w:val="22"/>
                <w:lang w:eastAsia="sv-SE"/>
              </w:rPr>
              <w:t xml:space="preserve">Offset for TA reporting as specified in </w:t>
            </w:r>
            <w:r w:rsidRPr="00A50396">
              <w:rPr>
                <w:bCs/>
                <w:iCs/>
                <w:szCs w:val="22"/>
                <w:highlight w:val="yellow"/>
                <w:lang w:eastAsia="sv-SE"/>
              </w:rPr>
              <w:t>TS 38.321</w:t>
            </w:r>
            <w:r w:rsidRPr="00A50396">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B376CEF" w14:textId="77777777" w:rsidR="006566E1" w:rsidRDefault="006566E1" w:rsidP="006566E1">
            <w:pPr>
              <w:pStyle w:val="TAL"/>
              <w:rPr>
                <w:szCs w:val="22"/>
                <w:lang w:eastAsia="sv-SE"/>
              </w:rPr>
            </w:pPr>
            <w:r>
              <w:rPr>
                <w:szCs w:val="22"/>
                <w:lang w:eastAsia="sv-SE"/>
              </w:rPr>
              <w:t>Editorial:</w:t>
            </w:r>
          </w:p>
          <w:p w14:paraId="385AD31C" w14:textId="77777777" w:rsidR="006566E1" w:rsidRDefault="006566E1" w:rsidP="006566E1">
            <w:pPr>
              <w:pStyle w:val="TAL"/>
              <w:rPr>
                <w:szCs w:val="22"/>
                <w:lang w:eastAsia="sv-SE"/>
              </w:rPr>
            </w:pPr>
            <w:r>
              <w:rPr>
                <w:szCs w:val="22"/>
                <w:lang w:eastAsia="sv-SE"/>
              </w:rPr>
              <w:t>Missing reference number:</w:t>
            </w:r>
          </w:p>
          <w:p w14:paraId="0F619B30" w14:textId="77777777" w:rsidR="006566E1" w:rsidRDefault="006566E1" w:rsidP="006566E1">
            <w:pPr>
              <w:pStyle w:val="TAL"/>
              <w:rPr>
                <w:szCs w:val="22"/>
                <w:lang w:eastAsia="sv-SE"/>
              </w:rPr>
            </w:pPr>
          </w:p>
          <w:p w14:paraId="2E8B34E4" w14:textId="77777777" w:rsidR="006566E1" w:rsidRDefault="006566E1" w:rsidP="006566E1">
            <w:pPr>
              <w:pStyle w:val="TAL"/>
              <w:rPr>
                <w:b/>
                <w:i/>
                <w:szCs w:val="22"/>
                <w:lang w:eastAsia="sv-SE"/>
              </w:rPr>
            </w:pPr>
            <w:r>
              <w:rPr>
                <w:b/>
                <w:i/>
                <w:szCs w:val="22"/>
                <w:lang w:eastAsia="sv-SE"/>
              </w:rPr>
              <w:t>o</w:t>
            </w:r>
            <w:r w:rsidRPr="00646C38">
              <w:rPr>
                <w:b/>
                <w:i/>
                <w:szCs w:val="22"/>
                <w:lang w:eastAsia="sv-SE"/>
              </w:rPr>
              <w:t>ffsetThresholdTA</w:t>
            </w:r>
          </w:p>
          <w:p w14:paraId="2D78C800" w14:textId="77777777" w:rsidR="006566E1" w:rsidRDefault="006566E1" w:rsidP="006566E1">
            <w:pPr>
              <w:pStyle w:val="TAL"/>
              <w:rPr>
                <w:szCs w:val="22"/>
                <w:lang w:eastAsia="sv-SE"/>
              </w:rPr>
            </w:pPr>
            <w:r>
              <w:rPr>
                <w:bCs/>
                <w:iCs/>
                <w:szCs w:val="22"/>
                <w:lang w:eastAsia="sv-SE"/>
              </w:rPr>
              <w:t xml:space="preserve">Offset for TA reporting as specified in </w:t>
            </w:r>
            <w:r w:rsidRPr="00A50396">
              <w:rPr>
                <w:bCs/>
                <w:iCs/>
                <w:szCs w:val="22"/>
                <w:highlight w:val="yellow"/>
                <w:lang w:eastAsia="sv-SE"/>
              </w:rPr>
              <w:t>TS 38.321</w:t>
            </w:r>
            <w:r>
              <w:rPr>
                <w:bCs/>
                <w:iCs/>
                <w:szCs w:val="22"/>
                <w:highlight w:val="yellow"/>
                <w:lang w:eastAsia="sv-SE"/>
              </w:rPr>
              <w:t xml:space="preserve"> </w:t>
            </w:r>
            <w:r w:rsidRPr="00A50396">
              <w:rPr>
                <w:bCs/>
                <w:iCs/>
                <w:color w:val="FF0000"/>
                <w:szCs w:val="22"/>
                <w:highlight w:val="yellow"/>
                <w:lang w:eastAsia="sv-SE"/>
              </w:rPr>
              <w:t>[3]</w:t>
            </w:r>
            <w:r w:rsidRPr="00A50396">
              <w:rPr>
                <w:bCs/>
                <w:iCs/>
                <w:szCs w:val="22"/>
                <w:highlight w:val="yellow"/>
                <w:lang w:eastAsia="sv-SE"/>
              </w:rPr>
              <w:t>.</w:t>
            </w:r>
          </w:p>
          <w:p w14:paraId="0FDEDEB1"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411EEAF" w14:textId="0D9D722F" w:rsidR="006566E1" w:rsidRDefault="00540548" w:rsidP="006566E1">
            <w:pPr>
              <w:spacing w:after="0" w:line="276" w:lineRule="auto"/>
              <w:rPr>
                <w:rFonts w:asciiTheme="minorHAnsi" w:eastAsia="宋体" w:hAnsiTheme="minorHAnsi" w:cstheme="minorHAnsi"/>
                <w:lang w:eastAsia="zh-CN"/>
              </w:rPr>
            </w:pPr>
            <w:hyperlink r:id="rId51"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6EFEAD3A"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4595D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240222" w14:textId="1A939AE8"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14729D6F" w14:textId="6C3221CE"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7C688" w14:textId="77777777" w:rsidR="006566E1" w:rsidRPr="0017274C" w:rsidRDefault="006566E1" w:rsidP="006566E1">
            <w:pPr>
              <w:pStyle w:val="TAL"/>
              <w:rPr>
                <w:b/>
                <w:bCs/>
                <w:i/>
                <w:iCs/>
              </w:rPr>
            </w:pPr>
            <w:r w:rsidRPr="0017274C">
              <w:rPr>
                <w:b/>
                <w:bCs/>
                <w:i/>
                <w:iCs/>
              </w:rPr>
              <w:t>ntn</w:t>
            </w:r>
            <w:r>
              <w:rPr>
                <w:b/>
                <w:bCs/>
                <w:i/>
                <w:iCs/>
              </w:rPr>
              <w:t>-</w:t>
            </w:r>
            <w:r w:rsidRPr="0017274C">
              <w:rPr>
                <w:b/>
                <w:bCs/>
                <w:i/>
                <w:iCs/>
              </w:rPr>
              <w:t>PolarizationUL</w:t>
            </w:r>
          </w:p>
          <w:p w14:paraId="0E98426D" w14:textId="77777777" w:rsidR="006566E1" w:rsidRPr="00A610C5" w:rsidRDefault="006566E1" w:rsidP="006566E1">
            <w:pPr>
              <w:pStyle w:val="TAL"/>
            </w:pPr>
            <w:r w:rsidRPr="00A610C5">
              <w:t>If present, this parameter indicates Polarization information for Uplink service link.</w:t>
            </w:r>
          </w:p>
          <w:p w14:paraId="0C0E5EF4" w14:textId="0238FC1C" w:rsidR="006566E1" w:rsidRPr="00B05167" w:rsidRDefault="006566E1" w:rsidP="006566E1">
            <w:pPr>
              <w:ind w:left="1135" w:hanging="284"/>
              <w:rPr>
                <w:lang w:eastAsia="ja-JP"/>
              </w:rPr>
            </w:pPr>
            <w:r w:rsidRPr="00A610C5">
              <w:t xml:space="preserve">If not present and ntnPolarizationDL is present, UE assumes </w:t>
            </w:r>
            <w:r w:rsidRPr="00A50396">
              <w:rPr>
                <w:highlight w:val="yellow"/>
              </w:rPr>
              <w:t>a same</w:t>
            </w:r>
            <w:r w:rsidRPr="00A610C5">
              <w:t xml:space="preserve"> polarization for UL and DL</w:t>
            </w:r>
            <w:r>
              <w:t>.</w:t>
            </w:r>
          </w:p>
        </w:tc>
        <w:tc>
          <w:tcPr>
            <w:tcW w:w="1889" w:type="pct"/>
            <w:tcBorders>
              <w:top w:val="single" w:sz="4" w:space="0" w:color="auto"/>
              <w:left w:val="single" w:sz="4" w:space="0" w:color="auto"/>
              <w:bottom w:val="single" w:sz="4" w:space="0" w:color="auto"/>
              <w:right w:val="single" w:sz="4" w:space="0" w:color="auto"/>
            </w:tcBorders>
          </w:tcPr>
          <w:p w14:paraId="5F2C6D9A" w14:textId="77777777" w:rsidR="006566E1" w:rsidRDefault="006566E1" w:rsidP="006566E1">
            <w:pPr>
              <w:pStyle w:val="TAL"/>
              <w:rPr>
                <w:szCs w:val="22"/>
                <w:lang w:eastAsia="sv-SE"/>
              </w:rPr>
            </w:pPr>
            <w:r>
              <w:rPr>
                <w:szCs w:val="22"/>
                <w:lang w:eastAsia="sv-SE"/>
              </w:rPr>
              <w:t xml:space="preserve">Editorial: </w:t>
            </w:r>
          </w:p>
          <w:p w14:paraId="467585F6" w14:textId="77777777" w:rsidR="006566E1" w:rsidRDefault="006566E1" w:rsidP="006566E1">
            <w:pPr>
              <w:pStyle w:val="TAL"/>
              <w:rPr>
                <w:szCs w:val="22"/>
                <w:lang w:eastAsia="sv-SE"/>
              </w:rPr>
            </w:pPr>
          </w:p>
          <w:p w14:paraId="25A1171E" w14:textId="77777777" w:rsidR="006566E1" w:rsidRPr="00E10467" w:rsidRDefault="006566E1" w:rsidP="006566E1">
            <w:pPr>
              <w:pStyle w:val="TAL"/>
              <w:rPr>
                <w:b/>
                <w:szCs w:val="22"/>
                <w:lang w:eastAsia="sv-SE"/>
              </w:rPr>
            </w:pPr>
            <w:r w:rsidRPr="00E10467">
              <w:rPr>
                <w:b/>
                <w:szCs w:val="22"/>
                <w:highlight w:val="yellow"/>
                <w:lang w:eastAsia="sv-SE"/>
              </w:rPr>
              <w:t>a</w:t>
            </w:r>
            <w:r w:rsidRPr="00E10467">
              <w:rPr>
                <w:b/>
                <w:szCs w:val="22"/>
                <w:lang w:eastAsia="sv-SE"/>
              </w:rPr>
              <w:t xml:space="preserve"> same &gt; </w:t>
            </w:r>
            <w:r w:rsidRPr="00E10467">
              <w:rPr>
                <w:b/>
                <w:szCs w:val="22"/>
                <w:highlight w:val="yellow"/>
                <w:lang w:eastAsia="sv-SE"/>
              </w:rPr>
              <w:t>the</w:t>
            </w:r>
            <w:r w:rsidRPr="00E10467">
              <w:rPr>
                <w:b/>
                <w:szCs w:val="22"/>
                <w:lang w:eastAsia="sv-SE"/>
              </w:rPr>
              <w:t xml:space="preserve"> same</w:t>
            </w:r>
          </w:p>
          <w:p w14:paraId="3000B131" w14:textId="77777777" w:rsidR="006566E1" w:rsidRDefault="006566E1" w:rsidP="006566E1">
            <w:pPr>
              <w:pStyle w:val="TAL"/>
              <w:rPr>
                <w:szCs w:val="22"/>
                <w:lang w:eastAsia="sv-SE"/>
              </w:rPr>
            </w:pPr>
          </w:p>
          <w:p w14:paraId="259A6FBB" w14:textId="77777777" w:rsidR="006566E1" w:rsidRPr="0017274C" w:rsidRDefault="006566E1" w:rsidP="006566E1">
            <w:pPr>
              <w:pStyle w:val="TAL"/>
              <w:rPr>
                <w:b/>
                <w:bCs/>
                <w:i/>
                <w:iCs/>
              </w:rPr>
            </w:pPr>
            <w:r w:rsidRPr="0017274C">
              <w:rPr>
                <w:b/>
                <w:bCs/>
                <w:i/>
                <w:iCs/>
              </w:rPr>
              <w:t>ntn</w:t>
            </w:r>
            <w:r>
              <w:rPr>
                <w:b/>
                <w:bCs/>
                <w:i/>
                <w:iCs/>
              </w:rPr>
              <w:t>-</w:t>
            </w:r>
            <w:r w:rsidRPr="0017274C">
              <w:rPr>
                <w:b/>
                <w:bCs/>
                <w:i/>
                <w:iCs/>
              </w:rPr>
              <w:t>PolarizationUL</w:t>
            </w:r>
          </w:p>
          <w:p w14:paraId="30BD24FD" w14:textId="77777777" w:rsidR="006566E1" w:rsidRPr="00A610C5" w:rsidRDefault="006566E1" w:rsidP="006566E1">
            <w:pPr>
              <w:pStyle w:val="TAL"/>
            </w:pPr>
            <w:r w:rsidRPr="00A610C5">
              <w:t>If present, this parameter indicates Polarization information for Uplink service link.</w:t>
            </w:r>
          </w:p>
          <w:p w14:paraId="1E5D6FE3" w14:textId="6340BF65" w:rsidR="006566E1" w:rsidRDefault="006566E1" w:rsidP="006566E1">
            <w:pPr>
              <w:rPr>
                <w:lang w:eastAsia="ja-JP"/>
              </w:rPr>
            </w:pPr>
            <w:r w:rsidRPr="00A610C5">
              <w:t xml:space="preserve">If not present and ntnPolarizationDL is present, UE assumes </w:t>
            </w:r>
            <w:r w:rsidRPr="00A50396">
              <w:rPr>
                <w:strike/>
                <w:color w:val="FF0000"/>
                <w:highlight w:val="yellow"/>
              </w:rPr>
              <w:t>a</w:t>
            </w:r>
            <w:r w:rsidRPr="00A50396">
              <w:rPr>
                <w:color w:val="FF0000"/>
                <w:highlight w:val="yellow"/>
              </w:rPr>
              <w:t xml:space="preserve"> the </w:t>
            </w:r>
            <w:r w:rsidRPr="00A50396">
              <w:rPr>
                <w:highlight w:val="yellow"/>
              </w:rPr>
              <w:t>same</w:t>
            </w:r>
            <w:r w:rsidRPr="00A610C5">
              <w:t xml:space="preserve"> polarization for UL and DL</w:t>
            </w:r>
            <w:r>
              <w:t>.</w:t>
            </w:r>
            <w:r>
              <w:rPr>
                <w:szCs w:val="22"/>
                <w:lang w:eastAsia="sv-SE"/>
              </w:rPr>
              <w:t xml:space="preserve"> </w:t>
            </w:r>
          </w:p>
        </w:tc>
        <w:tc>
          <w:tcPr>
            <w:tcW w:w="631" w:type="pct"/>
            <w:tcBorders>
              <w:top w:val="single" w:sz="4" w:space="0" w:color="auto"/>
              <w:left w:val="single" w:sz="4" w:space="0" w:color="auto"/>
              <w:bottom w:val="single" w:sz="4" w:space="0" w:color="auto"/>
              <w:right w:val="single" w:sz="4" w:space="0" w:color="auto"/>
            </w:tcBorders>
          </w:tcPr>
          <w:p w14:paraId="019A289E" w14:textId="45FB7C74" w:rsidR="006566E1" w:rsidRDefault="00540548" w:rsidP="006566E1">
            <w:pPr>
              <w:spacing w:after="0" w:line="276" w:lineRule="auto"/>
              <w:rPr>
                <w:rFonts w:asciiTheme="minorHAnsi" w:eastAsia="宋体" w:hAnsiTheme="minorHAnsi" w:cstheme="minorHAnsi"/>
                <w:lang w:eastAsia="zh-CN"/>
              </w:rPr>
            </w:pPr>
            <w:hyperlink r:id="rId52"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1214DE03"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3F82A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47EEDE1" w14:textId="2A411424" w:rsidR="006566E1" w:rsidRPr="006566E1" w:rsidRDefault="006566E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290</w:t>
            </w:r>
          </w:p>
        </w:tc>
        <w:tc>
          <w:tcPr>
            <w:tcW w:w="224" w:type="pct"/>
            <w:tcBorders>
              <w:top w:val="single" w:sz="4" w:space="0" w:color="auto"/>
              <w:left w:val="single" w:sz="4" w:space="0" w:color="auto"/>
              <w:bottom w:val="single" w:sz="4" w:space="0" w:color="auto"/>
              <w:right w:val="single" w:sz="4" w:space="0" w:color="auto"/>
            </w:tcBorders>
          </w:tcPr>
          <w:p w14:paraId="0478936E" w14:textId="5BE24428"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25DA074" w14:textId="77777777" w:rsidR="006566E1" w:rsidRDefault="006566E1" w:rsidP="006566E1">
            <w:pPr>
              <w:pStyle w:val="TAL"/>
              <w:rPr>
                <w:b/>
                <w:bCs/>
                <w:i/>
                <w:iCs/>
              </w:rPr>
            </w:pPr>
            <w:r w:rsidRPr="00687FB0">
              <w:rPr>
                <w:b/>
                <w:bCs/>
                <w:i/>
                <w:iCs/>
                <w:highlight w:val="yellow"/>
              </w:rPr>
              <w:t>taCommonDrift</w:t>
            </w:r>
          </w:p>
          <w:p w14:paraId="20BC8967" w14:textId="2CE14787" w:rsidR="006566E1" w:rsidRPr="00B05167" w:rsidRDefault="006566E1" w:rsidP="006566E1">
            <w:pPr>
              <w:ind w:left="1135" w:hanging="284"/>
              <w:rPr>
                <w:lang w:eastAsia="ja-JP"/>
              </w:rPr>
            </w:pPr>
            <w:r>
              <w:rPr>
                <w:szCs w:val="22"/>
                <w:lang w:eastAsia="sv-SE"/>
              </w:rPr>
              <w:t>Indicate drift rate of the common TA. The granularity of TACommonDrift is 0.2 × 10^(-3)</w:t>
            </w:r>
            <w:r w:rsidRPr="00687FB0">
              <w:rPr>
                <w:szCs w:val="22"/>
                <w:shd w:val="clear" w:color="auto" w:fill="FFFF00"/>
                <w:lang w:eastAsia="sv-SE"/>
              </w:rPr>
              <w:t xml:space="preserve">  </w:t>
            </w:r>
            <w:r>
              <w:rPr>
                <w:szCs w:val="22"/>
                <w:lang w:eastAsia="sv-SE"/>
              </w:rPr>
              <w:t xml:space="preserve"> μs⁄s Values</w:t>
            </w:r>
            <w:r w:rsidRPr="00687FB0">
              <w:rPr>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5981C129" w14:textId="77777777" w:rsidR="006566E1" w:rsidRDefault="006566E1" w:rsidP="006566E1">
            <w:pPr>
              <w:pStyle w:val="TAL"/>
              <w:rPr>
                <w:szCs w:val="22"/>
                <w:lang w:eastAsia="sv-SE"/>
              </w:rPr>
            </w:pPr>
            <w:r>
              <w:rPr>
                <w:szCs w:val="22"/>
                <w:lang w:eastAsia="sv-SE"/>
              </w:rPr>
              <w:t xml:space="preserve">Editorials: </w:t>
            </w:r>
          </w:p>
          <w:p w14:paraId="61DC27CC" w14:textId="77777777" w:rsidR="006566E1" w:rsidRDefault="006566E1" w:rsidP="006566E1">
            <w:pPr>
              <w:pStyle w:val="TAL"/>
              <w:rPr>
                <w:b/>
                <w:bCs/>
                <w:i/>
                <w:iCs/>
              </w:rPr>
            </w:pPr>
            <w:r w:rsidRPr="00E8130D">
              <w:rPr>
                <w:b/>
                <w:bCs/>
                <w:i/>
                <w:iCs/>
              </w:rPr>
              <w:t>taCommonDrift</w:t>
            </w:r>
            <w:r>
              <w:rPr>
                <w:b/>
                <w:bCs/>
                <w:i/>
                <w:iCs/>
              </w:rPr>
              <w:t xml:space="preserve"> &gt;</w:t>
            </w:r>
            <w:r w:rsidRPr="00687FB0">
              <w:rPr>
                <w:b/>
                <w:bCs/>
                <w:i/>
                <w:iCs/>
              </w:rPr>
              <w:t xml:space="preserve"> ta</w:t>
            </w:r>
            <w:r w:rsidRPr="00687FB0">
              <w:rPr>
                <w:b/>
                <w:bCs/>
                <w:i/>
                <w:iCs/>
                <w:color w:val="FF0000"/>
                <w:szCs w:val="22"/>
                <w:highlight w:val="yellow"/>
                <w:lang w:eastAsia="sv-SE"/>
              </w:rPr>
              <w:t>-</w:t>
            </w:r>
            <w:r w:rsidRPr="00687FB0">
              <w:rPr>
                <w:b/>
                <w:bCs/>
                <w:i/>
                <w:iCs/>
              </w:rPr>
              <w:t>CommonDrift</w:t>
            </w:r>
          </w:p>
          <w:p w14:paraId="55EF9825" w14:textId="77777777" w:rsidR="006566E1" w:rsidRDefault="006566E1" w:rsidP="006566E1">
            <w:pPr>
              <w:pStyle w:val="TAL"/>
              <w:rPr>
                <w:b/>
                <w:bCs/>
                <w:i/>
                <w:iCs/>
              </w:rPr>
            </w:pPr>
          </w:p>
          <w:p w14:paraId="63ACB7E1" w14:textId="77777777" w:rsidR="006566E1" w:rsidRDefault="006566E1" w:rsidP="006566E1">
            <w:pPr>
              <w:pStyle w:val="TAL"/>
              <w:rPr>
                <w:b/>
                <w:bCs/>
                <w:i/>
                <w:iCs/>
              </w:rPr>
            </w:pPr>
            <w:r w:rsidRPr="00687FB0">
              <w:rPr>
                <w:b/>
                <w:bCs/>
                <w:i/>
                <w:iCs/>
              </w:rPr>
              <w:t>ta</w:t>
            </w:r>
            <w:r w:rsidRPr="00687FB0">
              <w:rPr>
                <w:b/>
                <w:bCs/>
                <w:i/>
                <w:iCs/>
                <w:color w:val="FF0000"/>
                <w:szCs w:val="22"/>
                <w:highlight w:val="yellow"/>
                <w:lang w:eastAsia="sv-SE"/>
              </w:rPr>
              <w:t>-</w:t>
            </w:r>
            <w:r w:rsidRPr="00687FB0">
              <w:rPr>
                <w:b/>
                <w:bCs/>
                <w:i/>
                <w:iCs/>
              </w:rPr>
              <w:t>CommonDrift</w:t>
            </w:r>
          </w:p>
          <w:p w14:paraId="741716EA" w14:textId="77777777" w:rsidR="006566E1" w:rsidRDefault="006566E1" w:rsidP="006566E1">
            <w:pPr>
              <w:pStyle w:val="TAL"/>
              <w:rPr>
                <w:szCs w:val="22"/>
                <w:lang w:eastAsia="sv-SE"/>
              </w:rPr>
            </w:pPr>
            <w:r>
              <w:rPr>
                <w:szCs w:val="22"/>
                <w:lang w:eastAsia="sv-SE"/>
              </w:rPr>
              <w:t>Indicate drift rate of the common TA. The granularity of TACommonDrift is 0.2 × 10^(-3)</w:t>
            </w:r>
            <w:r w:rsidRPr="00687FB0">
              <w:rPr>
                <w:strike/>
                <w:color w:val="FF0000"/>
                <w:szCs w:val="22"/>
                <w:shd w:val="clear" w:color="auto" w:fill="FFFF00"/>
                <w:lang w:eastAsia="sv-SE"/>
              </w:rPr>
              <w:t xml:space="preserve">  </w:t>
            </w:r>
            <w:r w:rsidRPr="00687FB0">
              <w:rPr>
                <w:color w:val="FF0000"/>
                <w:szCs w:val="22"/>
                <w:lang w:eastAsia="sv-SE"/>
              </w:rPr>
              <w:t xml:space="preserve"> </w:t>
            </w:r>
            <w:r>
              <w:rPr>
                <w:szCs w:val="22"/>
                <w:lang w:eastAsia="sv-SE"/>
              </w:rPr>
              <w:t>μs⁄s Values</w:t>
            </w:r>
            <w:r w:rsidRPr="00687FB0">
              <w:rPr>
                <w:strike/>
                <w:color w:val="FF0000"/>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p w14:paraId="7BEFEED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EAB61D6" w14:textId="34D70997" w:rsidR="006566E1" w:rsidRDefault="00540548" w:rsidP="006566E1">
            <w:pPr>
              <w:spacing w:after="0" w:line="276" w:lineRule="auto"/>
              <w:rPr>
                <w:rFonts w:asciiTheme="minorHAnsi" w:eastAsia="宋体" w:hAnsiTheme="minorHAnsi" w:cstheme="minorHAnsi"/>
                <w:lang w:eastAsia="zh-CN"/>
              </w:rPr>
            </w:pPr>
            <w:hyperlink r:id="rId53"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4FD52895"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A45CF7" w14:paraId="3410814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CFFD34" w14:textId="238810EF" w:rsidR="006566E1" w:rsidRPr="006566E1" w:rsidRDefault="006566E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3231A33C" w14:textId="3897C5FD"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935679" w14:textId="77777777" w:rsidR="006566E1" w:rsidRDefault="006566E1" w:rsidP="006566E1">
            <w:pPr>
              <w:pStyle w:val="TAL"/>
              <w:rPr>
                <w:b/>
                <w:bCs/>
                <w:i/>
                <w:iCs/>
              </w:rPr>
            </w:pPr>
            <w:r w:rsidRPr="00687FB0">
              <w:rPr>
                <w:b/>
                <w:bCs/>
                <w:i/>
                <w:iCs/>
                <w:highlight w:val="yellow"/>
              </w:rPr>
              <w:t>taCommonDriftVariant</w:t>
            </w:r>
          </w:p>
          <w:p w14:paraId="35500B7D" w14:textId="7C693872" w:rsidR="006566E1" w:rsidRPr="00B05167" w:rsidRDefault="006566E1" w:rsidP="006566E1">
            <w:pPr>
              <w:ind w:left="1135" w:hanging="284"/>
              <w:rPr>
                <w:lang w:eastAsia="ja-JP"/>
              </w:rPr>
            </w:pPr>
            <w:r>
              <w:rPr>
                <w:szCs w:val="22"/>
                <w:lang w:eastAsia="sv-SE"/>
              </w:rPr>
              <w:t>Indicate drift rate variation of the common TA. The granularity of TACommonDriftVariation is 0.2×10^(-4)</w:t>
            </w:r>
            <w:r w:rsidRPr="00687FB0">
              <w:rPr>
                <w:szCs w:val="22"/>
                <w:shd w:val="clear" w:color="auto" w:fill="FFFF00"/>
                <w:lang w:eastAsia="sv-SE"/>
              </w:rPr>
              <w:t xml:space="preserve">  </w:t>
            </w:r>
            <w:r>
              <w:rPr>
                <w:szCs w:val="22"/>
                <w:lang w:eastAsia="sv-SE"/>
              </w:rPr>
              <w:t>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BA75B1B" w14:textId="77777777" w:rsidR="006566E1" w:rsidRDefault="006566E1" w:rsidP="006566E1">
            <w:pPr>
              <w:pStyle w:val="TAL"/>
              <w:rPr>
                <w:szCs w:val="22"/>
                <w:lang w:eastAsia="sv-SE"/>
              </w:rPr>
            </w:pPr>
            <w:r>
              <w:rPr>
                <w:szCs w:val="22"/>
                <w:lang w:eastAsia="sv-SE"/>
              </w:rPr>
              <w:t xml:space="preserve">Editorials: </w:t>
            </w:r>
          </w:p>
          <w:p w14:paraId="0E5F1804" w14:textId="77777777" w:rsidR="006566E1" w:rsidRDefault="006566E1" w:rsidP="006566E1">
            <w:pPr>
              <w:pStyle w:val="TAL"/>
              <w:rPr>
                <w:b/>
                <w:bCs/>
                <w:i/>
                <w:iCs/>
              </w:rPr>
            </w:pPr>
            <w:r w:rsidRPr="00E8130D">
              <w:rPr>
                <w:b/>
                <w:bCs/>
                <w:i/>
                <w:iCs/>
              </w:rPr>
              <w:t>taCommonDriftVariant</w:t>
            </w:r>
            <w:r>
              <w:rPr>
                <w:b/>
                <w:bCs/>
                <w:i/>
                <w:iCs/>
              </w:rPr>
              <w:t xml:space="preserve"> &gt; ta</w:t>
            </w:r>
            <w:r w:rsidRPr="00687FB0">
              <w:rPr>
                <w:b/>
                <w:bCs/>
                <w:i/>
                <w:iCs/>
                <w:color w:val="FF0000"/>
                <w:highlight w:val="yellow"/>
              </w:rPr>
              <w:t>-</w:t>
            </w:r>
            <w:r>
              <w:rPr>
                <w:b/>
                <w:bCs/>
                <w:i/>
                <w:iCs/>
              </w:rPr>
              <w:t>CommonDriftVariant</w:t>
            </w:r>
          </w:p>
          <w:p w14:paraId="71291902" w14:textId="77777777" w:rsidR="006566E1" w:rsidRDefault="006566E1" w:rsidP="006566E1">
            <w:pPr>
              <w:pStyle w:val="TAL"/>
              <w:rPr>
                <w:szCs w:val="22"/>
                <w:lang w:eastAsia="sv-SE"/>
              </w:rPr>
            </w:pPr>
          </w:p>
          <w:p w14:paraId="50B14D79" w14:textId="77777777" w:rsidR="006566E1" w:rsidRDefault="006566E1" w:rsidP="006566E1">
            <w:pPr>
              <w:pStyle w:val="TAL"/>
              <w:rPr>
                <w:szCs w:val="22"/>
                <w:lang w:eastAsia="sv-SE"/>
              </w:rPr>
            </w:pPr>
          </w:p>
          <w:p w14:paraId="3CF5FC97" w14:textId="77777777" w:rsidR="006566E1" w:rsidRDefault="006566E1" w:rsidP="006566E1">
            <w:pPr>
              <w:pStyle w:val="TAL"/>
              <w:rPr>
                <w:b/>
                <w:bCs/>
                <w:i/>
                <w:iCs/>
              </w:rPr>
            </w:pPr>
            <w:r>
              <w:rPr>
                <w:b/>
                <w:bCs/>
                <w:i/>
                <w:iCs/>
              </w:rPr>
              <w:t>ta</w:t>
            </w:r>
            <w:r w:rsidRPr="00687FB0">
              <w:rPr>
                <w:b/>
                <w:bCs/>
                <w:i/>
                <w:iCs/>
                <w:color w:val="FF0000"/>
                <w:highlight w:val="yellow"/>
              </w:rPr>
              <w:t>-</w:t>
            </w:r>
            <w:r>
              <w:rPr>
                <w:b/>
                <w:bCs/>
                <w:i/>
                <w:iCs/>
              </w:rPr>
              <w:t>CommonDriftVariant</w:t>
            </w:r>
          </w:p>
          <w:p w14:paraId="5AD59A51" w14:textId="43E7FA55" w:rsidR="006566E1" w:rsidRDefault="006566E1" w:rsidP="006566E1">
            <w:pPr>
              <w:rPr>
                <w:lang w:eastAsia="ja-JP"/>
              </w:rPr>
            </w:pPr>
            <w:r>
              <w:rPr>
                <w:szCs w:val="22"/>
                <w:lang w:eastAsia="sv-SE"/>
              </w:rPr>
              <w:t>Indicate drift rate variation of the common TA. The granularity of TACommonDriftVariation is 0.2×10^(-4)</w:t>
            </w:r>
            <w:r w:rsidRPr="00687FB0">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631" w:type="pct"/>
            <w:tcBorders>
              <w:top w:val="single" w:sz="4" w:space="0" w:color="auto"/>
              <w:left w:val="single" w:sz="4" w:space="0" w:color="auto"/>
              <w:bottom w:val="single" w:sz="4" w:space="0" w:color="auto"/>
              <w:right w:val="single" w:sz="4" w:space="0" w:color="auto"/>
            </w:tcBorders>
          </w:tcPr>
          <w:p w14:paraId="4F8E0272" w14:textId="357B61AD" w:rsidR="006566E1" w:rsidRDefault="00540548" w:rsidP="006566E1">
            <w:pPr>
              <w:spacing w:after="0" w:line="276" w:lineRule="auto"/>
              <w:rPr>
                <w:rFonts w:asciiTheme="minorHAnsi" w:eastAsia="宋体" w:hAnsiTheme="minorHAnsi" w:cstheme="minorHAnsi"/>
                <w:lang w:eastAsia="zh-CN"/>
              </w:rPr>
            </w:pPr>
            <w:hyperlink r:id="rId54" w:history="1">
              <w:r w:rsidR="006566E1" w:rsidRPr="00781160">
                <w:rPr>
                  <w:rStyle w:val="ae"/>
                  <w:rFonts w:asciiTheme="minorHAnsi" w:eastAsia="宋体" w:hAnsiTheme="minorHAnsi" w:cstheme="minorHAnsi"/>
                  <w:lang w:eastAsia="zh-CN"/>
                </w:rPr>
                <w:t>c.khirallah@samsung.com</w:t>
              </w:r>
            </w:hyperlink>
            <w:r w:rsidR="006566E1">
              <w:rPr>
                <w:rFonts w:asciiTheme="minorHAnsi" w:eastAsia="宋体"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1600B445"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5D32F19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6D90185" w14:textId="2B439107" w:rsidR="006566E1" w:rsidRPr="006566E1" w:rsidRDefault="006566E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0E1C3665" w14:textId="595EF8AC" w:rsidR="006566E1" w:rsidRDefault="006566E1" w:rsidP="006566E1">
            <w:pPr>
              <w:spacing w:after="0" w:line="276" w:lineRule="auto"/>
              <w:rPr>
                <w:rFonts w:asciiTheme="minorHAnsi" w:eastAsiaTheme="minorEastAsia" w:hAnsiTheme="minorHAnsi" w:cstheme="minorHAnsi"/>
                <w:lang w:eastAsia="zh-CN"/>
              </w:rPr>
            </w:pPr>
            <w:r>
              <w:rPr>
                <w:rFonts w:eastAsia="Malgun Gothic"/>
                <w:lang w:val="en-US" w:eastAsia="ko-KR"/>
              </w:rPr>
              <w:t>N</w:t>
            </w:r>
            <w:r w:rsidRPr="00F36057">
              <w:rPr>
                <w:rFonts w:eastAsia="Malgun Gothic"/>
                <w:lang w:val="en-US" w:eastAsia="ko-KR"/>
              </w:rPr>
              <w:t xml:space="preserve">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76BB9F" w14:textId="77777777" w:rsidR="006566E1" w:rsidRDefault="006566E1" w:rsidP="006566E1">
            <w:pPr>
              <w:spacing w:after="0" w:line="276" w:lineRule="auto"/>
              <w:rPr>
                <w:rFonts w:asciiTheme="minorHAnsi" w:eastAsia="Malgun Gothic" w:hAnsiTheme="minorHAnsi" w:cstheme="minorHAnsi"/>
                <w:lang w:eastAsia="ko-KR"/>
              </w:rPr>
            </w:pPr>
            <w:r w:rsidRPr="00403C04">
              <w:rPr>
                <w:rFonts w:asciiTheme="minorHAnsi" w:eastAsia="Malgun Gothic" w:hAnsiTheme="minorHAnsi" w:cstheme="minorHAnsi"/>
                <w:lang w:eastAsia="ko-KR"/>
              </w:rPr>
              <w:t>In 5.2.</w:t>
            </w:r>
            <w:r>
              <w:rPr>
                <w:rFonts w:asciiTheme="minorHAnsi" w:eastAsia="Malgun Gothic" w:hAnsiTheme="minorHAnsi" w:cstheme="minorHAnsi"/>
                <w:lang w:eastAsia="ko-KR"/>
              </w:rPr>
              <w:t>2.4.2,</w:t>
            </w:r>
          </w:p>
          <w:p w14:paraId="05089423" w14:textId="77777777" w:rsidR="006566E1" w:rsidRDefault="006566E1" w:rsidP="006566E1">
            <w:pPr>
              <w:spacing w:after="0" w:line="276" w:lineRule="auto"/>
              <w:rPr>
                <w:rFonts w:asciiTheme="minorHAnsi" w:eastAsia="Malgun Gothic" w:hAnsiTheme="minorHAnsi" w:cstheme="minorHAnsi"/>
                <w:lang w:eastAsia="ko-KR"/>
              </w:rPr>
            </w:pPr>
          </w:p>
          <w:p w14:paraId="3527C03B" w14:textId="77777777" w:rsidR="006566E1" w:rsidRPr="00D27132" w:rsidRDefault="006566E1" w:rsidP="006566E1">
            <w:pPr>
              <w:pStyle w:val="5"/>
              <w:spacing w:after="240"/>
              <w:rPr>
                <w:rFonts w:eastAsia="MS Mincho"/>
              </w:rPr>
            </w:pPr>
            <w:bookmarkStart w:id="64" w:name="_Toc60776719"/>
            <w:bookmarkStart w:id="65" w:name="_Toc90650591"/>
            <w:r w:rsidRPr="00D27132">
              <w:rPr>
                <w:rFonts w:eastAsia="MS Mincho"/>
              </w:rPr>
              <w:t>5.2.2.4.2</w:t>
            </w:r>
            <w:r w:rsidRPr="00D27132">
              <w:rPr>
                <w:rFonts w:eastAsia="MS Mincho"/>
              </w:rPr>
              <w:tab/>
              <w:t xml:space="preserve">Actions upon reception of the </w:t>
            </w:r>
            <w:r w:rsidRPr="00D27132">
              <w:rPr>
                <w:rFonts w:eastAsia="MS Mincho"/>
                <w:i/>
              </w:rPr>
              <w:t>SIB1</w:t>
            </w:r>
            <w:bookmarkEnd w:id="64"/>
            <w:bookmarkEnd w:id="65"/>
          </w:p>
          <w:p w14:paraId="51067624" w14:textId="77777777" w:rsidR="006566E1" w:rsidRPr="00D27132" w:rsidRDefault="006566E1" w:rsidP="006566E1">
            <w:pPr>
              <w:rPr>
                <w:rFonts w:eastAsia="MS Mincho"/>
              </w:rPr>
            </w:pPr>
            <w:r w:rsidRPr="00D27132">
              <w:t xml:space="preserve">Upon receiving the </w:t>
            </w:r>
            <w:r w:rsidRPr="00D27132">
              <w:rPr>
                <w:i/>
              </w:rPr>
              <w:t>SIB1</w:t>
            </w:r>
            <w:r w:rsidRPr="00D27132">
              <w:t xml:space="preserve"> the UE shall:</w:t>
            </w:r>
          </w:p>
          <w:p w14:paraId="7FEF33B1" w14:textId="77777777" w:rsidR="006566E1" w:rsidRDefault="006566E1" w:rsidP="006566E1">
            <w:pPr>
              <w:pStyle w:val="B1"/>
            </w:pPr>
            <w:r w:rsidRPr="00DE5341">
              <w:t>1&gt;</w:t>
            </w:r>
            <w:r w:rsidRPr="00DE5341">
              <w:tab/>
              <w:t xml:space="preserve">if the UE </w:t>
            </w:r>
            <w:r>
              <w:t xml:space="preserve">is a RedCap UE and it </w:t>
            </w:r>
            <w:r w:rsidRPr="00DE5341">
              <w:t xml:space="preserve">is in RRC_IDLE or in RRC_INACTIVE, or if the </w:t>
            </w:r>
            <w:r>
              <w:t xml:space="preserve">RedCap </w:t>
            </w:r>
            <w:r w:rsidRPr="00DE5341">
              <w:t xml:space="preserve">UE is in RRC_CONNECTED while </w:t>
            </w:r>
            <w:r w:rsidRPr="00DE5341">
              <w:rPr>
                <w:i/>
              </w:rPr>
              <w:t>T311</w:t>
            </w:r>
            <w:r w:rsidRPr="00DE5341">
              <w:t xml:space="preserve"> is running:</w:t>
            </w:r>
          </w:p>
          <w:p w14:paraId="169F0DBB" w14:textId="77777777" w:rsidR="006566E1" w:rsidRDefault="006566E1" w:rsidP="006566E1">
            <w:pPr>
              <w:pStyle w:val="B2"/>
            </w:pPr>
            <w:r>
              <w:t>2&gt;</w:t>
            </w:r>
            <w:r>
              <w:tab/>
            </w:r>
            <w:r w:rsidRPr="00BB5753">
              <w:rPr>
                <w:iCs/>
              </w:rPr>
              <w:t>if</w:t>
            </w:r>
            <w:r w:rsidRPr="00B17077">
              <w:rPr>
                <w:i/>
              </w:rPr>
              <w:t xml:space="preserve"> intraFreqReselectionRedCap</w:t>
            </w:r>
            <w:r>
              <w:t xml:space="preserve"> is not present in </w:t>
            </w:r>
            <w:r>
              <w:rPr>
                <w:i/>
                <w:iCs/>
              </w:rPr>
              <w:t>SIB1</w:t>
            </w:r>
            <w:r>
              <w:t>:</w:t>
            </w:r>
          </w:p>
          <w:p w14:paraId="6EDE7F4B" w14:textId="77777777" w:rsidR="006566E1" w:rsidRDefault="006566E1" w:rsidP="006566E1">
            <w:pPr>
              <w:pStyle w:val="B3"/>
            </w:pPr>
            <w:r>
              <w:t>3&gt;</w:t>
            </w:r>
            <w:r>
              <w:tab/>
            </w:r>
            <w:r w:rsidRPr="00435DFA">
              <w:t>consider the cell as barred in accordance with TS 38.304 [20];</w:t>
            </w:r>
          </w:p>
          <w:p w14:paraId="68C66192" w14:textId="77777777" w:rsidR="006566E1" w:rsidRDefault="006566E1" w:rsidP="006566E1">
            <w:pPr>
              <w:pStyle w:val="B3"/>
            </w:pPr>
            <w:r>
              <w:t>3&gt;</w:t>
            </w:r>
            <w:r>
              <w:tab/>
            </w:r>
            <w:r w:rsidRPr="00D27132">
              <w:t xml:space="preserve">perform barring as if </w:t>
            </w:r>
            <w:r w:rsidRPr="00D27132">
              <w:rPr>
                <w:i/>
              </w:rPr>
              <w:t>intraFreqReselection</w:t>
            </w:r>
            <w:r>
              <w:rPr>
                <w:i/>
              </w:rPr>
              <w:t>RedCap</w:t>
            </w:r>
            <w:r w:rsidRPr="00D27132">
              <w:t xml:space="preserve"> is set to allowed;</w:t>
            </w:r>
          </w:p>
          <w:p w14:paraId="1D9A0BA9" w14:textId="77777777" w:rsidR="006566E1" w:rsidRPr="00801902" w:rsidRDefault="006566E1" w:rsidP="006566E1">
            <w:pPr>
              <w:pStyle w:val="B2"/>
            </w:pPr>
            <w:r>
              <w:t>2&gt; else:</w:t>
            </w:r>
          </w:p>
          <w:p w14:paraId="39BE2245" w14:textId="77777777" w:rsidR="006566E1" w:rsidRPr="00801902" w:rsidRDefault="006566E1" w:rsidP="006566E1">
            <w:pPr>
              <w:pStyle w:val="B3"/>
            </w:pPr>
            <w:r>
              <w:t>3</w:t>
            </w:r>
            <w:r w:rsidRPr="00801902">
              <w:t>&gt;</w:t>
            </w:r>
            <w:r>
              <w:tab/>
            </w:r>
            <w:bookmarkStart w:id="66" w:name="OLE_LINK100"/>
            <w:bookmarkStart w:id="67" w:name="OLE_LINK101"/>
            <w:r w:rsidRPr="00801902">
              <w:t xml:space="preserve">if the </w:t>
            </w:r>
            <w:r w:rsidRPr="00C47AA1">
              <w:rPr>
                <w:i/>
                <w:iCs/>
              </w:rPr>
              <w:t>cellBarredRedCap1Rx</w:t>
            </w:r>
            <w:r w:rsidRPr="00801902">
              <w:t xml:space="preserve"> is present in the acquired </w:t>
            </w:r>
            <w:r w:rsidRPr="00C47AA1">
              <w:rPr>
                <w:i/>
                <w:iCs/>
              </w:rPr>
              <w:t>SIB1</w:t>
            </w:r>
            <w:r w:rsidRPr="00801902">
              <w:t xml:space="preserve"> and is set to</w:t>
            </w:r>
            <w:bookmarkEnd w:id="66"/>
            <w:bookmarkEnd w:id="67"/>
            <w:r w:rsidRPr="00801902">
              <w:t xml:space="preserve"> </w:t>
            </w:r>
            <w:r w:rsidRPr="00403C04">
              <w:rPr>
                <w:highlight w:val="yellow"/>
              </w:rPr>
              <w:t>barred</w:t>
            </w:r>
            <w:r w:rsidRPr="00875F31">
              <w:t xml:space="preserve"> </w:t>
            </w:r>
            <w:r w:rsidRPr="00801902">
              <w:t>and the UE is equipped with 1 Rx branch; or</w:t>
            </w:r>
          </w:p>
          <w:p w14:paraId="4E357CAB" w14:textId="77777777" w:rsidR="006566E1" w:rsidRDefault="006566E1" w:rsidP="006566E1">
            <w:pPr>
              <w:pStyle w:val="B3"/>
              <w:rPr>
                <w:iCs/>
              </w:rPr>
            </w:pPr>
            <w:r>
              <w:rPr>
                <w:iCs/>
              </w:rPr>
              <w:t>3&gt;</w:t>
            </w:r>
            <w:r>
              <w:rPr>
                <w:iCs/>
              </w:rPr>
              <w:tab/>
              <w:t>i</w:t>
            </w:r>
            <w:r w:rsidRPr="00DE5341">
              <w:t xml:space="preserve">f the </w:t>
            </w:r>
            <w:r w:rsidRPr="00DE5341">
              <w:rPr>
                <w:i/>
              </w:rPr>
              <w:t>cellBarred</w:t>
            </w:r>
            <w:r>
              <w:rPr>
                <w:i/>
              </w:rPr>
              <w:t>RedCap2Rx</w:t>
            </w:r>
            <w:r w:rsidRPr="00DE5341">
              <w:t xml:space="preserve"> </w:t>
            </w:r>
            <w:r>
              <w:t xml:space="preserve">is present </w:t>
            </w:r>
            <w:r w:rsidRPr="00DE5341">
              <w:t xml:space="preserve">in the acquired </w:t>
            </w:r>
            <w:r>
              <w:rPr>
                <w:i/>
              </w:rPr>
              <w:t>S</w:t>
            </w:r>
            <w:r w:rsidRPr="00DE5341">
              <w:rPr>
                <w:i/>
              </w:rPr>
              <w:t>IB</w:t>
            </w:r>
            <w:r>
              <w:rPr>
                <w:i/>
              </w:rPr>
              <w:t>1</w:t>
            </w:r>
            <w:r w:rsidRPr="00DE5341">
              <w:t xml:space="preserve"> </w:t>
            </w:r>
            <w:r>
              <w:t xml:space="preserve">and </w:t>
            </w:r>
            <w:r w:rsidRPr="00DE5341">
              <w:t xml:space="preserve">is set to </w:t>
            </w:r>
            <w:r w:rsidRPr="00DE5341">
              <w:rPr>
                <w:i/>
              </w:rPr>
              <w:t>barred</w:t>
            </w:r>
            <w:r>
              <w:rPr>
                <w:i/>
              </w:rPr>
              <w:t xml:space="preserve"> </w:t>
            </w:r>
            <w:r>
              <w:rPr>
                <w:iCs/>
              </w:rPr>
              <w:t xml:space="preserve">and the UE is equipped with 2 Rx branches; </w:t>
            </w:r>
            <w:r w:rsidRPr="00BB5753">
              <w:rPr>
                <w:iCs/>
              </w:rPr>
              <w:t>or</w:t>
            </w:r>
          </w:p>
          <w:p w14:paraId="74FC9086" w14:textId="77777777" w:rsidR="006566E1" w:rsidRPr="00F80678" w:rsidRDefault="006566E1" w:rsidP="006566E1">
            <w:pPr>
              <w:pStyle w:val="B3"/>
              <w:rPr>
                <w:iCs/>
              </w:rPr>
            </w:pPr>
            <w:r>
              <w:rPr>
                <w:iCs/>
              </w:rPr>
              <w:t>3&gt;</w:t>
            </w:r>
            <w:r>
              <w:rPr>
                <w:iCs/>
              </w:rPr>
              <w:tab/>
              <w:t xml:space="preserve">if the </w:t>
            </w:r>
            <w:r>
              <w:rPr>
                <w:i/>
              </w:rPr>
              <w:t xml:space="preserve">halfDuplexRedCapAllowed </w:t>
            </w:r>
            <w:r>
              <w:rPr>
                <w:iCs/>
              </w:rPr>
              <w:t xml:space="preserve">is not present in the </w:t>
            </w:r>
            <w:r w:rsidRPr="00403C04">
              <w:rPr>
                <w:iCs/>
                <w:highlight w:val="yellow"/>
              </w:rPr>
              <w:t>acquires</w:t>
            </w:r>
            <w:r>
              <w:rPr>
                <w:iCs/>
              </w:rPr>
              <w:t xml:space="preserve"> </w:t>
            </w:r>
            <w:r>
              <w:rPr>
                <w:i/>
              </w:rPr>
              <w:t xml:space="preserve">SIB1 </w:t>
            </w:r>
            <w:r>
              <w:rPr>
                <w:iCs/>
              </w:rPr>
              <w:t>and the UE supports only half-duplex FDD operation:</w:t>
            </w:r>
          </w:p>
          <w:p w14:paraId="18414DCF" w14:textId="77777777" w:rsidR="006566E1" w:rsidRPr="00403C04" w:rsidRDefault="006566E1" w:rsidP="006566E1">
            <w:pPr>
              <w:pStyle w:val="B3"/>
              <w:rPr>
                <w:iCs/>
              </w:rPr>
            </w:pPr>
          </w:p>
          <w:p w14:paraId="6B5F7A75"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C52ABAF"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2A9115DE" w14:textId="77777777" w:rsidR="006566E1" w:rsidRDefault="006566E1" w:rsidP="006566E1">
            <w:pPr>
              <w:spacing w:after="0" w:line="276" w:lineRule="auto"/>
              <w:rPr>
                <w:rFonts w:asciiTheme="minorHAnsi" w:eastAsia="Malgun Gothic" w:hAnsiTheme="minorHAnsi" w:cstheme="minorHAnsi"/>
                <w:lang w:eastAsia="ko-KR"/>
              </w:rPr>
            </w:pPr>
          </w:p>
          <w:p w14:paraId="1B00AF75" w14:textId="77777777" w:rsidR="006566E1" w:rsidRPr="00D27132" w:rsidRDefault="006566E1" w:rsidP="006566E1">
            <w:pPr>
              <w:pStyle w:val="5"/>
              <w:spacing w:after="240"/>
              <w:rPr>
                <w:rFonts w:eastAsia="MS Mincho"/>
              </w:rPr>
            </w:pPr>
            <w:r w:rsidRPr="00D27132">
              <w:rPr>
                <w:rFonts w:eastAsia="MS Mincho"/>
              </w:rPr>
              <w:t>5.2.2.4.2</w:t>
            </w:r>
            <w:r w:rsidRPr="00D27132">
              <w:rPr>
                <w:rFonts w:eastAsia="MS Mincho"/>
              </w:rPr>
              <w:tab/>
              <w:t xml:space="preserve">Actions upon reception of the </w:t>
            </w:r>
            <w:r w:rsidRPr="00D27132">
              <w:rPr>
                <w:rFonts w:eastAsia="MS Mincho"/>
                <w:i/>
              </w:rPr>
              <w:t>SIB1</w:t>
            </w:r>
          </w:p>
          <w:p w14:paraId="0457CBC3" w14:textId="77777777" w:rsidR="006566E1" w:rsidRPr="00D27132" w:rsidRDefault="006566E1" w:rsidP="006566E1">
            <w:pPr>
              <w:rPr>
                <w:rFonts w:eastAsia="MS Mincho"/>
              </w:rPr>
            </w:pPr>
            <w:r w:rsidRPr="00D27132">
              <w:t xml:space="preserve">Upon receiving the </w:t>
            </w:r>
            <w:r w:rsidRPr="00D27132">
              <w:rPr>
                <w:i/>
              </w:rPr>
              <w:t>SIB1</w:t>
            </w:r>
            <w:r w:rsidRPr="00D27132">
              <w:t xml:space="preserve"> the UE shall:</w:t>
            </w:r>
          </w:p>
          <w:p w14:paraId="3730AA6B" w14:textId="77777777" w:rsidR="006566E1" w:rsidRDefault="006566E1" w:rsidP="006566E1">
            <w:pPr>
              <w:pStyle w:val="B1"/>
            </w:pPr>
            <w:r w:rsidRPr="00DE5341">
              <w:t>1&gt;</w:t>
            </w:r>
            <w:r w:rsidRPr="00DE5341">
              <w:tab/>
              <w:t xml:space="preserve">if the UE </w:t>
            </w:r>
            <w:r>
              <w:t xml:space="preserve">is a RedCap UE and it </w:t>
            </w:r>
            <w:r w:rsidRPr="00DE5341">
              <w:t xml:space="preserve">is in RRC_IDLE or in RRC_INACTIVE, or if the </w:t>
            </w:r>
            <w:r>
              <w:t xml:space="preserve">RedCap </w:t>
            </w:r>
            <w:r w:rsidRPr="00DE5341">
              <w:t xml:space="preserve">UE is in RRC_CONNECTED while </w:t>
            </w:r>
            <w:r w:rsidRPr="00DE5341">
              <w:rPr>
                <w:i/>
              </w:rPr>
              <w:t>T311</w:t>
            </w:r>
            <w:r w:rsidRPr="00DE5341">
              <w:t xml:space="preserve"> is running:</w:t>
            </w:r>
          </w:p>
          <w:p w14:paraId="610695A6" w14:textId="77777777" w:rsidR="006566E1" w:rsidRDefault="006566E1" w:rsidP="006566E1">
            <w:pPr>
              <w:pStyle w:val="B2"/>
            </w:pPr>
            <w:r>
              <w:t>2&gt;</w:t>
            </w:r>
            <w:r>
              <w:tab/>
            </w:r>
            <w:r w:rsidRPr="00BB5753">
              <w:rPr>
                <w:iCs/>
              </w:rPr>
              <w:t>if</w:t>
            </w:r>
            <w:r w:rsidRPr="00B17077">
              <w:rPr>
                <w:i/>
              </w:rPr>
              <w:t xml:space="preserve"> intraFreqReselectionRedCap</w:t>
            </w:r>
            <w:r>
              <w:t xml:space="preserve"> is not present in </w:t>
            </w:r>
            <w:r>
              <w:rPr>
                <w:i/>
                <w:iCs/>
              </w:rPr>
              <w:t>SIB1</w:t>
            </w:r>
            <w:r>
              <w:t>:</w:t>
            </w:r>
          </w:p>
          <w:p w14:paraId="54A7E5C8" w14:textId="77777777" w:rsidR="006566E1" w:rsidRDefault="006566E1" w:rsidP="006566E1">
            <w:pPr>
              <w:pStyle w:val="B3"/>
            </w:pPr>
            <w:r>
              <w:t>3&gt;</w:t>
            </w:r>
            <w:r>
              <w:tab/>
            </w:r>
            <w:r w:rsidRPr="00435DFA">
              <w:t>consider the cell as barred in accordance with TS 38.304 [20];</w:t>
            </w:r>
          </w:p>
          <w:p w14:paraId="482719C0" w14:textId="77777777" w:rsidR="006566E1" w:rsidRDefault="006566E1" w:rsidP="006566E1">
            <w:pPr>
              <w:pStyle w:val="B3"/>
            </w:pPr>
            <w:r>
              <w:t>3&gt;</w:t>
            </w:r>
            <w:r>
              <w:tab/>
            </w:r>
            <w:r w:rsidRPr="00D27132">
              <w:t xml:space="preserve">perform barring as if </w:t>
            </w:r>
            <w:r w:rsidRPr="00D27132">
              <w:rPr>
                <w:i/>
              </w:rPr>
              <w:t>intraFreqReselection</w:t>
            </w:r>
            <w:r>
              <w:rPr>
                <w:i/>
              </w:rPr>
              <w:t>RedCap</w:t>
            </w:r>
            <w:r w:rsidRPr="00D27132">
              <w:t xml:space="preserve"> is set to allowed;</w:t>
            </w:r>
          </w:p>
          <w:p w14:paraId="1F13AA67" w14:textId="77777777" w:rsidR="006566E1" w:rsidRPr="00801902" w:rsidRDefault="006566E1" w:rsidP="006566E1">
            <w:pPr>
              <w:pStyle w:val="B2"/>
            </w:pPr>
            <w:r>
              <w:t>2&gt; else:</w:t>
            </w:r>
          </w:p>
          <w:p w14:paraId="507CE81D" w14:textId="77777777" w:rsidR="006566E1" w:rsidRPr="00801902" w:rsidRDefault="006566E1" w:rsidP="006566E1">
            <w:pPr>
              <w:pStyle w:val="B3"/>
            </w:pPr>
            <w:r>
              <w:t>3</w:t>
            </w:r>
            <w:r w:rsidRPr="00801902">
              <w:t>&gt;</w:t>
            </w:r>
            <w:r>
              <w:tab/>
            </w:r>
            <w:r w:rsidRPr="00801902">
              <w:t xml:space="preserve">if the </w:t>
            </w:r>
            <w:r w:rsidRPr="00C47AA1">
              <w:rPr>
                <w:i/>
                <w:iCs/>
              </w:rPr>
              <w:t>cellBarredRedCap1Rx</w:t>
            </w:r>
            <w:r w:rsidRPr="00801902">
              <w:t xml:space="preserve"> is present in the acquired </w:t>
            </w:r>
            <w:r w:rsidRPr="00C47AA1">
              <w:rPr>
                <w:i/>
                <w:iCs/>
              </w:rPr>
              <w:t>SIB1</w:t>
            </w:r>
            <w:r w:rsidRPr="00801902">
              <w:t xml:space="preserve"> and is set to </w:t>
            </w:r>
            <w:r w:rsidRPr="00403C04">
              <w:rPr>
                <w:i/>
                <w:highlight w:val="yellow"/>
              </w:rPr>
              <w:t>barred</w:t>
            </w:r>
            <w:r w:rsidRPr="00875F31">
              <w:t xml:space="preserve"> </w:t>
            </w:r>
            <w:r w:rsidRPr="00801902">
              <w:t>and the UE is equipped with 1 Rx branch; or</w:t>
            </w:r>
          </w:p>
          <w:p w14:paraId="62E1914D" w14:textId="77777777" w:rsidR="006566E1" w:rsidRDefault="006566E1" w:rsidP="006566E1">
            <w:pPr>
              <w:pStyle w:val="B3"/>
              <w:rPr>
                <w:iCs/>
              </w:rPr>
            </w:pPr>
            <w:r>
              <w:rPr>
                <w:iCs/>
              </w:rPr>
              <w:t>3&gt;</w:t>
            </w:r>
            <w:r>
              <w:rPr>
                <w:iCs/>
              </w:rPr>
              <w:tab/>
              <w:t>i</w:t>
            </w:r>
            <w:r w:rsidRPr="00DE5341">
              <w:t xml:space="preserve">f the </w:t>
            </w:r>
            <w:r w:rsidRPr="00DE5341">
              <w:rPr>
                <w:i/>
              </w:rPr>
              <w:t>cellBarred</w:t>
            </w:r>
            <w:r>
              <w:rPr>
                <w:i/>
              </w:rPr>
              <w:t>RedCap2Rx</w:t>
            </w:r>
            <w:r w:rsidRPr="00DE5341">
              <w:t xml:space="preserve"> </w:t>
            </w:r>
            <w:r>
              <w:t xml:space="preserve">is present </w:t>
            </w:r>
            <w:r w:rsidRPr="00DE5341">
              <w:t xml:space="preserve">in the acquired </w:t>
            </w:r>
            <w:r>
              <w:rPr>
                <w:i/>
              </w:rPr>
              <w:t>S</w:t>
            </w:r>
            <w:r w:rsidRPr="00DE5341">
              <w:rPr>
                <w:i/>
              </w:rPr>
              <w:t>IB</w:t>
            </w:r>
            <w:r>
              <w:rPr>
                <w:i/>
              </w:rPr>
              <w:t>1</w:t>
            </w:r>
            <w:r w:rsidRPr="00DE5341">
              <w:t xml:space="preserve"> </w:t>
            </w:r>
            <w:r>
              <w:t xml:space="preserve">and </w:t>
            </w:r>
            <w:r w:rsidRPr="00DE5341">
              <w:t xml:space="preserve">is set to </w:t>
            </w:r>
            <w:r w:rsidRPr="00DE5341">
              <w:rPr>
                <w:i/>
              </w:rPr>
              <w:t>barred</w:t>
            </w:r>
            <w:r>
              <w:rPr>
                <w:i/>
              </w:rPr>
              <w:t xml:space="preserve"> </w:t>
            </w:r>
            <w:r>
              <w:rPr>
                <w:iCs/>
              </w:rPr>
              <w:t xml:space="preserve">and the UE is equipped with 2 Rx branches; </w:t>
            </w:r>
            <w:r w:rsidRPr="00BB5753">
              <w:rPr>
                <w:iCs/>
              </w:rPr>
              <w:t>or</w:t>
            </w:r>
          </w:p>
          <w:p w14:paraId="02901EFA" w14:textId="77777777" w:rsidR="006566E1" w:rsidRPr="00F80678" w:rsidRDefault="006566E1" w:rsidP="006566E1">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6E0114CA" w14:textId="77777777" w:rsidR="006566E1" w:rsidRPr="00403C04" w:rsidRDefault="006566E1" w:rsidP="006566E1">
            <w:pPr>
              <w:pStyle w:val="B3"/>
              <w:rPr>
                <w:iCs/>
              </w:rPr>
            </w:pPr>
          </w:p>
          <w:p w14:paraId="48E9DC6E"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EBA409A" w14:textId="3A877D86" w:rsidR="006566E1" w:rsidRDefault="006566E1" w:rsidP="006566E1">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5A4D2936"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4AF4662B"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66AA95D" w14:textId="42365AED"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4F00C28" w14:textId="7AE75D0F" w:rsidR="006566E1" w:rsidRDefault="006566E1" w:rsidP="006566E1">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EA116C" w14:textId="77777777" w:rsidR="006566E1" w:rsidRPr="00403C04" w:rsidRDefault="006566E1" w:rsidP="006566E1">
            <w:pPr>
              <w:pStyle w:val="4"/>
              <w:numPr>
                <w:ilvl w:val="0"/>
                <w:numId w:val="0"/>
              </w:numPr>
              <w:spacing w:after="240"/>
              <w:rPr>
                <w:rFonts w:asciiTheme="minorHAnsi" w:eastAsia="Malgun Gothic" w:hAnsiTheme="minorHAnsi" w:cstheme="minorHAnsi"/>
                <w:sz w:val="20"/>
                <w:lang w:eastAsia="ko-KR"/>
              </w:rPr>
            </w:pPr>
            <w:r w:rsidRPr="00403C04">
              <w:rPr>
                <w:rFonts w:asciiTheme="minorHAnsi" w:eastAsia="Malgun Gothic" w:hAnsiTheme="minorHAnsi" w:cstheme="minorHAnsi" w:hint="eastAsia"/>
                <w:sz w:val="20"/>
                <w:lang w:eastAsia="ko-KR"/>
              </w:rPr>
              <w:t xml:space="preserve">In </w:t>
            </w:r>
            <w:r w:rsidRPr="00403C04">
              <w:rPr>
                <w:rFonts w:asciiTheme="minorHAnsi" w:eastAsia="Malgun Gothic" w:hAnsiTheme="minorHAnsi" w:cstheme="minorHAnsi"/>
                <w:sz w:val="20"/>
                <w:lang w:eastAsia="ko-KR"/>
              </w:rPr>
              <w:t>5.2.2.4.5,</w:t>
            </w:r>
          </w:p>
          <w:p w14:paraId="66AB1135" w14:textId="77777777" w:rsidR="006566E1" w:rsidRPr="00D27132" w:rsidRDefault="006566E1" w:rsidP="006566E1">
            <w:pPr>
              <w:pStyle w:val="5"/>
              <w:spacing w:after="240"/>
            </w:pPr>
            <w:bookmarkStart w:id="68" w:name="_Toc60776722"/>
            <w:bookmarkStart w:id="69" w:name="_Toc90650594"/>
            <w:r w:rsidRPr="00D27132">
              <w:t>5.2.2.4.5</w:t>
            </w:r>
            <w:r w:rsidRPr="00D27132">
              <w:tab/>
              <w:t xml:space="preserve">Actions upon reception of </w:t>
            </w:r>
            <w:r w:rsidRPr="00D27132">
              <w:rPr>
                <w:i/>
              </w:rPr>
              <w:t>SIB4</w:t>
            </w:r>
            <w:bookmarkEnd w:id="68"/>
            <w:bookmarkEnd w:id="69"/>
          </w:p>
          <w:p w14:paraId="4BC00834" w14:textId="77777777" w:rsidR="006566E1" w:rsidRPr="00D27132" w:rsidRDefault="006566E1" w:rsidP="006566E1">
            <w:r w:rsidRPr="00D27132">
              <w:t xml:space="preserve">Upon receiving </w:t>
            </w:r>
            <w:r w:rsidRPr="00D27132">
              <w:rPr>
                <w:i/>
              </w:rPr>
              <w:t>SIB4</w:t>
            </w:r>
            <w:r w:rsidRPr="00D27132">
              <w:t xml:space="preserve"> the UE shall:</w:t>
            </w:r>
          </w:p>
          <w:p w14:paraId="21078696" w14:textId="77777777" w:rsidR="006566E1" w:rsidRPr="00D27132" w:rsidRDefault="006566E1" w:rsidP="006566E1">
            <w:pPr>
              <w:pStyle w:val="B1"/>
            </w:pPr>
            <w:r w:rsidRPr="00D27132">
              <w:t>1&gt;</w:t>
            </w:r>
            <w:r w:rsidRPr="00D27132">
              <w:tab/>
              <w:t>if in RRC_IDLE, or in RRC_INACTIVE or in RRC_CONNECTED while T311 is running:</w:t>
            </w:r>
          </w:p>
          <w:p w14:paraId="38C2FE36"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2B9F2FAA" w14:textId="77777777" w:rsidR="006566E1" w:rsidRPr="00DC3141" w:rsidRDefault="006566E1" w:rsidP="006566E1">
            <w:pPr>
              <w:pStyle w:val="B3"/>
            </w:pPr>
            <w:r>
              <w:t>3&gt;</w:t>
            </w:r>
            <w:r>
              <w:tab/>
              <w:t xml:space="preserve">if the UE is not a RedCap UE or if </w:t>
            </w:r>
            <w:r w:rsidRPr="00403C04">
              <w:rPr>
                <w:i/>
                <w:iCs/>
                <w:highlight w:val="yellow"/>
              </w:rPr>
              <w:t>redcapAccessReject</w:t>
            </w:r>
            <w:r>
              <w:rPr>
                <w:i/>
                <w:iCs/>
              </w:rPr>
              <w:t xml:space="preserve"> </w:t>
            </w:r>
            <w:r>
              <w:t>is absent:</w:t>
            </w:r>
          </w:p>
          <w:p w14:paraId="14F462A1"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7E78741B" w14:textId="77777777" w:rsidR="006566E1" w:rsidRDefault="006566E1" w:rsidP="006566E1">
            <w:pPr>
              <w:pStyle w:val="B3"/>
            </w:pPr>
          </w:p>
          <w:p w14:paraId="6E0B23CC" w14:textId="77777777" w:rsidR="006566E1" w:rsidRPr="00403C04" w:rsidRDefault="006566E1" w:rsidP="006566E1">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3C6929D8"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InterFreqCarrierFreqInfo-v1700 ::=  SEQUENCE {</w:t>
            </w:r>
          </w:p>
          <w:p w14:paraId="29770A21"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interFreqNeighHSDN-CellList-r17     InterFreqNeighHSDN-CellList-r17                             OPTIONAL,    -- Need R</w:t>
            </w:r>
          </w:p>
          <w:p w14:paraId="56CC527A"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highSpeedMeasInterFreq-r17          ENUMERATED {true}                                           OPTIONAL,    -- Need R</w:t>
            </w:r>
          </w:p>
          <w:p w14:paraId="7784FEE3"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w:t>
            </w:r>
            <w:r w:rsidRPr="00403C04">
              <w:rPr>
                <w:rFonts w:ascii="Courier New" w:hAnsi="Courier New"/>
                <w:noProof/>
                <w:sz w:val="16"/>
                <w:highlight w:val="yellow"/>
                <w:lang w:eastAsia="en-GB"/>
              </w:rPr>
              <w:t>redcapAccessRejected</w:t>
            </w:r>
            <w:r w:rsidRPr="00403C04">
              <w:rPr>
                <w:rFonts w:ascii="Courier New" w:hAnsi="Courier New"/>
                <w:noProof/>
                <w:sz w:val="16"/>
                <w:lang w:eastAsia="en-GB"/>
              </w:rPr>
              <w:t>-r17            ENUMERATED {true}                                           OPTIONAL     -- Need R</w:t>
            </w:r>
          </w:p>
          <w:p w14:paraId="4433523C"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 FFS: whether to change above to ‘redcapAccessAllowed’ and the relevant changes in the procedure.</w:t>
            </w:r>
          </w:p>
          <w:p w14:paraId="7FE6A6BA"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w:t>
            </w:r>
          </w:p>
          <w:p w14:paraId="480F3D49"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E97331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follow ASN.1 format</w:t>
            </w:r>
            <w:r>
              <w:rPr>
                <w:rFonts w:asciiTheme="minorHAnsi" w:eastAsia="Malgun Gothic" w:hAnsiTheme="minorHAnsi" w:cstheme="minorHAnsi"/>
                <w:lang w:eastAsia="ko-KR"/>
              </w:rPr>
              <w:t>:</w:t>
            </w:r>
          </w:p>
          <w:p w14:paraId="198FED92" w14:textId="77777777" w:rsidR="006566E1" w:rsidRPr="00D27132" w:rsidRDefault="006566E1" w:rsidP="006566E1">
            <w:pPr>
              <w:pStyle w:val="5"/>
              <w:spacing w:after="240"/>
            </w:pPr>
            <w:r w:rsidRPr="00D27132">
              <w:t>5.2.2.4.5</w:t>
            </w:r>
            <w:r w:rsidRPr="00D27132">
              <w:tab/>
              <w:t xml:space="preserve">Actions upon reception of </w:t>
            </w:r>
            <w:r w:rsidRPr="00D27132">
              <w:rPr>
                <w:i/>
              </w:rPr>
              <w:t>SIB4</w:t>
            </w:r>
          </w:p>
          <w:p w14:paraId="4199C950" w14:textId="77777777" w:rsidR="006566E1" w:rsidRPr="00D27132" w:rsidRDefault="006566E1" w:rsidP="006566E1">
            <w:r w:rsidRPr="00D27132">
              <w:t xml:space="preserve">Upon receiving </w:t>
            </w:r>
            <w:r w:rsidRPr="00D27132">
              <w:rPr>
                <w:i/>
              </w:rPr>
              <w:t>SIB4</w:t>
            </w:r>
            <w:r w:rsidRPr="00D27132">
              <w:t xml:space="preserve"> the UE shall:</w:t>
            </w:r>
          </w:p>
          <w:p w14:paraId="43CCE2A5" w14:textId="77777777" w:rsidR="006566E1" w:rsidRPr="00D27132" w:rsidRDefault="006566E1" w:rsidP="006566E1">
            <w:pPr>
              <w:pStyle w:val="B1"/>
            </w:pPr>
            <w:r w:rsidRPr="00D27132">
              <w:t>1&gt;</w:t>
            </w:r>
            <w:r w:rsidRPr="00D27132">
              <w:tab/>
              <w:t>if in RRC_IDLE, or in RRC_INACTIVE or in RRC_CONNECTED while T311 is running:</w:t>
            </w:r>
          </w:p>
          <w:p w14:paraId="261FB2F4"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2920FA68" w14:textId="77777777" w:rsidR="006566E1" w:rsidRPr="00DC3141" w:rsidRDefault="006566E1" w:rsidP="006566E1">
            <w:pPr>
              <w:pStyle w:val="B3"/>
            </w:pPr>
            <w:r>
              <w:t>3&gt;</w:t>
            </w:r>
            <w:r>
              <w:tab/>
              <w:t xml:space="preserve">if the UE is not a RedCap UE or if </w:t>
            </w:r>
            <w:r w:rsidRPr="00403C04">
              <w:rPr>
                <w:i/>
                <w:iCs/>
                <w:highlight w:val="yellow"/>
              </w:rPr>
              <w:t>redcapAccessRejected</w:t>
            </w:r>
            <w:r>
              <w:rPr>
                <w:i/>
                <w:iCs/>
              </w:rPr>
              <w:t xml:space="preserve"> </w:t>
            </w:r>
            <w:r>
              <w:t>is absent:</w:t>
            </w:r>
          </w:p>
          <w:p w14:paraId="7133315C"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53F97E7F" w14:textId="77777777" w:rsidR="006566E1" w:rsidRDefault="006566E1" w:rsidP="006566E1">
            <w:pPr>
              <w:spacing w:after="0" w:line="276" w:lineRule="auto"/>
              <w:rPr>
                <w:rFonts w:asciiTheme="minorHAnsi" w:eastAsia="Malgun Gothic" w:hAnsiTheme="minorHAnsi" w:cstheme="minorHAnsi"/>
                <w:lang w:eastAsia="ko-KR"/>
              </w:rPr>
            </w:pPr>
          </w:p>
          <w:p w14:paraId="2576B384"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sidRPr="00403C04">
              <w:rPr>
                <w:rFonts w:asciiTheme="minorHAnsi" w:eastAsia="Malgun Gothic" w:hAnsiTheme="minorHAnsi" w:cstheme="minorHAnsi"/>
                <w:i/>
                <w:lang w:eastAsia="ko-KR"/>
              </w:rPr>
              <w:t>red</w:t>
            </w:r>
            <w:r w:rsidRPr="00403C04">
              <w:rPr>
                <w:rFonts w:asciiTheme="minorHAnsi" w:eastAsia="Malgun Gothic" w:hAnsiTheme="minorHAnsi" w:cstheme="minorHAnsi"/>
                <w:i/>
                <w:highlight w:val="yellow"/>
                <w:lang w:eastAsia="ko-KR"/>
              </w:rPr>
              <w:t>C</w:t>
            </w:r>
            <w:r w:rsidRPr="00403C04">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55D19F93" w14:textId="77777777" w:rsidR="006566E1" w:rsidRDefault="006566E1" w:rsidP="006566E1">
            <w:pPr>
              <w:spacing w:after="0" w:line="276" w:lineRule="auto"/>
              <w:rPr>
                <w:rFonts w:asciiTheme="minorHAnsi" w:eastAsia="Malgun Gothic" w:hAnsiTheme="minorHAnsi" w:cstheme="minorHAnsi"/>
                <w:lang w:eastAsia="ko-KR"/>
              </w:rPr>
            </w:pPr>
          </w:p>
          <w:p w14:paraId="65E3B553" w14:textId="77777777" w:rsidR="006566E1" w:rsidRPr="00D27132" w:rsidRDefault="006566E1" w:rsidP="006566E1">
            <w:pPr>
              <w:pStyle w:val="5"/>
              <w:spacing w:after="240"/>
            </w:pPr>
            <w:r w:rsidRPr="00D27132">
              <w:t>5.2.2.4.5</w:t>
            </w:r>
            <w:r w:rsidRPr="00D27132">
              <w:tab/>
              <w:t xml:space="preserve">Actions upon reception of </w:t>
            </w:r>
            <w:r w:rsidRPr="00D27132">
              <w:rPr>
                <w:i/>
              </w:rPr>
              <w:t>SIB4</w:t>
            </w:r>
          </w:p>
          <w:p w14:paraId="6BB012B5" w14:textId="77777777" w:rsidR="006566E1" w:rsidRPr="00D27132" w:rsidRDefault="006566E1" w:rsidP="006566E1">
            <w:r w:rsidRPr="00D27132">
              <w:t xml:space="preserve">Upon receiving </w:t>
            </w:r>
            <w:r w:rsidRPr="00D27132">
              <w:rPr>
                <w:i/>
              </w:rPr>
              <w:t>SIB4</w:t>
            </w:r>
            <w:r w:rsidRPr="00D27132">
              <w:t xml:space="preserve"> the UE shall:</w:t>
            </w:r>
          </w:p>
          <w:p w14:paraId="5CCA96A0" w14:textId="77777777" w:rsidR="006566E1" w:rsidRPr="00D27132" w:rsidRDefault="006566E1" w:rsidP="006566E1">
            <w:pPr>
              <w:pStyle w:val="B1"/>
            </w:pPr>
            <w:r w:rsidRPr="00D27132">
              <w:t>1&gt;</w:t>
            </w:r>
            <w:r w:rsidRPr="00D27132">
              <w:tab/>
              <w:t>if in RRC_IDLE, or in RRC_INACTIVE or in RRC_CONNECTED while T311 is running:</w:t>
            </w:r>
          </w:p>
          <w:p w14:paraId="63014F1D"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44450751" w14:textId="77777777" w:rsidR="006566E1" w:rsidRPr="00DC3141" w:rsidRDefault="006566E1" w:rsidP="006566E1">
            <w:pPr>
              <w:pStyle w:val="B3"/>
            </w:pPr>
            <w:r>
              <w:t>3&gt;</w:t>
            </w:r>
            <w:r>
              <w:tab/>
              <w:t xml:space="preserve">if the UE is not a RedCap UE or if </w:t>
            </w:r>
            <w:r>
              <w:rPr>
                <w:i/>
                <w:iCs/>
                <w:highlight w:val="yellow"/>
              </w:rPr>
              <w:t>redC</w:t>
            </w:r>
            <w:r w:rsidRPr="00403C04">
              <w:rPr>
                <w:i/>
                <w:iCs/>
                <w:highlight w:val="yellow"/>
              </w:rPr>
              <w:t>apAccessRejected</w:t>
            </w:r>
            <w:r>
              <w:rPr>
                <w:i/>
                <w:iCs/>
              </w:rPr>
              <w:t xml:space="preserve"> </w:t>
            </w:r>
            <w:r>
              <w:t>is absent:</w:t>
            </w:r>
          </w:p>
          <w:p w14:paraId="27368AF7"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727DE5B7" w14:textId="77777777" w:rsidR="006566E1" w:rsidRDefault="006566E1" w:rsidP="006566E1">
            <w:pPr>
              <w:spacing w:after="0" w:line="276" w:lineRule="auto"/>
              <w:rPr>
                <w:rFonts w:asciiTheme="minorHAnsi" w:eastAsia="Malgun Gothic" w:hAnsiTheme="minorHAnsi" w:cstheme="minorHAnsi"/>
                <w:lang w:eastAsia="ko-KR"/>
              </w:rPr>
            </w:pPr>
          </w:p>
          <w:p w14:paraId="62E2A254"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InterFreqCarrierFreqInfo-v1700 ::=  SEQUENCE {</w:t>
            </w:r>
          </w:p>
          <w:p w14:paraId="2B7A4C4E"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interFreqNeighHSDN-CellList-r17     InterFreqNeighHSDN-CellList-r17                             OPTIONAL,    -- Need R</w:t>
            </w:r>
          </w:p>
          <w:p w14:paraId="0DCE135F"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highSpeedMeasInterFreq-r17          ENUMERATED {true}                                           OPTIONAL,    -- Need R</w:t>
            </w:r>
          </w:p>
          <w:p w14:paraId="35C9DE7B"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w:t>
            </w:r>
            <w:r>
              <w:rPr>
                <w:rFonts w:ascii="Courier New" w:hAnsi="Courier New"/>
                <w:noProof/>
                <w:sz w:val="16"/>
                <w:highlight w:val="yellow"/>
                <w:lang w:eastAsia="en-GB"/>
              </w:rPr>
              <w:t>redC</w:t>
            </w:r>
            <w:r w:rsidRPr="00403C04">
              <w:rPr>
                <w:rFonts w:ascii="Courier New" w:hAnsi="Courier New"/>
                <w:noProof/>
                <w:sz w:val="16"/>
                <w:highlight w:val="yellow"/>
                <w:lang w:eastAsia="en-GB"/>
              </w:rPr>
              <w:t>apAccessRejected</w:t>
            </w:r>
            <w:r w:rsidRPr="00403C04">
              <w:rPr>
                <w:rFonts w:ascii="Courier New" w:hAnsi="Courier New"/>
                <w:noProof/>
                <w:sz w:val="16"/>
                <w:lang w:eastAsia="en-GB"/>
              </w:rPr>
              <w:t>-r17            ENUMERATED {true}                                           OPTIONAL     -- Need R</w:t>
            </w:r>
          </w:p>
          <w:p w14:paraId="1C68ECA7"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 FFS: whether to change above to ‘redcapAccessAllowed’ and the relevant changes in the procedure.</w:t>
            </w:r>
          </w:p>
          <w:p w14:paraId="004B7F97"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w:t>
            </w:r>
          </w:p>
          <w:p w14:paraId="6B6A6AD1" w14:textId="77777777" w:rsidR="006566E1" w:rsidRDefault="006566E1" w:rsidP="006566E1">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66E1" w:rsidRPr="00D27132" w14:paraId="4EED6D83"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90BF26" w14:textId="77777777" w:rsidR="006566E1" w:rsidRPr="00D27132" w:rsidRDefault="006566E1" w:rsidP="006566E1">
                  <w:pPr>
                    <w:pStyle w:val="TAL"/>
                    <w:rPr>
                      <w:b/>
                      <w:bCs/>
                      <w:i/>
                      <w:lang w:eastAsia="en-GB"/>
                    </w:rPr>
                  </w:pPr>
                  <w:r w:rsidRPr="00D27132">
                    <w:rPr>
                      <w:b/>
                      <w:bCs/>
                      <w:i/>
                      <w:lang w:eastAsia="en-GB"/>
                    </w:rPr>
                    <w:t>q-RxLevMinSUL</w:t>
                  </w:r>
                </w:p>
                <w:p w14:paraId="0801FA56" w14:textId="77777777" w:rsidR="006566E1" w:rsidRPr="00D27132" w:rsidRDefault="006566E1" w:rsidP="006566E1">
                  <w:pPr>
                    <w:pStyle w:val="TAL"/>
                    <w:rPr>
                      <w:b/>
                      <w:bCs/>
                      <w:i/>
                      <w:lang w:eastAsia="en-GB"/>
                    </w:rPr>
                  </w:pPr>
                  <w:r w:rsidRPr="00D27132">
                    <w:rPr>
                      <w:bCs/>
                      <w:lang w:eastAsia="en-GB"/>
                    </w:rPr>
                    <w:t>Parameter "Q</w:t>
                  </w:r>
                  <w:r w:rsidRPr="00D27132">
                    <w:rPr>
                      <w:bCs/>
                      <w:vertAlign w:val="subscript"/>
                      <w:lang w:eastAsia="en-GB"/>
                    </w:rPr>
                    <w:t>rxlevmin</w:t>
                  </w:r>
                  <w:r w:rsidRPr="00D27132">
                    <w:rPr>
                      <w:bCs/>
                      <w:lang w:eastAsia="en-GB"/>
                    </w:rPr>
                    <w:t>" in TS 38.304 [20].</w:t>
                  </w:r>
                </w:p>
              </w:tc>
            </w:tr>
            <w:tr w:rsidR="006566E1" w:rsidRPr="00D27132" w14:paraId="1D5C142C"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tcPr>
                <w:p w14:paraId="058F243E" w14:textId="77777777" w:rsidR="006566E1" w:rsidRPr="00FB6978" w:rsidRDefault="006566E1" w:rsidP="006566E1">
                  <w:pPr>
                    <w:pStyle w:val="TAL"/>
                    <w:rPr>
                      <w:b/>
                      <w:bCs/>
                      <w:i/>
                      <w:lang w:eastAsia="en-GB"/>
                    </w:rPr>
                  </w:pPr>
                  <w:r w:rsidRPr="00403C04">
                    <w:rPr>
                      <w:b/>
                      <w:bCs/>
                      <w:i/>
                      <w:highlight w:val="yellow"/>
                      <w:lang w:eastAsia="en-GB"/>
                    </w:rPr>
                    <w:t>redCapAccessRejected</w:t>
                  </w:r>
                </w:p>
                <w:p w14:paraId="5F6E1658" w14:textId="77777777" w:rsidR="006566E1" w:rsidRPr="00D27132" w:rsidRDefault="006566E1" w:rsidP="006566E1">
                  <w:pPr>
                    <w:pStyle w:val="TAL"/>
                    <w:rPr>
                      <w:b/>
                      <w:bCs/>
                      <w:i/>
                      <w:lang w:eastAsia="en-GB"/>
                    </w:rPr>
                  </w:pPr>
                  <w:r w:rsidRPr="00FB6978">
                    <w:rPr>
                      <w:iCs/>
                      <w:lang w:eastAsia="en-GB"/>
                    </w:rPr>
                    <w:t xml:space="preserve">Indicates whether RedCap UEs are </w:t>
                  </w:r>
                  <w:r>
                    <w:rPr>
                      <w:iCs/>
                      <w:lang w:eastAsia="en-GB"/>
                    </w:rPr>
                    <w:t xml:space="preserve">not </w:t>
                  </w:r>
                  <w:r w:rsidRPr="00FB6978">
                    <w:rPr>
                      <w:iCs/>
                      <w:lang w:eastAsia="en-GB"/>
                    </w:rPr>
                    <w:t>allowed to access the frequency.</w:t>
                  </w:r>
                </w:p>
              </w:tc>
            </w:tr>
            <w:tr w:rsidR="006566E1" w:rsidRPr="00D27132" w14:paraId="12DFCC41"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EAC88" w14:textId="77777777" w:rsidR="006566E1" w:rsidRPr="00D27132" w:rsidRDefault="006566E1" w:rsidP="006566E1">
                  <w:pPr>
                    <w:pStyle w:val="TAL"/>
                    <w:rPr>
                      <w:b/>
                      <w:bCs/>
                      <w:i/>
                      <w:iCs/>
                      <w:noProof/>
                      <w:lang w:eastAsia="sv-SE"/>
                    </w:rPr>
                  </w:pPr>
                  <w:r w:rsidRPr="00D27132">
                    <w:rPr>
                      <w:b/>
                      <w:bCs/>
                      <w:i/>
                      <w:iCs/>
                      <w:noProof/>
                      <w:lang w:eastAsia="sv-SE"/>
                    </w:rPr>
                    <w:t>smtc</w:t>
                  </w:r>
                </w:p>
                <w:p w14:paraId="46ADC15C" w14:textId="77777777" w:rsidR="006566E1" w:rsidRPr="00D27132" w:rsidRDefault="006566E1" w:rsidP="006566E1">
                  <w:pPr>
                    <w:pStyle w:val="TAL"/>
                    <w:rPr>
                      <w:b/>
                      <w:bCs/>
                      <w:i/>
                      <w:noProof/>
                      <w:lang w:eastAsia="en-GB"/>
                    </w:rPr>
                  </w:pPr>
                  <w:r w:rsidRPr="00D27132">
                    <w:rPr>
                      <w:szCs w:val="22"/>
                      <w:lang w:eastAsia="sv-SE"/>
                    </w:rPr>
                    <w:t>Measurement timing configuration for inter-frequency measurement. If this field is absent, the UE assumes that SSB periodicity is 5 ms in this frequency.</w:t>
                  </w:r>
                </w:p>
              </w:tc>
            </w:tr>
          </w:tbl>
          <w:p w14:paraId="0BAF02C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540B0774" w14:textId="77777777" w:rsidR="006566E1" w:rsidRDefault="006566E1" w:rsidP="006566E1">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629C196"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06570ED7"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D004ED3" w14:textId="4FB65725" w:rsidR="006566E1" w:rsidRPr="006566E1" w:rsidRDefault="006566E1" w:rsidP="00A1016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sidR="00A10161">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2FDCA7E8" w14:textId="2EAB8752" w:rsidR="006566E1" w:rsidRDefault="006566E1" w:rsidP="006566E1">
            <w:pPr>
              <w:spacing w:after="0" w:line="276" w:lineRule="auto"/>
              <w:rPr>
                <w:rFonts w:asciiTheme="minorHAnsi" w:eastAsiaTheme="minorEastAsia" w:hAnsiTheme="minorHAnsi" w:cstheme="minorHAnsi"/>
                <w:lang w:eastAsia="zh-CN"/>
              </w:rPr>
            </w:pPr>
            <w:r>
              <w:rPr>
                <w:rFonts w:eastAsia="Malgun Gothic"/>
                <w:lang w:val="en-US" w:eastAsia="ko-KR"/>
              </w:rPr>
              <w:t>N</w:t>
            </w:r>
            <w:r w:rsidRPr="00F36057">
              <w:rPr>
                <w:rFonts w:eastAsia="Malgun Gothic"/>
                <w:lang w:val="en-US" w:eastAsia="ko-KR"/>
              </w:rPr>
              <w:t xml:space="preserve">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57326FD" w14:textId="77777777" w:rsidR="006566E1" w:rsidRPr="00CB3355" w:rsidRDefault="006566E1" w:rsidP="006566E1">
            <w:pPr>
              <w:spacing w:after="0" w:line="276" w:lineRule="auto"/>
              <w:rPr>
                <w:rFonts w:asciiTheme="minorHAnsi" w:eastAsia="Malgun Gothic" w:hAnsiTheme="minorHAnsi" w:cstheme="minorHAnsi"/>
                <w:lang w:eastAsia="ko-KR"/>
              </w:rPr>
            </w:pPr>
            <w:r w:rsidRPr="00CB3355">
              <w:rPr>
                <w:rFonts w:asciiTheme="minorHAnsi" w:eastAsia="Malgun Gothic" w:hAnsiTheme="minorHAnsi" w:cstheme="minorHAnsi"/>
                <w:lang w:eastAsia="ko-KR"/>
              </w:rPr>
              <w:t>After 5.3.5.19,</w:t>
            </w:r>
          </w:p>
          <w:p w14:paraId="2DAB755A" w14:textId="77777777" w:rsidR="006566E1" w:rsidRDefault="006566E1" w:rsidP="006566E1">
            <w:pPr>
              <w:pStyle w:val="4"/>
              <w:numPr>
                <w:ilvl w:val="0"/>
                <w:numId w:val="0"/>
              </w:numPr>
              <w:spacing w:after="240"/>
              <w:rPr>
                <w:lang w:eastAsia="zh-CN"/>
              </w:rPr>
            </w:pPr>
            <w:r>
              <w:rPr>
                <w:lang w:eastAsia="zh-CN"/>
              </w:rPr>
              <w:t>5.3.5.19</w:t>
            </w:r>
            <w:r>
              <w:rPr>
                <w:lang w:eastAsia="zh-CN"/>
              </w:rPr>
              <w:tab/>
              <w:t>SCG activation</w:t>
            </w:r>
          </w:p>
          <w:p w14:paraId="25C1D570" w14:textId="77777777" w:rsidR="006566E1" w:rsidRDefault="006566E1" w:rsidP="006566E1">
            <w:pPr>
              <w:rPr>
                <w:rFonts w:eastAsia="宋体"/>
                <w:lang w:eastAsia="zh-CN"/>
              </w:rPr>
            </w:pPr>
            <w:r>
              <w:rPr>
                <w:rFonts w:eastAsia="宋体"/>
                <w:lang w:eastAsia="zh-CN"/>
              </w:rPr>
              <w:t>Upon initiating the procedure, the UE shall:</w:t>
            </w:r>
          </w:p>
          <w:p w14:paraId="1825F811" w14:textId="77777777" w:rsidR="006566E1" w:rsidRDefault="006566E1" w:rsidP="006566E1">
            <w:pPr>
              <w:pStyle w:val="B1"/>
              <w:rPr>
                <w:lang w:eastAsia="zh-CN"/>
              </w:rPr>
            </w:pPr>
            <w:r>
              <w:rPr>
                <w:lang w:eastAsia="zh-CN"/>
              </w:rPr>
              <w:t>1&gt;</w:t>
            </w:r>
            <w:r>
              <w:rPr>
                <w:lang w:eastAsia="zh-CN"/>
              </w:rPr>
              <w:tab/>
              <w:t>if the UE is configured with an SCG after receiving the message for which this procedure is initiated:</w:t>
            </w:r>
          </w:p>
          <w:p w14:paraId="03AA5781" w14:textId="77777777" w:rsidR="006566E1" w:rsidRDefault="006566E1" w:rsidP="006566E1">
            <w:pPr>
              <w:pStyle w:val="B2"/>
              <w:rPr>
                <w:rFonts w:eastAsia="宋体"/>
                <w:lang w:eastAsia="zh-CN"/>
              </w:rPr>
            </w:pPr>
            <w:r>
              <w:rPr>
                <w:rFonts w:eastAsia="宋体"/>
                <w:lang w:eastAsia="zh-CN"/>
              </w:rPr>
              <w:t>2&gt;</w:t>
            </w:r>
            <w:r>
              <w:rPr>
                <w:rFonts w:eastAsia="宋体"/>
                <w:lang w:eastAsia="zh-CN"/>
              </w:rPr>
              <w:tab/>
              <w:t>consider the SCG to be activated;</w:t>
            </w:r>
          </w:p>
          <w:p w14:paraId="38EBB399" w14:textId="77777777" w:rsidR="006566E1" w:rsidRDefault="006566E1" w:rsidP="006566E1">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4555D637" w14:textId="77777777" w:rsidR="006566E1" w:rsidRDefault="006566E1" w:rsidP="006566E1">
            <w:pPr>
              <w:pStyle w:val="EditorsNote"/>
              <w:rPr>
                <w:rFonts w:eastAsia="宋体"/>
                <w:lang w:eastAsia="zh-CN"/>
              </w:rPr>
            </w:pPr>
            <w:r>
              <w:rPr>
                <w:rFonts w:eastAsia="宋体"/>
                <w:lang w:eastAsia="zh-CN"/>
              </w:rPr>
              <w:t>Editor's note:FFS whether to remove the condition above if that is handled in TS 38.321.</w:t>
            </w:r>
          </w:p>
          <w:p w14:paraId="0907C976" w14:textId="77777777" w:rsidR="006566E1" w:rsidRDefault="006566E1" w:rsidP="006566E1">
            <w:pPr>
              <w:pStyle w:val="B3"/>
              <w:rPr>
                <w:lang w:eastAsia="zh-CN"/>
              </w:rPr>
            </w:pPr>
            <w:r>
              <w:rPr>
                <w:lang w:eastAsia="zh-CN"/>
              </w:rPr>
              <w:t>3&gt;</w:t>
            </w:r>
            <w:r>
              <w:rPr>
                <w:lang w:eastAsia="zh-CN"/>
              </w:rPr>
              <w:tab/>
              <w:t>resume performing radio link monitoring on the SCG, if previously stopped;</w:t>
            </w:r>
          </w:p>
          <w:p w14:paraId="0AC8604E" w14:textId="77777777" w:rsidR="006566E1" w:rsidRPr="00F36057" w:rsidRDefault="006566E1" w:rsidP="006566E1">
            <w:pPr>
              <w:pStyle w:val="4"/>
              <w:numPr>
                <w:ilvl w:val="0"/>
                <w:numId w:val="0"/>
              </w:numPr>
              <w:spacing w:after="240"/>
              <w:ind w:left="1299" w:hanging="879"/>
              <w:rPr>
                <w:rFonts w:eastAsia="MS Mincho"/>
                <w:highlight w:val="yellow"/>
              </w:rPr>
            </w:pPr>
            <w:r w:rsidRPr="00F36057">
              <w:rPr>
                <w:rFonts w:eastAsia="宋体"/>
                <w:highlight w:val="yellow"/>
                <w:lang w:eastAsia="zh-CN"/>
              </w:rPr>
              <w:t>3&gt;</w:t>
            </w:r>
            <w:r w:rsidRPr="00F36057">
              <w:rPr>
                <w:rFonts w:eastAsia="宋体"/>
                <w:highlight w:val="yellow"/>
                <w:lang w:eastAsia="zh-CN"/>
              </w:rPr>
              <w:tab/>
              <w:t>indicate to lower layers that the SCG is activated.5.3.5.20</w:t>
            </w:r>
            <w:r w:rsidRPr="00F36057">
              <w:rPr>
                <w:rFonts w:eastAsia="宋体"/>
                <w:highlight w:val="yellow"/>
                <w:lang w:eastAsia="zh-CN"/>
              </w:rPr>
              <w:tab/>
            </w:r>
            <w:r w:rsidRPr="00F36057">
              <w:rPr>
                <w:rFonts w:eastAsia="MS Mincho"/>
                <w:highlight w:val="yellow"/>
              </w:rPr>
              <w:t>Application layer configuration</w:t>
            </w:r>
          </w:p>
          <w:p w14:paraId="442338CC" w14:textId="77777777" w:rsidR="006566E1" w:rsidRDefault="006566E1" w:rsidP="006566E1">
            <w:r w:rsidRPr="009C7017">
              <w:t>The UE shall:</w:t>
            </w:r>
          </w:p>
          <w:p w14:paraId="1646C740"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34568D43" w14:textId="77777777" w:rsidR="006566E1" w:rsidRPr="00F36057" w:rsidRDefault="006566E1" w:rsidP="006566E1">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777600DA" w14:textId="77777777" w:rsidR="006566E1" w:rsidRPr="00F36057" w:rsidRDefault="006566E1" w:rsidP="006566E1">
            <w:pPr>
              <w:spacing w:after="0" w:line="276" w:lineRule="auto"/>
              <w:rPr>
                <w:rFonts w:eastAsia="Malgun Gothic"/>
                <w:lang w:eastAsia="ko-KR"/>
              </w:rPr>
            </w:pPr>
          </w:p>
          <w:p w14:paraId="050BB046" w14:textId="77777777" w:rsidR="006566E1" w:rsidRDefault="006566E1" w:rsidP="006566E1">
            <w:pPr>
              <w:spacing w:after="0" w:line="276" w:lineRule="auto"/>
              <w:rPr>
                <w:rFonts w:eastAsia="Malgun Gothic"/>
                <w:lang w:eastAsia="ko-KR"/>
              </w:rPr>
            </w:pPr>
            <w:r w:rsidRPr="00F36057">
              <w:rPr>
                <w:rFonts w:eastAsia="Malgun Gothic"/>
                <w:lang w:eastAsia="ko-KR"/>
              </w:rPr>
              <w:t xml:space="preserve"> </w:t>
            </w:r>
          </w:p>
          <w:p w14:paraId="2C761152" w14:textId="77777777" w:rsidR="006566E1" w:rsidRDefault="006566E1" w:rsidP="006566E1">
            <w:pPr>
              <w:spacing w:after="0" w:line="276" w:lineRule="auto"/>
              <w:rPr>
                <w:rFonts w:eastAsia="Malgun Gothic"/>
                <w:lang w:eastAsia="ko-KR"/>
              </w:rPr>
            </w:pPr>
          </w:p>
          <w:p w14:paraId="3F222C0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88350DA" w14:textId="77777777" w:rsidR="006566E1" w:rsidRPr="00CB3355" w:rsidRDefault="006566E1" w:rsidP="006566E1">
            <w:pPr>
              <w:spacing w:after="0" w:line="276" w:lineRule="auto"/>
              <w:rPr>
                <w:rFonts w:asciiTheme="minorHAnsi" w:eastAsia="Malgun Gothic" w:hAnsiTheme="minorHAnsi" w:cstheme="minorHAnsi"/>
                <w:lang w:eastAsia="ko-KR"/>
              </w:rPr>
            </w:pPr>
            <w:r w:rsidRPr="00CB3355">
              <w:rPr>
                <w:rFonts w:asciiTheme="minorHAnsi" w:eastAsia="Malgun Gothic" w:hAnsiTheme="minorHAnsi" w:cstheme="minorHAnsi"/>
                <w:lang w:eastAsia="ko-KR"/>
              </w:rPr>
              <w:t>Should be:</w:t>
            </w:r>
          </w:p>
          <w:p w14:paraId="70C1A1C5" w14:textId="77777777" w:rsidR="006566E1" w:rsidRDefault="006566E1" w:rsidP="006566E1">
            <w:pPr>
              <w:pStyle w:val="4"/>
              <w:numPr>
                <w:ilvl w:val="0"/>
                <w:numId w:val="0"/>
              </w:numPr>
              <w:spacing w:after="240"/>
              <w:rPr>
                <w:lang w:eastAsia="zh-CN"/>
              </w:rPr>
            </w:pPr>
            <w:r>
              <w:rPr>
                <w:lang w:eastAsia="zh-CN"/>
              </w:rPr>
              <w:t>5.3.5.19</w:t>
            </w:r>
            <w:r>
              <w:rPr>
                <w:lang w:eastAsia="zh-CN"/>
              </w:rPr>
              <w:tab/>
              <w:t>SCG activation</w:t>
            </w:r>
          </w:p>
          <w:p w14:paraId="4F67F5F5" w14:textId="77777777" w:rsidR="006566E1" w:rsidRDefault="006566E1" w:rsidP="006566E1">
            <w:pPr>
              <w:rPr>
                <w:rFonts w:eastAsia="宋体"/>
                <w:lang w:eastAsia="zh-CN"/>
              </w:rPr>
            </w:pPr>
            <w:r>
              <w:rPr>
                <w:rFonts w:eastAsia="宋体"/>
                <w:lang w:eastAsia="zh-CN"/>
              </w:rPr>
              <w:t>Upon initiating the procedure, the UE shall:</w:t>
            </w:r>
          </w:p>
          <w:p w14:paraId="6253875A" w14:textId="77777777" w:rsidR="006566E1" w:rsidRDefault="006566E1" w:rsidP="006566E1">
            <w:pPr>
              <w:pStyle w:val="B1"/>
              <w:rPr>
                <w:lang w:eastAsia="zh-CN"/>
              </w:rPr>
            </w:pPr>
            <w:r>
              <w:rPr>
                <w:lang w:eastAsia="zh-CN"/>
              </w:rPr>
              <w:t>1&gt;</w:t>
            </w:r>
            <w:r>
              <w:rPr>
                <w:lang w:eastAsia="zh-CN"/>
              </w:rPr>
              <w:tab/>
              <w:t>if the UE is configured with an SCG after receiving the message for which this procedure is initiated:</w:t>
            </w:r>
          </w:p>
          <w:p w14:paraId="397C6F3F" w14:textId="77777777" w:rsidR="006566E1" w:rsidRDefault="006566E1" w:rsidP="006566E1">
            <w:pPr>
              <w:pStyle w:val="B2"/>
              <w:rPr>
                <w:rFonts w:eastAsia="宋体"/>
                <w:lang w:eastAsia="zh-CN"/>
              </w:rPr>
            </w:pPr>
            <w:r>
              <w:rPr>
                <w:rFonts w:eastAsia="宋体"/>
                <w:lang w:eastAsia="zh-CN"/>
              </w:rPr>
              <w:t>2&gt;</w:t>
            </w:r>
            <w:r>
              <w:rPr>
                <w:rFonts w:eastAsia="宋体"/>
                <w:lang w:eastAsia="zh-CN"/>
              </w:rPr>
              <w:tab/>
              <w:t>consider the SCG to be activated;</w:t>
            </w:r>
          </w:p>
          <w:p w14:paraId="75C49EC6" w14:textId="77777777" w:rsidR="006566E1" w:rsidRDefault="006566E1" w:rsidP="006566E1">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130BF86F" w14:textId="77777777" w:rsidR="006566E1" w:rsidRDefault="006566E1" w:rsidP="006566E1">
            <w:pPr>
              <w:pStyle w:val="EditorsNote"/>
              <w:rPr>
                <w:rFonts w:eastAsia="宋体"/>
                <w:lang w:eastAsia="zh-CN"/>
              </w:rPr>
            </w:pPr>
            <w:r>
              <w:rPr>
                <w:rFonts w:eastAsia="宋体"/>
                <w:lang w:eastAsia="zh-CN"/>
              </w:rPr>
              <w:t>Editor's note:FFS whether to remove the condition above if that is handled in TS 38.321.</w:t>
            </w:r>
          </w:p>
          <w:p w14:paraId="4D468062" w14:textId="77777777" w:rsidR="006566E1" w:rsidRDefault="006566E1" w:rsidP="006566E1">
            <w:pPr>
              <w:pStyle w:val="B3"/>
              <w:rPr>
                <w:lang w:eastAsia="zh-CN"/>
              </w:rPr>
            </w:pPr>
            <w:r>
              <w:rPr>
                <w:lang w:eastAsia="zh-CN"/>
              </w:rPr>
              <w:t>3&gt;</w:t>
            </w:r>
            <w:r>
              <w:rPr>
                <w:lang w:eastAsia="zh-CN"/>
              </w:rPr>
              <w:tab/>
              <w:t>resume performing radio link monitoring on the SCG, if previously stopped;</w:t>
            </w:r>
          </w:p>
          <w:p w14:paraId="24B80313" w14:textId="77777777" w:rsidR="006566E1" w:rsidRDefault="006566E1" w:rsidP="006566E1">
            <w:pPr>
              <w:pStyle w:val="B3"/>
              <w:rPr>
                <w:highlight w:val="yellow"/>
                <w:lang w:eastAsia="zh-CN"/>
              </w:rPr>
            </w:pPr>
            <w:r w:rsidRPr="00F36057">
              <w:rPr>
                <w:highlight w:val="yellow"/>
                <w:lang w:eastAsia="zh-CN"/>
              </w:rPr>
              <w:t>3&gt;</w:t>
            </w:r>
            <w:r w:rsidRPr="00F36057">
              <w:rPr>
                <w:highlight w:val="yellow"/>
                <w:lang w:eastAsia="zh-CN"/>
              </w:rPr>
              <w:tab/>
              <w:t>indicate to lower layers that the SCG is activated.</w:t>
            </w:r>
          </w:p>
          <w:p w14:paraId="425AB0B7" w14:textId="77777777" w:rsidR="006566E1" w:rsidRPr="00F36057" w:rsidRDefault="006566E1" w:rsidP="006566E1">
            <w:pPr>
              <w:pStyle w:val="4"/>
              <w:numPr>
                <w:ilvl w:val="0"/>
                <w:numId w:val="0"/>
              </w:numPr>
              <w:spacing w:after="240"/>
              <w:rPr>
                <w:rFonts w:eastAsia="MS Mincho"/>
                <w:highlight w:val="yellow"/>
              </w:rPr>
            </w:pPr>
            <w:r w:rsidRPr="00F36057">
              <w:rPr>
                <w:rFonts w:eastAsia="宋体"/>
                <w:highlight w:val="yellow"/>
                <w:lang w:eastAsia="zh-CN"/>
              </w:rPr>
              <w:t>5.3.5.20</w:t>
            </w:r>
            <w:r w:rsidRPr="00F36057">
              <w:rPr>
                <w:rFonts w:eastAsia="宋体"/>
                <w:highlight w:val="yellow"/>
                <w:lang w:eastAsia="zh-CN"/>
              </w:rPr>
              <w:tab/>
            </w:r>
            <w:r w:rsidRPr="00F36057">
              <w:rPr>
                <w:rFonts w:eastAsia="MS Mincho"/>
                <w:highlight w:val="yellow"/>
              </w:rPr>
              <w:t>Application layer configuration</w:t>
            </w:r>
          </w:p>
          <w:p w14:paraId="2C3A3AE4" w14:textId="77777777" w:rsidR="006566E1" w:rsidRDefault="006566E1" w:rsidP="006566E1">
            <w:r w:rsidRPr="009C7017">
              <w:t>The UE shall:</w:t>
            </w:r>
          </w:p>
          <w:p w14:paraId="50F21192"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7198F896" w14:textId="77777777" w:rsidR="006566E1" w:rsidRDefault="006566E1" w:rsidP="006566E1">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14857793" w14:textId="77777777" w:rsidR="006566E1" w:rsidRDefault="006566E1" w:rsidP="006566E1">
            <w:pPr>
              <w:spacing w:after="0" w:line="276" w:lineRule="auto"/>
              <w:rPr>
                <w:rFonts w:eastAsia="Malgun Gothic"/>
                <w:lang w:eastAsia="ko-KR"/>
              </w:rPr>
            </w:pPr>
          </w:p>
          <w:p w14:paraId="5F48F73A" w14:textId="77777777" w:rsidR="006566E1" w:rsidRPr="00CB3355" w:rsidRDefault="006566E1" w:rsidP="006566E1">
            <w:pPr>
              <w:spacing w:after="0" w:line="276" w:lineRule="auto"/>
              <w:rPr>
                <w:rFonts w:asciiTheme="minorHAnsi" w:eastAsia="Malgun Gothic" w:hAnsiTheme="minorHAnsi" w:cstheme="minorHAnsi"/>
                <w:lang w:eastAsia="ko-KR"/>
              </w:rPr>
            </w:pPr>
            <w:r w:rsidRPr="00CB3355">
              <w:rPr>
                <w:rFonts w:asciiTheme="minorHAnsi" w:eastAsia="Malgun Gothic" w:hAnsiTheme="minorHAnsi" w:cstheme="minorHAnsi"/>
                <w:lang w:eastAsia="ko-KR"/>
              </w:rPr>
              <w:t>Besides, "measurement" should be added in the title of 5.2.5.20 for consistency in this spec.</w:t>
            </w:r>
          </w:p>
          <w:p w14:paraId="0D414816" w14:textId="77777777" w:rsidR="006566E1" w:rsidRDefault="006566E1" w:rsidP="006566E1">
            <w:pPr>
              <w:spacing w:after="0" w:line="276" w:lineRule="auto"/>
              <w:rPr>
                <w:rFonts w:eastAsia="Malgun Gothic"/>
                <w:lang w:eastAsia="ko-KR"/>
              </w:rPr>
            </w:pPr>
          </w:p>
          <w:p w14:paraId="1C772992" w14:textId="77777777" w:rsidR="006566E1" w:rsidRPr="00F36057" w:rsidRDefault="006566E1" w:rsidP="006566E1">
            <w:pPr>
              <w:pStyle w:val="4"/>
              <w:numPr>
                <w:ilvl w:val="0"/>
                <w:numId w:val="0"/>
              </w:numPr>
              <w:spacing w:after="240"/>
              <w:rPr>
                <w:rFonts w:eastAsia="MS Mincho"/>
                <w:highlight w:val="yellow"/>
              </w:rPr>
            </w:pPr>
            <w:r w:rsidRPr="00F36057">
              <w:rPr>
                <w:rFonts w:eastAsia="宋体"/>
                <w:highlight w:val="yellow"/>
                <w:lang w:eastAsia="zh-CN"/>
              </w:rPr>
              <w:t>5.3.5.20</w:t>
            </w:r>
            <w:r w:rsidRPr="00F36057">
              <w:rPr>
                <w:rFonts w:eastAsia="宋体"/>
                <w:highlight w:val="yellow"/>
                <w:lang w:eastAsia="zh-CN"/>
              </w:rPr>
              <w:tab/>
            </w:r>
            <w:r w:rsidRPr="00F36057">
              <w:rPr>
                <w:rFonts w:eastAsia="MS Mincho"/>
                <w:highlight w:val="yellow"/>
              </w:rPr>
              <w:t xml:space="preserve">Application layer </w:t>
            </w:r>
            <w:r>
              <w:rPr>
                <w:rFonts w:eastAsia="MS Mincho"/>
                <w:highlight w:val="yellow"/>
              </w:rPr>
              <w:t xml:space="preserve">measurement </w:t>
            </w:r>
            <w:r w:rsidRPr="00F36057">
              <w:rPr>
                <w:rFonts w:eastAsia="MS Mincho"/>
                <w:highlight w:val="yellow"/>
              </w:rPr>
              <w:t>configuration</w:t>
            </w:r>
          </w:p>
          <w:p w14:paraId="228274A6" w14:textId="77777777" w:rsidR="006566E1" w:rsidRDefault="006566E1" w:rsidP="006566E1">
            <w:r w:rsidRPr="009C7017">
              <w:t>The UE shall:</w:t>
            </w:r>
          </w:p>
          <w:p w14:paraId="01C1B709"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1D00AE1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E245BA3" w14:textId="7F97869E" w:rsidR="006566E1" w:rsidRDefault="006566E1" w:rsidP="006566E1">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13DC5289"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780882B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4E10301" w14:textId="7CD53184"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573D2058" w14:textId="73145DFF" w:rsidR="006566E1" w:rsidRDefault="006566E1" w:rsidP="006566E1">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67077B"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sidRPr="00CB3355">
              <w:rPr>
                <w:rFonts w:asciiTheme="minorHAnsi" w:eastAsia="Malgun Gothic" w:hAnsiTheme="minorHAnsi" w:cstheme="minorHAnsi"/>
                <w:sz w:val="20"/>
                <w:lang w:eastAsia="ko-KR"/>
              </w:rPr>
              <w:t>In 5.3.5.20,</w:t>
            </w:r>
          </w:p>
          <w:p w14:paraId="5E96DFA9" w14:textId="77777777" w:rsidR="006566E1" w:rsidRDefault="006566E1" w:rsidP="006566E1">
            <w:pPr>
              <w:pStyle w:val="B4"/>
            </w:pPr>
            <w:r>
              <w:t>4&gt;</w:t>
            </w:r>
            <w:r>
              <w:tab/>
              <w:t xml:space="preserve">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sidRPr="00CB3355">
              <w:rPr>
                <w:i/>
                <w:highlight w:val="yellow"/>
              </w:rPr>
              <w:t>reportInitialPlayOutDelay</w:t>
            </w:r>
            <w:r>
              <w:t xml:space="preserve"> to upper layers considering the </w:t>
            </w:r>
            <w:r w:rsidRPr="00D5182F">
              <w:rPr>
                <w:i/>
              </w:rPr>
              <w:t>serviceType</w:t>
            </w:r>
            <w:r>
              <w:t>;</w:t>
            </w:r>
          </w:p>
          <w:p w14:paraId="5D0F3879"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2BF6713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RAN-VisibleParameters-r17 ::=        </w:t>
            </w:r>
            <w:r w:rsidRPr="00CB3355">
              <w:rPr>
                <w:rFonts w:ascii="Courier New" w:hAnsi="Courier New"/>
                <w:noProof/>
                <w:color w:val="993366"/>
                <w:sz w:val="16"/>
                <w:lang w:eastAsia="en-GB"/>
              </w:rPr>
              <w:t>SEQUENCE</w:t>
            </w:r>
            <w:r w:rsidRPr="00CB3355">
              <w:rPr>
                <w:rFonts w:ascii="Courier New" w:hAnsi="Courier New"/>
                <w:noProof/>
                <w:sz w:val="16"/>
                <w:lang w:eastAsia="en-GB"/>
              </w:rPr>
              <w:t xml:space="preserve"> {</w:t>
            </w:r>
          </w:p>
          <w:p w14:paraId="286337F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ran-VisiblePeriodicity               ENUMERATED {ms120, ms240, ms480, ms640, ms1024}                            OPTIONAL, -- Need S</w:t>
            </w:r>
          </w:p>
          <w:p w14:paraId="0166831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numberOfBufferLevelEntries           INTEGER (1..8)                                                             OPTIONAL, -- Need R</w:t>
            </w:r>
          </w:p>
          <w:p w14:paraId="54BF5E4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r w:rsidRPr="00CB3355">
              <w:rPr>
                <w:rFonts w:ascii="Courier New" w:hAnsi="Courier New"/>
                <w:noProof/>
                <w:sz w:val="16"/>
                <w:highlight w:val="yellow"/>
                <w:lang w:eastAsia="en-GB"/>
              </w:rPr>
              <w:t>reportInitialPlayOutDelay</w:t>
            </w:r>
            <w:r w:rsidRPr="00CB3355">
              <w:rPr>
                <w:rFonts w:ascii="Courier New" w:hAnsi="Courier New"/>
                <w:noProof/>
                <w:sz w:val="16"/>
                <w:lang w:eastAsia="en-GB"/>
              </w:rPr>
              <w:t xml:space="preserve">            BOOLEAN,</w:t>
            </w:r>
          </w:p>
          <w:p w14:paraId="4C906C43"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p>
          <w:p w14:paraId="5B961A8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w:t>
            </w:r>
          </w:p>
          <w:p w14:paraId="2885C015" w14:textId="77777777" w:rsidR="006566E1" w:rsidRDefault="006566E1" w:rsidP="006566E1">
            <w:pPr>
              <w:rPr>
                <w:rFonts w:eastAsia="Malgun Gothic"/>
                <w:lang w:eastAsia="ko-KR"/>
              </w:rPr>
            </w:pPr>
          </w:p>
          <w:p w14:paraId="2E26C131" w14:textId="77777777" w:rsidR="006566E1" w:rsidRDefault="006566E1" w:rsidP="006566E1">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6566E1" w14:paraId="3E47ED9C" w14:textId="77777777" w:rsidTr="00D375F3">
              <w:tc>
                <w:tcPr>
                  <w:tcW w:w="4414" w:type="dxa"/>
                  <w:tcBorders>
                    <w:top w:val="single" w:sz="4" w:space="0" w:color="auto"/>
                    <w:left w:val="single" w:sz="4" w:space="0" w:color="auto"/>
                    <w:bottom w:val="single" w:sz="4" w:space="0" w:color="auto"/>
                    <w:right w:val="single" w:sz="4" w:space="0" w:color="auto"/>
                  </w:tcBorders>
                </w:tcPr>
                <w:p w14:paraId="1FCE4D4B" w14:textId="77777777" w:rsidR="006566E1" w:rsidRPr="00F830C7" w:rsidRDefault="006566E1" w:rsidP="006566E1">
                  <w:pPr>
                    <w:pStyle w:val="TAL"/>
                    <w:rPr>
                      <w:b/>
                      <w:i/>
                      <w:szCs w:val="22"/>
                      <w:lang w:eastAsia="sv-SE"/>
                    </w:rPr>
                  </w:pPr>
                  <w:r w:rsidRPr="00CB3355">
                    <w:rPr>
                      <w:b/>
                      <w:i/>
                      <w:szCs w:val="22"/>
                      <w:highlight w:val="yellow"/>
                      <w:lang w:eastAsia="sv-SE"/>
                    </w:rPr>
                    <w:t>reportInitialPlayoutDelay</w:t>
                  </w:r>
                </w:p>
                <w:p w14:paraId="4877FD94" w14:textId="77777777" w:rsidR="006566E1" w:rsidRDefault="006566E1" w:rsidP="006566E1">
                  <w:pPr>
                    <w:pStyle w:val="TAL"/>
                    <w:rPr>
                      <w:szCs w:val="22"/>
                      <w:lang w:eastAsia="sv-SE"/>
                    </w:rPr>
                  </w:pPr>
                  <w:r>
                    <w:rPr>
                      <w:szCs w:val="22"/>
                      <w:lang w:eastAsia="sv-SE"/>
                    </w:rPr>
                    <w:t>The field indicates whether the UE shall report Initial Playout Delay for RAN visible application layer measurements.</w:t>
                  </w:r>
                </w:p>
              </w:tc>
            </w:tr>
          </w:tbl>
          <w:p w14:paraId="5F0EA7C8"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8734127"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sidRPr="00CB3355">
              <w:rPr>
                <w:rFonts w:asciiTheme="minorHAnsi" w:eastAsia="Malgun Gothic" w:hAnsiTheme="minorHAnsi" w:cstheme="minorHAnsi"/>
                <w:sz w:val="20"/>
                <w:lang w:eastAsia="ko-KR"/>
              </w:rPr>
              <w:t>In 5.3.5.20,</w:t>
            </w:r>
          </w:p>
          <w:p w14:paraId="289759F3" w14:textId="77777777" w:rsidR="006566E1" w:rsidRDefault="006566E1" w:rsidP="006566E1">
            <w:pPr>
              <w:pStyle w:val="B4"/>
            </w:pPr>
            <w:r>
              <w:t>4&gt;</w:t>
            </w:r>
            <w:r>
              <w:tab/>
              <w:t xml:space="preserve">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Pr>
                <w:i/>
                <w:highlight w:val="yellow"/>
              </w:rPr>
              <w:t>reportInitialPlayo</w:t>
            </w:r>
            <w:r w:rsidRPr="00CB3355">
              <w:rPr>
                <w:i/>
                <w:highlight w:val="yellow"/>
              </w:rPr>
              <w:t>utDelay</w:t>
            </w:r>
            <w:r>
              <w:t xml:space="preserve"> to upper layers considering the </w:t>
            </w:r>
            <w:r w:rsidRPr="00D5182F">
              <w:rPr>
                <w:i/>
              </w:rPr>
              <w:t>serviceType</w:t>
            </w:r>
            <w:r>
              <w:t>;</w:t>
            </w:r>
          </w:p>
          <w:p w14:paraId="51627E84" w14:textId="77777777" w:rsidR="006566E1" w:rsidRDefault="006566E1" w:rsidP="006566E1">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A9C737B"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RAN-VisibleParameters-r17 ::=        </w:t>
            </w:r>
            <w:r w:rsidRPr="00CB3355">
              <w:rPr>
                <w:rFonts w:ascii="Courier New" w:hAnsi="Courier New"/>
                <w:noProof/>
                <w:color w:val="993366"/>
                <w:sz w:val="16"/>
                <w:lang w:eastAsia="en-GB"/>
              </w:rPr>
              <w:t>SEQUENCE</w:t>
            </w:r>
            <w:r w:rsidRPr="00CB3355">
              <w:rPr>
                <w:rFonts w:ascii="Courier New" w:hAnsi="Courier New"/>
                <w:noProof/>
                <w:sz w:val="16"/>
                <w:lang w:eastAsia="en-GB"/>
              </w:rPr>
              <w:t xml:space="preserve"> {</w:t>
            </w:r>
          </w:p>
          <w:p w14:paraId="6F07143E"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ran-VisiblePeriodicity               ENUMERATED {ms120, ms240, ms480, ms640, ms1024}                            OPTIONAL, -- Need S</w:t>
            </w:r>
          </w:p>
          <w:p w14:paraId="7DA07133"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numberOfBufferLevelEntries           INTEGER (1..8)                                                             OPTIONAL, -- Need R</w:t>
            </w:r>
          </w:p>
          <w:p w14:paraId="0F23BA46"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r>
              <w:rPr>
                <w:rFonts w:ascii="Courier New" w:hAnsi="Courier New"/>
                <w:noProof/>
                <w:sz w:val="16"/>
                <w:highlight w:val="yellow"/>
                <w:lang w:eastAsia="en-GB"/>
              </w:rPr>
              <w:t>reportInitialPlayo</w:t>
            </w:r>
            <w:r w:rsidRPr="00CB3355">
              <w:rPr>
                <w:rFonts w:ascii="Courier New" w:hAnsi="Courier New"/>
                <w:noProof/>
                <w:sz w:val="16"/>
                <w:highlight w:val="yellow"/>
                <w:lang w:eastAsia="en-GB"/>
              </w:rPr>
              <w:t>utDelay</w:t>
            </w:r>
            <w:r w:rsidRPr="00CB3355">
              <w:rPr>
                <w:rFonts w:ascii="Courier New" w:hAnsi="Courier New"/>
                <w:noProof/>
                <w:sz w:val="16"/>
                <w:lang w:eastAsia="en-GB"/>
              </w:rPr>
              <w:t xml:space="preserve">            BOOLEAN,</w:t>
            </w:r>
          </w:p>
          <w:p w14:paraId="68ADD5E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p>
          <w:p w14:paraId="6FF52F1A"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w:t>
            </w:r>
          </w:p>
          <w:p w14:paraId="50479F5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66B9885A" w14:textId="2C1CED43"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76B0CF2A"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782D91F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98C1F2A" w14:textId="02BED2F3"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0F94895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C6DDB5"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243455B4" w14:textId="77777777" w:rsidR="006566E1" w:rsidRDefault="006566E1" w:rsidP="006566E1">
            <w:pPr>
              <w:spacing w:after="0" w:line="276" w:lineRule="auto"/>
              <w:rPr>
                <w:rFonts w:asciiTheme="minorHAnsi" w:eastAsia="Malgun Gothic" w:hAnsiTheme="minorHAnsi" w:cstheme="minorHAnsi"/>
                <w:lang w:eastAsia="ko-KR"/>
              </w:rPr>
            </w:pPr>
          </w:p>
          <w:p w14:paraId="06C89211" w14:textId="77777777" w:rsidR="006566E1" w:rsidRPr="009E6039" w:rsidRDefault="006566E1" w:rsidP="006566E1">
            <w:pPr>
              <w:pStyle w:val="B3"/>
              <w:rPr>
                <w:iCs/>
                <w:lang w:val="en-US"/>
              </w:rPr>
            </w:pPr>
            <w:r>
              <w:t>3&gt;</w:t>
            </w:r>
            <w:r>
              <w:tab/>
            </w:r>
            <w:r w:rsidRPr="009E6039">
              <w:rPr>
                <w:lang w:val="en-US"/>
              </w:rPr>
              <w:t xml:space="preserve">if </w:t>
            </w:r>
            <w:r w:rsidRPr="009E6039">
              <w:rPr>
                <w:i/>
                <w:iCs/>
                <w:lang w:val="en-US"/>
              </w:rPr>
              <w:t xml:space="preserve">pauseReporting </w:t>
            </w:r>
            <w:r>
              <w:rPr>
                <w:lang w:val="en-US"/>
              </w:rPr>
              <w:t xml:space="preserve">is set to </w:t>
            </w:r>
            <w:r w:rsidRPr="00E471CE">
              <w:rPr>
                <w:i/>
                <w:lang w:val="en-US"/>
              </w:rPr>
              <w:t>true</w:t>
            </w:r>
            <w:r>
              <w:rPr>
                <w:lang w:val="en-US"/>
              </w:rPr>
              <w:t>:</w:t>
            </w:r>
          </w:p>
          <w:p w14:paraId="57984814" w14:textId="77777777" w:rsidR="006566E1" w:rsidRPr="009E6039" w:rsidRDefault="006566E1" w:rsidP="006566E1">
            <w:pPr>
              <w:pStyle w:val="B4"/>
              <w:rPr>
                <w:lang w:val="en-US"/>
              </w:rPr>
            </w:pPr>
            <w:r w:rsidRPr="009E6039">
              <w:rPr>
                <w:lang w:val="en-US"/>
              </w:rPr>
              <w:t>4&gt;</w:t>
            </w:r>
            <w:r>
              <w:rPr>
                <w:lang w:val="en-US"/>
              </w:rPr>
              <w:tab/>
            </w:r>
            <w:r w:rsidRPr="009E6039">
              <w:rPr>
                <w:lang w:val="en-US"/>
              </w:rPr>
              <w:t xml:space="preserve">if at least one segment, but not all segments, of a segmented </w:t>
            </w:r>
            <w:r w:rsidRPr="009E6039">
              <w:rPr>
                <w:i/>
                <w:iCs/>
                <w:lang w:val="en-US"/>
              </w:rPr>
              <w:t>Meas</w:t>
            </w:r>
            <w:r>
              <w:rPr>
                <w:i/>
                <w:iCs/>
                <w:lang w:val="en-US"/>
              </w:rPr>
              <w:t>urement</w:t>
            </w:r>
            <w:r w:rsidRPr="009E6039">
              <w:rPr>
                <w:i/>
                <w:iCs/>
                <w:lang w:val="en-US"/>
              </w:rPr>
              <w:t>ReportAppLayer</w:t>
            </w:r>
            <w:r w:rsidRPr="009E6039">
              <w:rPr>
                <w:lang w:val="en-US"/>
              </w:rPr>
              <w:t xml:space="preserve"> message containing </w:t>
            </w:r>
            <w:r w:rsidRPr="00CB3355">
              <w:rPr>
                <w:highlight w:val="yellow"/>
                <w:lang w:val="en-US"/>
              </w:rPr>
              <w:t>an</w:t>
            </w:r>
            <w:r w:rsidRPr="009E6039">
              <w:rPr>
                <w:lang w:val="en-US"/>
              </w:rPr>
              <w:t xml:space="preserve"> application layer measurement report associated with the </w:t>
            </w:r>
            <w:r w:rsidRPr="009E6039">
              <w:rPr>
                <w:i/>
                <w:iCs/>
                <w:lang w:val="en-US"/>
              </w:rPr>
              <w:t>measConfigAppLayerId</w:t>
            </w:r>
            <w:r w:rsidRPr="009E6039">
              <w:rPr>
                <w:lang w:val="en-US"/>
              </w:rPr>
              <w:t xml:space="preserve"> has been submitted to lower layers for transmission:</w:t>
            </w:r>
          </w:p>
          <w:p w14:paraId="0812000F" w14:textId="77777777" w:rsidR="006566E1" w:rsidRPr="009E6039" w:rsidRDefault="006566E1" w:rsidP="006566E1">
            <w:pPr>
              <w:pStyle w:val="B5"/>
              <w:rPr>
                <w:lang w:val="en-US"/>
              </w:rPr>
            </w:pPr>
            <w:r w:rsidRPr="009E6039">
              <w:rPr>
                <w:lang w:val="en-US"/>
              </w:rPr>
              <w:t>5&gt;</w:t>
            </w:r>
            <w:r>
              <w:rPr>
                <w:lang w:val="en-US"/>
              </w:rPr>
              <w:tab/>
            </w:r>
            <w:r w:rsidRPr="009E6039">
              <w:rPr>
                <w:lang w:val="en-US"/>
              </w:rPr>
              <w:t xml:space="preserve">submit the remaining segments of the </w:t>
            </w:r>
            <w:r w:rsidRPr="009E6039">
              <w:rPr>
                <w:i/>
                <w:iCs/>
                <w:lang w:val="en-US"/>
              </w:rPr>
              <w:t>Meas</w:t>
            </w:r>
            <w:r>
              <w:rPr>
                <w:i/>
                <w:iCs/>
                <w:lang w:val="en-US"/>
              </w:rPr>
              <w:t>urement</w:t>
            </w:r>
            <w:r w:rsidRPr="009E6039">
              <w:rPr>
                <w:i/>
                <w:iCs/>
                <w:lang w:val="en-US"/>
              </w:rPr>
              <w:t>ReportAppLayer</w:t>
            </w:r>
            <w:r w:rsidRPr="009E6039">
              <w:rPr>
                <w:lang w:val="en-US"/>
              </w:rPr>
              <w:t xml:space="preserve"> message to lower layers for transmission;</w:t>
            </w:r>
          </w:p>
          <w:p w14:paraId="50669F68" w14:textId="3598FC4B" w:rsidR="006566E1" w:rsidRPr="00B05167" w:rsidRDefault="006566E1" w:rsidP="006566E1">
            <w:pPr>
              <w:ind w:left="1135" w:hanging="284"/>
              <w:rPr>
                <w:lang w:eastAsia="ja-JP"/>
              </w:rPr>
            </w:pPr>
            <w:r w:rsidRPr="00CB3355">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49138F9B" w14:textId="77777777" w:rsidR="006566E1" w:rsidRDefault="006566E1" w:rsidP="006566E1">
            <w:pPr>
              <w:pStyle w:val="B3"/>
            </w:pPr>
          </w:p>
          <w:p w14:paraId="0E78F64B" w14:textId="77777777" w:rsidR="006566E1" w:rsidRPr="009E6039" w:rsidRDefault="006566E1" w:rsidP="006566E1">
            <w:pPr>
              <w:pStyle w:val="B3"/>
              <w:rPr>
                <w:iCs/>
                <w:lang w:val="en-US"/>
              </w:rPr>
            </w:pPr>
            <w:r>
              <w:t>3&gt;</w:t>
            </w:r>
            <w:r>
              <w:tab/>
            </w:r>
            <w:r w:rsidRPr="009E6039">
              <w:rPr>
                <w:lang w:val="en-US"/>
              </w:rPr>
              <w:t xml:space="preserve">if </w:t>
            </w:r>
            <w:r w:rsidRPr="009E6039">
              <w:rPr>
                <w:i/>
                <w:iCs/>
                <w:lang w:val="en-US"/>
              </w:rPr>
              <w:t xml:space="preserve">pauseReporting </w:t>
            </w:r>
            <w:r>
              <w:rPr>
                <w:lang w:val="en-US"/>
              </w:rPr>
              <w:t xml:space="preserve">is set to </w:t>
            </w:r>
            <w:r w:rsidRPr="00E471CE">
              <w:rPr>
                <w:i/>
                <w:lang w:val="en-US"/>
              </w:rPr>
              <w:t>true</w:t>
            </w:r>
            <w:r>
              <w:rPr>
                <w:lang w:val="en-US"/>
              </w:rPr>
              <w:t>:</w:t>
            </w:r>
          </w:p>
          <w:p w14:paraId="518D4B93" w14:textId="77777777" w:rsidR="006566E1" w:rsidRPr="009E6039" w:rsidRDefault="006566E1" w:rsidP="006566E1">
            <w:pPr>
              <w:pStyle w:val="B4"/>
              <w:rPr>
                <w:lang w:val="en-US"/>
              </w:rPr>
            </w:pPr>
            <w:r w:rsidRPr="009E6039">
              <w:rPr>
                <w:lang w:val="en-US"/>
              </w:rPr>
              <w:t>4&gt;</w:t>
            </w:r>
            <w:r>
              <w:rPr>
                <w:lang w:val="en-US"/>
              </w:rPr>
              <w:tab/>
            </w:r>
            <w:r w:rsidRPr="009E6039">
              <w:rPr>
                <w:lang w:val="en-US"/>
              </w:rPr>
              <w:t xml:space="preserve">if at least one segment, but not all segments, of a segmented </w:t>
            </w:r>
            <w:r w:rsidRPr="009E6039">
              <w:rPr>
                <w:i/>
                <w:iCs/>
                <w:lang w:val="en-US"/>
              </w:rPr>
              <w:t>Meas</w:t>
            </w:r>
            <w:r>
              <w:rPr>
                <w:i/>
                <w:iCs/>
                <w:lang w:val="en-US"/>
              </w:rPr>
              <w:t>urement</w:t>
            </w:r>
            <w:r w:rsidRPr="009E6039">
              <w:rPr>
                <w:i/>
                <w:iCs/>
                <w:lang w:val="en-US"/>
              </w:rPr>
              <w:t>ReportAppLayer</w:t>
            </w:r>
            <w:r w:rsidRPr="009E6039">
              <w:rPr>
                <w:lang w:val="en-US"/>
              </w:rPr>
              <w:t xml:space="preserve"> message containing </w:t>
            </w:r>
            <w:r w:rsidRPr="00CB3355">
              <w:rPr>
                <w:strike/>
                <w:highlight w:val="yellow"/>
                <w:lang w:val="en-US"/>
              </w:rPr>
              <w:t>an</w:t>
            </w:r>
            <w:r w:rsidRPr="009E6039">
              <w:rPr>
                <w:lang w:val="en-US"/>
              </w:rPr>
              <w:t xml:space="preserve"> application layer measurement report</w:t>
            </w:r>
            <w:r w:rsidRPr="00CB3355">
              <w:rPr>
                <w:highlight w:val="yellow"/>
                <w:lang w:val="en-US"/>
              </w:rPr>
              <w:t>s</w:t>
            </w:r>
            <w:r w:rsidRPr="009E6039">
              <w:rPr>
                <w:lang w:val="en-US"/>
              </w:rPr>
              <w:t xml:space="preserve"> associated with the </w:t>
            </w:r>
            <w:r w:rsidRPr="009E6039">
              <w:rPr>
                <w:i/>
                <w:iCs/>
                <w:lang w:val="en-US"/>
              </w:rPr>
              <w:t>measConfigAppLayerId</w:t>
            </w:r>
            <w:r w:rsidRPr="009E6039">
              <w:rPr>
                <w:lang w:val="en-US"/>
              </w:rPr>
              <w:t xml:space="preserve"> has been submitted to lower layers for transmission:</w:t>
            </w:r>
          </w:p>
          <w:p w14:paraId="34992650" w14:textId="77777777" w:rsidR="006566E1" w:rsidRPr="009E6039" w:rsidRDefault="006566E1" w:rsidP="006566E1">
            <w:pPr>
              <w:pStyle w:val="B5"/>
              <w:rPr>
                <w:lang w:val="en-US"/>
              </w:rPr>
            </w:pPr>
            <w:r w:rsidRPr="009E6039">
              <w:rPr>
                <w:lang w:val="en-US"/>
              </w:rPr>
              <w:t>5&gt;</w:t>
            </w:r>
            <w:r>
              <w:rPr>
                <w:lang w:val="en-US"/>
              </w:rPr>
              <w:tab/>
            </w:r>
            <w:r w:rsidRPr="009E6039">
              <w:rPr>
                <w:lang w:val="en-US"/>
              </w:rPr>
              <w:t xml:space="preserve">submit the remaining segments of the </w:t>
            </w:r>
            <w:r w:rsidRPr="009E6039">
              <w:rPr>
                <w:i/>
                <w:iCs/>
                <w:lang w:val="en-US"/>
              </w:rPr>
              <w:t>Meas</w:t>
            </w:r>
            <w:r>
              <w:rPr>
                <w:i/>
                <w:iCs/>
                <w:lang w:val="en-US"/>
              </w:rPr>
              <w:t>urement</w:t>
            </w:r>
            <w:r w:rsidRPr="009E6039">
              <w:rPr>
                <w:i/>
                <w:iCs/>
                <w:lang w:val="en-US"/>
              </w:rPr>
              <w:t>ReportAppLayer</w:t>
            </w:r>
            <w:r w:rsidRPr="009E6039">
              <w:rPr>
                <w:lang w:val="en-US"/>
              </w:rPr>
              <w:t xml:space="preserve"> message to lower layers for transmission;</w:t>
            </w:r>
          </w:p>
          <w:p w14:paraId="0BFE44D5"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4A35002" w14:textId="725F91B8"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78413224"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42937AAE"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7460A40" w14:textId="60D422EE"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2503F86B"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76624B2"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049AAD64" w14:textId="77777777" w:rsidR="006566E1" w:rsidRDefault="006566E1" w:rsidP="006566E1">
            <w:pPr>
              <w:spacing w:after="0" w:line="276" w:lineRule="auto"/>
              <w:rPr>
                <w:rFonts w:asciiTheme="minorHAnsi" w:eastAsia="Malgun Gothic" w:hAnsiTheme="minorHAnsi" w:cstheme="minorHAnsi"/>
                <w:lang w:eastAsia="ko-KR"/>
              </w:rPr>
            </w:pPr>
          </w:p>
          <w:p w14:paraId="3CFA77F2" w14:textId="77777777" w:rsidR="006566E1" w:rsidRPr="009E6039" w:rsidRDefault="006566E1" w:rsidP="006566E1">
            <w:pPr>
              <w:pStyle w:val="B3"/>
              <w:rPr>
                <w:lang w:val="en-US"/>
              </w:rPr>
            </w:pPr>
            <w:r w:rsidRPr="009E6039">
              <w:rPr>
                <w:lang w:val="en-US"/>
              </w:rPr>
              <w:t>3&gt;</w:t>
            </w:r>
            <w:r w:rsidRPr="009E6039">
              <w:rPr>
                <w:lang w:val="en-US"/>
              </w:rPr>
              <w:tab/>
              <w:t xml:space="preserve">else if </w:t>
            </w:r>
            <w:r w:rsidRPr="009E6039">
              <w:rPr>
                <w:i/>
                <w:iCs/>
                <w:lang w:val="en-US"/>
              </w:rPr>
              <w:t xml:space="preserve">pauseReporting </w:t>
            </w:r>
            <w:r w:rsidRPr="009E6039">
              <w:rPr>
                <w:lang w:val="en-US"/>
              </w:rPr>
              <w:t>i</w:t>
            </w:r>
            <w:r>
              <w:rPr>
                <w:lang w:val="en-US"/>
              </w:rPr>
              <w:t xml:space="preserve">s set to </w:t>
            </w:r>
            <w:r w:rsidRPr="00051B04">
              <w:rPr>
                <w:i/>
                <w:lang w:val="en-US"/>
              </w:rPr>
              <w:t>false</w:t>
            </w:r>
            <w:r w:rsidRPr="009E6039">
              <w:rPr>
                <w:i/>
                <w:iCs/>
                <w:lang w:val="en-US"/>
              </w:rPr>
              <w:t xml:space="preserve"> </w:t>
            </w:r>
            <w:r w:rsidRPr="009E6039">
              <w:rPr>
                <w:lang w:val="en-US"/>
              </w:rPr>
              <w:t xml:space="preserve">and if </w:t>
            </w:r>
            <w:r>
              <w:rPr>
                <w:lang w:val="en-US"/>
              </w:rPr>
              <w:t xml:space="preserve">transmission of </w:t>
            </w:r>
            <w:r w:rsidRPr="009E6039">
              <w:rPr>
                <w:lang w:val="en-US"/>
              </w:rPr>
              <w:t>application layer measurement report</w:t>
            </w:r>
            <w:r>
              <w:rPr>
                <w:lang w:val="en-US"/>
              </w:rPr>
              <w:t xml:space="preserve"> containers</w:t>
            </w:r>
            <w:r w:rsidRPr="009E6039">
              <w:rPr>
                <w:lang w:val="en-US"/>
              </w:rPr>
              <w:t xml:space="preserve"> has previously been suspended for the application layer measurement configuration associated with the </w:t>
            </w:r>
            <w:r w:rsidRPr="009E6039">
              <w:rPr>
                <w:i/>
                <w:iCs/>
                <w:lang w:val="en-US"/>
              </w:rPr>
              <w:t>measConfigAppLayerId</w:t>
            </w:r>
            <w:r w:rsidRPr="009E6039">
              <w:rPr>
                <w:lang w:val="en-US"/>
              </w:rPr>
              <w:t>:</w:t>
            </w:r>
          </w:p>
          <w:p w14:paraId="6FD8559A" w14:textId="77777777" w:rsidR="006566E1" w:rsidRDefault="006566E1" w:rsidP="006566E1">
            <w:pPr>
              <w:pStyle w:val="B4"/>
              <w:rPr>
                <w:lang w:val="en-US"/>
              </w:rPr>
            </w:pPr>
            <w:r>
              <w:rPr>
                <w:lang w:val="en-US"/>
              </w:rPr>
              <w:t>4&gt;</w:t>
            </w:r>
            <w:r>
              <w:rPr>
                <w:lang w:val="en-US"/>
              </w:rPr>
              <w:tab/>
            </w:r>
            <w:r w:rsidRPr="000C51AE">
              <w:rPr>
                <w:highlight w:val="yellow"/>
                <w:lang w:val="en-US"/>
              </w:rPr>
              <w:t>submit stored application layer measurement report containers to lower layers</w:t>
            </w:r>
            <w:r>
              <w:rPr>
                <w:lang w:val="en-US"/>
              </w:rPr>
              <w:t xml:space="preserve"> for the application layer measurements configuration associated </w:t>
            </w:r>
            <w:r w:rsidRPr="009E6039">
              <w:rPr>
                <w:lang w:val="en-US"/>
              </w:rPr>
              <w:t xml:space="preserve">with the </w:t>
            </w:r>
            <w:r w:rsidRPr="009E6039">
              <w:rPr>
                <w:i/>
                <w:iCs/>
                <w:lang w:val="en-US"/>
              </w:rPr>
              <w:t>measConfigAppLayerId</w:t>
            </w:r>
            <w:r>
              <w:rPr>
                <w:i/>
                <w:iCs/>
                <w:lang w:val="en-US"/>
              </w:rPr>
              <w:t>;</w:t>
            </w:r>
          </w:p>
          <w:p w14:paraId="5958FB37" w14:textId="77777777" w:rsidR="006566E1" w:rsidRPr="009E6039" w:rsidRDefault="006566E1" w:rsidP="006566E1">
            <w:pPr>
              <w:pStyle w:val="B4"/>
              <w:rPr>
                <w:lang w:val="en-US"/>
              </w:rPr>
            </w:pPr>
            <w:r w:rsidRPr="009E6039">
              <w:rPr>
                <w:lang w:val="en-US"/>
              </w:rPr>
              <w:t>4&gt;</w:t>
            </w:r>
            <w:r>
              <w:rPr>
                <w:lang w:val="en-US"/>
              </w:rPr>
              <w:tab/>
            </w:r>
            <w:r w:rsidRPr="009E6039">
              <w:rPr>
                <w:lang w:val="en-US"/>
              </w:rPr>
              <w:t>resume submitting application layer measurement report</w:t>
            </w:r>
            <w:r>
              <w:rPr>
                <w:lang w:val="en-US"/>
              </w:rPr>
              <w:t xml:space="preserve"> container</w:t>
            </w:r>
            <w:r w:rsidRPr="009E6039">
              <w:rPr>
                <w:lang w:val="en-US"/>
              </w:rPr>
              <w:t xml:space="preserve">s to lower layers for the application layer measurement configuration associated with the </w:t>
            </w:r>
            <w:r w:rsidRPr="009E6039">
              <w:rPr>
                <w:i/>
                <w:iCs/>
                <w:lang w:val="en-US"/>
              </w:rPr>
              <w:t>measConfigAppLayerId</w:t>
            </w:r>
            <w:r w:rsidRPr="009E6039">
              <w:rPr>
                <w:lang w:val="en-US"/>
              </w:rPr>
              <w:t>;</w:t>
            </w:r>
          </w:p>
          <w:p w14:paraId="245DD912" w14:textId="45AA5A00" w:rsidR="006566E1" w:rsidRPr="00B05167" w:rsidRDefault="006566E1" w:rsidP="006566E1">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w:t>
            </w:r>
            <w:r w:rsidRPr="000C51AE">
              <w:rPr>
                <w:rFonts w:asciiTheme="minorHAnsi" w:eastAsia="Malgun Gothic" w:hAnsiTheme="minorHAnsi" w:cstheme="minorHAnsi"/>
                <w:lang w:eastAsia="ko-KR"/>
              </w:rPr>
              <w: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334B96DB" w14:textId="77777777" w:rsidR="006566E1" w:rsidRDefault="006566E1" w:rsidP="006566E1">
            <w:pPr>
              <w:pStyle w:val="B3"/>
              <w:rPr>
                <w:lang w:val="en-US"/>
              </w:rPr>
            </w:pPr>
          </w:p>
          <w:p w14:paraId="75E715C3" w14:textId="77777777" w:rsidR="006566E1" w:rsidRPr="009E6039" w:rsidRDefault="006566E1" w:rsidP="006566E1">
            <w:pPr>
              <w:pStyle w:val="B3"/>
              <w:rPr>
                <w:lang w:val="en-US"/>
              </w:rPr>
            </w:pPr>
            <w:r w:rsidRPr="009E6039">
              <w:rPr>
                <w:lang w:val="en-US"/>
              </w:rPr>
              <w:t>3&gt;</w:t>
            </w:r>
            <w:r w:rsidRPr="009E6039">
              <w:rPr>
                <w:lang w:val="en-US"/>
              </w:rPr>
              <w:tab/>
              <w:t xml:space="preserve">else if </w:t>
            </w:r>
            <w:r w:rsidRPr="009E6039">
              <w:rPr>
                <w:i/>
                <w:iCs/>
                <w:lang w:val="en-US"/>
              </w:rPr>
              <w:t xml:space="preserve">pauseReporting </w:t>
            </w:r>
            <w:r w:rsidRPr="009E6039">
              <w:rPr>
                <w:lang w:val="en-US"/>
              </w:rPr>
              <w:t>i</w:t>
            </w:r>
            <w:r>
              <w:rPr>
                <w:lang w:val="en-US"/>
              </w:rPr>
              <w:t xml:space="preserve">s set to </w:t>
            </w:r>
            <w:r w:rsidRPr="00051B04">
              <w:rPr>
                <w:i/>
                <w:lang w:val="en-US"/>
              </w:rPr>
              <w:t>false</w:t>
            </w:r>
            <w:r w:rsidRPr="009E6039">
              <w:rPr>
                <w:i/>
                <w:iCs/>
                <w:lang w:val="en-US"/>
              </w:rPr>
              <w:t xml:space="preserve"> </w:t>
            </w:r>
            <w:r w:rsidRPr="009E6039">
              <w:rPr>
                <w:lang w:val="en-US"/>
              </w:rPr>
              <w:t xml:space="preserve">and if </w:t>
            </w:r>
            <w:r>
              <w:rPr>
                <w:lang w:val="en-US"/>
              </w:rPr>
              <w:t xml:space="preserve">transmission of </w:t>
            </w:r>
            <w:r w:rsidRPr="009E6039">
              <w:rPr>
                <w:lang w:val="en-US"/>
              </w:rPr>
              <w:t>application layer measurement report</w:t>
            </w:r>
            <w:r>
              <w:rPr>
                <w:lang w:val="en-US"/>
              </w:rPr>
              <w:t xml:space="preserve"> containers</w:t>
            </w:r>
            <w:r w:rsidRPr="009E6039">
              <w:rPr>
                <w:lang w:val="en-US"/>
              </w:rPr>
              <w:t xml:space="preserve"> has previously been suspended for the application layer measurement configuration associated with the </w:t>
            </w:r>
            <w:r w:rsidRPr="009E6039">
              <w:rPr>
                <w:i/>
                <w:iCs/>
                <w:lang w:val="en-US"/>
              </w:rPr>
              <w:t>measConfigAppLayerId</w:t>
            </w:r>
            <w:r w:rsidRPr="009E6039">
              <w:rPr>
                <w:lang w:val="en-US"/>
              </w:rPr>
              <w:t>:</w:t>
            </w:r>
          </w:p>
          <w:p w14:paraId="3D3AE19C" w14:textId="77777777" w:rsidR="006566E1" w:rsidRDefault="006566E1" w:rsidP="006566E1">
            <w:pPr>
              <w:pStyle w:val="B4"/>
              <w:rPr>
                <w:lang w:val="en-US"/>
              </w:rPr>
            </w:pPr>
            <w:r>
              <w:rPr>
                <w:lang w:val="en-US"/>
              </w:rPr>
              <w:t>4&gt;</w:t>
            </w:r>
            <w:r>
              <w:rPr>
                <w:lang w:val="en-US"/>
              </w:rPr>
              <w:tab/>
            </w:r>
            <w:r w:rsidRPr="000C51AE">
              <w:rPr>
                <w:highlight w:val="yellow"/>
                <w:lang w:val="en-US"/>
              </w:rPr>
              <w:t>submit stored application layer measurement report containers to lower layers</w:t>
            </w:r>
            <w:r w:rsidRPr="000C51AE">
              <w:rPr>
                <w:color w:val="0000FF"/>
                <w:highlight w:val="yellow"/>
                <w:lang w:val="en-US"/>
              </w:rPr>
              <w:t>, if any,</w:t>
            </w:r>
            <w:r>
              <w:rPr>
                <w:lang w:val="en-US"/>
              </w:rPr>
              <w:t xml:space="preserve"> for the application layer measurements configuration associated </w:t>
            </w:r>
            <w:r w:rsidRPr="009E6039">
              <w:rPr>
                <w:lang w:val="en-US"/>
              </w:rPr>
              <w:t xml:space="preserve">with the </w:t>
            </w:r>
            <w:r w:rsidRPr="009E6039">
              <w:rPr>
                <w:i/>
                <w:iCs/>
                <w:lang w:val="en-US"/>
              </w:rPr>
              <w:t>measConfigAppLayerId</w:t>
            </w:r>
            <w:r>
              <w:rPr>
                <w:i/>
                <w:iCs/>
                <w:lang w:val="en-US"/>
              </w:rPr>
              <w:t>;</w:t>
            </w:r>
          </w:p>
          <w:p w14:paraId="16EDFC9C" w14:textId="77777777" w:rsidR="006566E1" w:rsidRPr="009E6039" w:rsidRDefault="006566E1" w:rsidP="006566E1">
            <w:pPr>
              <w:pStyle w:val="B4"/>
              <w:rPr>
                <w:lang w:val="en-US"/>
              </w:rPr>
            </w:pPr>
            <w:r w:rsidRPr="009E6039">
              <w:rPr>
                <w:lang w:val="en-US"/>
              </w:rPr>
              <w:t>4&gt;</w:t>
            </w:r>
            <w:r>
              <w:rPr>
                <w:lang w:val="en-US"/>
              </w:rPr>
              <w:tab/>
            </w:r>
            <w:r w:rsidRPr="009E6039">
              <w:rPr>
                <w:lang w:val="en-US"/>
              </w:rPr>
              <w:t>resume submitting application layer measurement report</w:t>
            </w:r>
            <w:r>
              <w:rPr>
                <w:lang w:val="en-US"/>
              </w:rPr>
              <w:t xml:space="preserve"> container</w:t>
            </w:r>
            <w:r w:rsidRPr="009E6039">
              <w:rPr>
                <w:lang w:val="en-US"/>
              </w:rPr>
              <w:t xml:space="preserve">s to lower layers for the application layer measurement configuration associated with the </w:t>
            </w:r>
            <w:r w:rsidRPr="009E6039">
              <w:rPr>
                <w:i/>
                <w:iCs/>
                <w:lang w:val="en-US"/>
              </w:rPr>
              <w:t>measConfigAppLayerId</w:t>
            </w:r>
            <w:r w:rsidRPr="009E6039">
              <w:rPr>
                <w:lang w:val="en-US"/>
              </w:rPr>
              <w:t>;</w:t>
            </w:r>
          </w:p>
          <w:p w14:paraId="3F5D43DB"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8010ADD" w14:textId="4300A578"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5B0AA61D"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1BFFFF3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D63E61" w14:textId="203D9B79"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C23C88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D8BA4C" w14:textId="77777777" w:rsidR="006566E1" w:rsidRDefault="006566E1" w:rsidP="006566E1">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376FB6F3" w14:textId="77777777" w:rsidR="006566E1" w:rsidRDefault="006566E1" w:rsidP="006566E1">
            <w:pPr>
              <w:spacing w:after="0" w:line="276" w:lineRule="auto"/>
              <w:rPr>
                <w:rFonts w:asciiTheme="minorHAnsi" w:eastAsia="Malgun Gothic" w:hAnsiTheme="minorHAnsi" w:cstheme="minorHAnsi"/>
                <w:lang w:val="en-US" w:eastAsia="ko-KR"/>
              </w:rPr>
            </w:pPr>
          </w:p>
          <w:p w14:paraId="53CA4ABD" w14:textId="77777777" w:rsidR="006566E1" w:rsidRDefault="006566E1" w:rsidP="006566E1">
            <w:pPr>
              <w:pStyle w:val="B2"/>
            </w:pPr>
            <w:r>
              <w:t>2&gt;</w:t>
            </w:r>
            <w:r>
              <w:tab/>
              <w:t xml:space="preserve">if </w:t>
            </w:r>
            <w:r w:rsidRPr="007054DD">
              <w:t>session start or stop information</w:t>
            </w:r>
            <w:r>
              <w:t xml:space="preserve"> has been received from upper layers for the </w:t>
            </w:r>
            <w:r w:rsidRPr="0096569A">
              <w:rPr>
                <w:i/>
              </w:rPr>
              <w:t>measConfigAppLayerId</w:t>
            </w:r>
            <w:r>
              <w:t>:</w:t>
            </w:r>
          </w:p>
          <w:p w14:paraId="12A212EC" w14:textId="77777777" w:rsidR="006566E1" w:rsidRDefault="006566E1" w:rsidP="006566E1">
            <w:pPr>
              <w:pStyle w:val="B3"/>
            </w:pPr>
            <w:r>
              <w:t>3&gt;</w:t>
            </w:r>
            <w:r>
              <w:tab/>
              <w:t xml:space="preserve">set the </w:t>
            </w:r>
            <w:r w:rsidRPr="00072084">
              <w:rPr>
                <w:i/>
              </w:rPr>
              <w:t>appLayerSessionStatus</w:t>
            </w:r>
            <w:r>
              <w:t xml:space="preserve"> to the received value of the application layer measurement information; </w:t>
            </w:r>
          </w:p>
          <w:p w14:paraId="6EBCAE8A" w14:textId="77777777" w:rsidR="006566E1" w:rsidRDefault="006566E1" w:rsidP="006566E1">
            <w:pPr>
              <w:pStyle w:val="B2"/>
            </w:pPr>
            <w:r>
              <w:t>2&gt;</w:t>
            </w:r>
            <w:r>
              <w:tab/>
              <w:t>if RAN visible application layer measurement report has been received from upper layers:</w:t>
            </w:r>
            <w:r w:rsidRPr="00A77367">
              <w:t xml:space="preserve"> </w:t>
            </w:r>
          </w:p>
          <w:p w14:paraId="5780D6EC" w14:textId="77777777" w:rsidR="006566E1" w:rsidRDefault="006566E1" w:rsidP="006566E1">
            <w:pPr>
              <w:pStyle w:val="B3"/>
            </w:pPr>
            <w:r>
              <w:t>3&gt;</w:t>
            </w:r>
            <w:r>
              <w:tab/>
              <w:t xml:space="preserve">for each </w:t>
            </w:r>
            <w:r w:rsidRPr="006C3BD4">
              <w:rPr>
                <w:i/>
              </w:rPr>
              <w:t>appLayerBufferLevel</w:t>
            </w:r>
            <w:r>
              <w:t xml:space="preserve"> value in the received RAN visible application layer measurement report:</w:t>
            </w:r>
          </w:p>
          <w:p w14:paraId="04C20011" w14:textId="77777777" w:rsidR="006566E1" w:rsidRDefault="006566E1" w:rsidP="006566E1">
            <w:pPr>
              <w:pStyle w:val="B4"/>
            </w:pPr>
            <w:r>
              <w:t>4&gt;</w:t>
            </w:r>
            <w:r>
              <w:rPr>
                <w:color w:val="242424"/>
                <w:shd w:val="clear" w:color="auto" w:fill="FFFFFF"/>
              </w:rPr>
              <w:tab/>
            </w:r>
            <w:r w:rsidRPr="004707BC">
              <w:t>set the</w:t>
            </w:r>
            <w:r>
              <w:t xml:space="preserve"> </w:t>
            </w:r>
            <w:r w:rsidRPr="004707BC">
              <w:rPr>
                <w:i/>
                <w:iCs/>
              </w:rPr>
              <w:t>appLayerBufferLevel</w:t>
            </w:r>
            <w:r>
              <w:rPr>
                <w:i/>
                <w:iCs/>
              </w:rPr>
              <w:t xml:space="preserve"> </w:t>
            </w:r>
            <w:r w:rsidRPr="004707BC">
              <w:t>values in the</w:t>
            </w:r>
            <w:r>
              <w:t xml:space="preserve"> </w:t>
            </w:r>
            <w:r w:rsidRPr="004707BC">
              <w:rPr>
                <w:i/>
                <w:iCs/>
              </w:rPr>
              <w:t>app</w:t>
            </w:r>
            <w:r>
              <w:rPr>
                <w:i/>
                <w:iCs/>
              </w:rPr>
              <w:t>L</w:t>
            </w:r>
            <w:r w:rsidRPr="004707BC">
              <w:rPr>
                <w:i/>
                <w:iCs/>
              </w:rPr>
              <w:t>ayerBufferLevelLIst</w:t>
            </w:r>
            <w:r>
              <w:rPr>
                <w:i/>
                <w:iCs/>
              </w:rPr>
              <w:t xml:space="preserve"> </w:t>
            </w:r>
            <w:r w:rsidRPr="004707BC">
              <w:t>to the buffer level values received from the upper layer in the order with the first</w:t>
            </w:r>
            <w:r>
              <w:t xml:space="preserve"> </w:t>
            </w:r>
            <w:r w:rsidRPr="004707BC">
              <w:rPr>
                <w:i/>
                <w:iCs/>
              </w:rPr>
              <w:t>appLayerBufferLevel</w:t>
            </w:r>
            <w:r>
              <w:rPr>
                <w:i/>
                <w:iCs/>
              </w:rPr>
              <w:t xml:space="preserve"> </w:t>
            </w:r>
            <w:r>
              <w:t xml:space="preserve">value set to the </w:t>
            </w:r>
            <w:r w:rsidRPr="004707BC">
              <w:t>newest received buffer level value, the second</w:t>
            </w:r>
            <w:r>
              <w:t xml:space="preserve"> </w:t>
            </w:r>
            <w:r w:rsidRPr="004707BC">
              <w:rPr>
                <w:i/>
                <w:iCs/>
              </w:rPr>
              <w:t>appLayerBufferLevel</w:t>
            </w:r>
            <w:r>
              <w:rPr>
                <w:i/>
                <w:iCs/>
              </w:rPr>
              <w:t xml:space="preserve"> </w:t>
            </w:r>
            <w:r w:rsidRPr="004707BC">
              <w:t>value set to the second newest received buffer level value, and so on until all the buffer level values received from the upper layer have been assigned or the configured maximum number of</w:t>
            </w:r>
            <w:r>
              <w:t xml:space="preserve"> </w:t>
            </w:r>
            <w:r w:rsidRPr="004707BC">
              <w:rPr>
                <w:i/>
                <w:iCs/>
              </w:rPr>
              <w:t>appLayerBufferLevel</w:t>
            </w:r>
            <w:r>
              <w:rPr>
                <w:i/>
                <w:iCs/>
              </w:rPr>
              <w:t xml:space="preserve"> </w:t>
            </w:r>
            <w:r w:rsidRPr="004707BC">
              <w:t>values have been set</w:t>
            </w:r>
            <w:r>
              <w:t>, if any;</w:t>
            </w:r>
          </w:p>
          <w:p w14:paraId="33D1EE11"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18947F9" w14:textId="77777777" w:rsidR="006566E1" w:rsidRDefault="006566E1" w:rsidP="006566E1">
            <w:pPr>
              <w:spacing w:after="0" w:line="276" w:lineRule="auto"/>
              <w:rPr>
                <w:rFonts w:asciiTheme="minorHAnsi" w:eastAsia="Malgun Gothic" w:hAnsiTheme="minorHAnsi" w:cstheme="minorHAnsi"/>
                <w:lang w:eastAsia="ko-KR"/>
              </w:rPr>
            </w:pPr>
          </w:p>
          <w:p w14:paraId="2A9ACCFC" w14:textId="77777777" w:rsidR="006566E1" w:rsidRDefault="006566E1" w:rsidP="006566E1">
            <w:pPr>
              <w:spacing w:after="0" w:line="276" w:lineRule="auto"/>
              <w:rPr>
                <w:rFonts w:asciiTheme="minorHAnsi" w:eastAsia="Malgun Gothic" w:hAnsiTheme="minorHAnsi" w:cstheme="minorHAnsi"/>
                <w:lang w:eastAsia="ko-KR"/>
              </w:rPr>
            </w:pPr>
          </w:p>
          <w:p w14:paraId="0FB6BBDD" w14:textId="77777777" w:rsidR="006566E1" w:rsidRDefault="006566E1" w:rsidP="006566E1">
            <w:pPr>
              <w:pStyle w:val="B2"/>
            </w:pPr>
            <w:r>
              <w:t>2&gt;</w:t>
            </w:r>
            <w:r>
              <w:tab/>
              <w:t xml:space="preserve">if </w:t>
            </w:r>
            <w:r w:rsidRPr="007054DD">
              <w:t>session start or stop information</w:t>
            </w:r>
            <w:r>
              <w:t xml:space="preserve"> has been received from upper layers for the </w:t>
            </w:r>
            <w:r w:rsidRPr="0096569A">
              <w:rPr>
                <w:i/>
              </w:rPr>
              <w:t>measConfigAppLayerId</w:t>
            </w:r>
            <w:r>
              <w:t>:</w:t>
            </w:r>
          </w:p>
          <w:p w14:paraId="7051B85E" w14:textId="77777777" w:rsidR="006566E1" w:rsidRDefault="006566E1" w:rsidP="006566E1">
            <w:pPr>
              <w:pStyle w:val="B3"/>
            </w:pPr>
            <w:r>
              <w:t>3&gt;</w:t>
            </w:r>
            <w:r>
              <w:tab/>
              <w:t xml:space="preserve">set the </w:t>
            </w:r>
            <w:r w:rsidRPr="00072084">
              <w:rPr>
                <w:i/>
              </w:rPr>
              <w:t>appLayerSessionStatus</w:t>
            </w:r>
            <w:r>
              <w:t xml:space="preserve"> to the received value of the application layer measurement </w:t>
            </w:r>
            <w:r w:rsidRPr="00F40A83">
              <w:rPr>
                <w:highlight w:val="yellow"/>
              </w:rPr>
              <w:t>report</w:t>
            </w:r>
            <w:r>
              <w:t xml:space="preserve"> information; </w:t>
            </w:r>
          </w:p>
          <w:p w14:paraId="0A1AD900" w14:textId="77777777" w:rsidR="006566E1" w:rsidRDefault="006566E1" w:rsidP="006566E1">
            <w:pPr>
              <w:pStyle w:val="B2"/>
            </w:pPr>
            <w:r>
              <w:t>2&gt;</w:t>
            </w:r>
            <w:r>
              <w:tab/>
              <w:t>if RAN visible application layer measurement report has been received from upper layers:</w:t>
            </w:r>
            <w:r w:rsidRPr="00A77367">
              <w:t xml:space="preserve"> </w:t>
            </w:r>
          </w:p>
          <w:p w14:paraId="43038960" w14:textId="77777777" w:rsidR="006566E1" w:rsidRDefault="006566E1" w:rsidP="006566E1">
            <w:pPr>
              <w:pStyle w:val="B3"/>
            </w:pPr>
            <w:r>
              <w:t>3&gt;</w:t>
            </w:r>
            <w:r>
              <w:tab/>
              <w:t xml:space="preserve">for each </w:t>
            </w:r>
            <w:r w:rsidRPr="00F40A83">
              <w:rPr>
                <w:i/>
                <w:highlight w:val="yellow"/>
              </w:rPr>
              <w:t>A</w:t>
            </w:r>
            <w:r w:rsidRPr="006C3BD4">
              <w:rPr>
                <w:i/>
              </w:rPr>
              <w:t>ppLayerBufferLevel</w:t>
            </w:r>
            <w:r>
              <w:t xml:space="preserve"> value in the received RAN visible application layer measurement report</w:t>
            </w:r>
            <w:r w:rsidRPr="00F40A83">
              <w:rPr>
                <w:highlight w:val="yellow"/>
              </w:rPr>
              <w:t>, if any</w:t>
            </w:r>
            <w:r>
              <w:t>:</w:t>
            </w:r>
          </w:p>
          <w:p w14:paraId="79BA0070" w14:textId="77777777" w:rsidR="006566E1" w:rsidRDefault="006566E1" w:rsidP="006566E1">
            <w:pPr>
              <w:pStyle w:val="B4"/>
            </w:pPr>
            <w:r>
              <w:t>4&gt;</w:t>
            </w:r>
            <w:r>
              <w:rPr>
                <w:color w:val="242424"/>
                <w:shd w:val="clear" w:color="auto" w:fill="FFFFFF"/>
              </w:rPr>
              <w:tab/>
            </w:r>
            <w:r w:rsidRPr="004707BC">
              <w:t>set the</w:t>
            </w:r>
            <w:r>
              <w:t xml:space="preserve"> </w:t>
            </w:r>
            <w:r w:rsidRPr="00F40A83">
              <w:rPr>
                <w:i/>
                <w:iCs/>
                <w:highlight w:val="yellow"/>
              </w:rPr>
              <w:t>A</w:t>
            </w:r>
            <w:r w:rsidRPr="004707BC">
              <w:rPr>
                <w:i/>
                <w:iCs/>
              </w:rPr>
              <w:t>ppLayerBufferLevel</w:t>
            </w:r>
            <w:r>
              <w:rPr>
                <w:i/>
                <w:iCs/>
              </w:rPr>
              <w:t xml:space="preserve"> </w:t>
            </w:r>
            <w:r w:rsidRPr="004707BC">
              <w:t>values in the</w:t>
            </w:r>
            <w:r>
              <w:t xml:space="preserve"> </w:t>
            </w:r>
            <w:r w:rsidRPr="004707BC">
              <w:rPr>
                <w:i/>
                <w:iCs/>
              </w:rPr>
              <w:t>app</w:t>
            </w:r>
            <w:r>
              <w:rPr>
                <w:i/>
                <w:iCs/>
              </w:rPr>
              <w:t>L</w:t>
            </w:r>
            <w:r w:rsidRPr="004707BC">
              <w:rPr>
                <w:i/>
                <w:iCs/>
              </w:rPr>
              <w:t>ayerBufferLevelL</w:t>
            </w:r>
            <w:r w:rsidRPr="00F40A83">
              <w:rPr>
                <w:i/>
                <w:iCs/>
                <w:highlight w:val="yellow"/>
              </w:rPr>
              <w:t>i</w:t>
            </w:r>
            <w:r w:rsidRPr="004707BC">
              <w:rPr>
                <w:i/>
                <w:iCs/>
              </w:rPr>
              <w:t>st</w:t>
            </w:r>
            <w:r>
              <w:rPr>
                <w:i/>
                <w:iCs/>
              </w:rPr>
              <w:t xml:space="preserve"> </w:t>
            </w:r>
            <w:r w:rsidRPr="004707BC">
              <w:t>to the buffer level values received from the upper layer in the order with the first</w:t>
            </w:r>
            <w:r>
              <w:t xml:space="preserve"> </w:t>
            </w:r>
            <w:r w:rsidRPr="00F40A83">
              <w:rPr>
                <w:i/>
                <w:iCs/>
                <w:highlight w:val="yellow"/>
              </w:rPr>
              <w:t>A</w:t>
            </w:r>
            <w:r w:rsidRPr="004707BC">
              <w:rPr>
                <w:i/>
                <w:iCs/>
              </w:rPr>
              <w:t>ppLayerBufferLevel</w:t>
            </w:r>
            <w:r>
              <w:rPr>
                <w:i/>
                <w:iCs/>
              </w:rPr>
              <w:t xml:space="preserve"> </w:t>
            </w:r>
            <w:r>
              <w:t xml:space="preserve">value set to the </w:t>
            </w:r>
            <w:r w:rsidRPr="004707BC">
              <w:t>newest received buffer level value, the second</w:t>
            </w:r>
            <w:r>
              <w:t xml:space="preserve"> </w:t>
            </w:r>
            <w:r w:rsidRPr="00F40A83">
              <w:rPr>
                <w:i/>
                <w:iCs/>
                <w:highlight w:val="yellow"/>
              </w:rPr>
              <w:t>A</w:t>
            </w:r>
            <w:r w:rsidRPr="004707BC">
              <w:rPr>
                <w:i/>
                <w:iCs/>
              </w:rPr>
              <w:t>ppLayerBufferLevel</w:t>
            </w:r>
            <w:r>
              <w:rPr>
                <w:i/>
                <w:iCs/>
              </w:rPr>
              <w:t xml:space="preserve"> </w:t>
            </w:r>
            <w:r w:rsidRPr="004707BC">
              <w:t xml:space="preserve">value set to the second newest received buffer level value, and so on until all the buffer level values received from the upper layer have been assigned or the </w:t>
            </w:r>
            <w:r w:rsidRPr="00F40A83">
              <w:rPr>
                <w:strike/>
                <w:highlight w:val="yellow"/>
              </w:rPr>
              <w:t>configured</w:t>
            </w:r>
            <w:r w:rsidRPr="00F40A83">
              <w:rPr>
                <w:strike/>
              </w:rPr>
              <w:t xml:space="preserve"> </w:t>
            </w:r>
            <w:r w:rsidRPr="004707BC">
              <w:t>maximum number of</w:t>
            </w:r>
            <w:r>
              <w:t xml:space="preserve"> </w:t>
            </w:r>
            <w:r w:rsidRPr="00F40A83">
              <w:rPr>
                <w:i/>
                <w:iCs/>
                <w:highlight w:val="yellow"/>
              </w:rPr>
              <w:t>A</w:t>
            </w:r>
            <w:r w:rsidRPr="004707BC">
              <w:rPr>
                <w:i/>
                <w:iCs/>
              </w:rPr>
              <w:t>ppLayerBufferLevel</w:t>
            </w:r>
            <w:r>
              <w:rPr>
                <w:i/>
                <w:iCs/>
              </w:rPr>
              <w:t xml:space="preserve"> </w:t>
            </w:r>
            <w:r w:rsidRPr="004707BC">
              <w:t>values have been set</w:t>
            </w:r>
            <w:r w:rsidRPr="00F40A83">
              <w:rPr>
                <w:strike/>
                <w:highlight w:val="yellow"/>
              </w:rPr>
              <w:t>, if any</w:t>
            </w:r>
            <w:r>
              <w:t>;</w:t>
            </w:r>
          </w:p>
          <w:p w14:paraId="6FAFBD59" w14:textId="77777777" w:rsidR="006566E1" w:rsidRDefault="006566E1" w:rsidP="006566E1">
            <w:pPr>
              <w:pStyle w:val="af5"/>
            </w:pPr>
            <w:r>
              <w:t xml:space="preserve">According to ASN.1 format of </w:t>
            </w:r>
            <w:r w:rsidRPr="000904A1">
              <w:rPr>
                <w:i/>
              </w:rPr>
              <w:t>MeasurementReportAppLayer</w:t>
            </w:r>
            <w:r>
              <w:t xml:space="preserve"> message, the maximum number of </w:t>
            </w:r>
            <w:r w:rsidRPr="000904A1">
              <w:rPr>
                <w:i/>
              </w:rPr>
              <w:t>applicationLayerBufferLevel</w:t>
            </w:r>
            <w:r>
              <w:t xml:space="preserve"> is pre-defined as 8, (i.e., NOT configured). That is why "configured" is removed.</w:t>
            </w:r>
          </w:p>
          <w:p w14:paraId="17A6CD08"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51470FD" w14:textId="43FFF87E"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2C3F85E2"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1C3D782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6EE2809" w14:textId="16BA0019"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299</w:t>
            </w:r>
          </w:p>
        </w:tc>
        <w:tc>
          <w:tcPr>
            <w:tcW w:w="224" w:type="pct"/>
            <w:tcBorders>
              <w:top w:val="single" w:sz="4" w:space="0" w:color="auto"/>
              <w:left w:val="single" w:sz="4" w:space="0" w:color="auto"/>
              <w:bottom w:val="single" w:sz="4" w:space="0" w:color="auto"/>
              <w:right w:val="single" w:sz="4" w:space="0" w:color="auto"/>
            </w:tcBorders>
          </w:tcPr>
          <w:p w14:paraId="3982B950"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ECC8AC" w14:textId="77777777" w:rsidR="006566E1" w:rsidRDefault="006566E1" w:rsidP="006566E1">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sidRPr="00E51C5C">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DB5298" w14:textId="77777777" w:rsidR="006566E1" w:rsidRDefault="006566E1" w:rsidP="006566E1">
            <w:pPr>
              <w:spacing w:after="0" w:line="276" w:lineRule="auto"/>
              <w:rPr>
                <w:rFonts w:asciiTheme="minorHAnsi" w:eastAsia="Malgun Gothic" w:hAnsiTheme="minorHAnsi" w:cstheme="minorHAnsi"/>
                <w:lang w:val="en-US" w:eastAsia="ko-KR"/>
              </w:rPr>
            </w:pPr>
          </w:p>
          <w:p w14:paraId="6BFC381B" w14:textId="77777777" w:rsidR="006566E1" w:rsidRDefault="006566E1" w:rsidP="006566E1">
            <w:pPr>
              <w:pStyle w:val="TAL"/>
              <w:rPr>
                <w:b/>
                <w:i/>
                <w:szCs w:val="22"/>
                <w:lang w:eastAsia="sv-SE"/>
              </w:rPr>
            </w:pPr>
            <w:r>
              <w:rPr>
                <w:b/>
                <w:i/>
                <w:szCs w:val="22"/>
                <w:lang w:eastAsia="sv-SE"/>
              </w:rPr>
              <w:t>measReportAppLayerContainer</w:t>
            </w:r>
          </w:p>
          <w:p w14:paraId="46014810" w14:textId="77777777" w:rsidR="006566E1" w:rsidRDefault="006566E1" w:rsidP="006566E1">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6566E1" w14:paraId="6B2B7FCE" w14:textId="77777777" w:rsidTr="00D375F3">
              <w:tc>
                <w:tcPr>
                  <w:tcW w:w="8154" w:type="dxa"/>
                  <w:tcBorders>
                    <w:top w:val="single" w:sz="4" w:space="0" w:color="auto"/>
                    <w:left w:val="single" w:sz="4" w:space="0" w:color="auto"/>
                    <w:bottom w:val="single" w:sz="4" w:space="0" w:color="auto"/>
                    <w:right w:val="single" w:sz="4" w:space="0" w:color="auto"/>
                  </w:tcBorders>
                </w:tcPr>
                <w:p w14:paraId="3A366927" w14:textId="77777777" w:rsidR="006566E1" w:rsidRPr="00367AD4" w:rsidRDefault="006566E1" w:rsidP="006566E1">
                  <w:pPr>
                    <w:pStyle w:val="TAL"/>
                    <w:rPr>
                      <w:b/>
                      <w:i/>
                      <w:szCs w:val="22"/>
                      <w:lang w:eastAsia="sv-SE"/>
                    </w:rPr>
                  </w:pPr>
                  <w:r>
                    <w:rPr>
                      <w:b/>
                      <w:i/>
                      <w:szCs w:val="22"/>
                      <w:lang w:eastAsia="sv-SE"/>
                    </w:rPr>
                    <w:t>initialPlayoutDelay</w:t>
                  </w:r>
                </w:p>
                <w:p w14:paraId="546CC0C1" w14:textId="77777777" w:rsidR="006566E1" w:rsidRDefault="006566E1" w:rsidP="006566E1">
                  <w:pPr>
                    <w:pStyle w:val="TAL"/>
                    <w:rPr>
                      <w:b/>
                      <w:i/>
                      <w:szCs w:val="22"/>
                      <w:lang w:eastAsia="sv-SE"/>
                    </w:rPr>
                  </w:pPr>
                  <w:r w:rsidRPr="00367AD4">
                    <w:rPr>
                      <w:szCs w:val="22"/>
                      <w:lang w:eastAsia="sv-SE"/>
                    </w:rPr>
                    <w:t>I</w:t>
                  </w:r>
                  <w:r>
                    <w:rPr>
                      <w:szCs w:val="22"/>
                      <w:lang w:eastAsia="sv-SE"/>
                    </w:rPr>
                    <w:t>ndicates the application layer initial playout delay in ms. Value 1 corresponds to 1ms, value 2 corresponds to 2 ms and so on. If the intial playout delay is larger than the maximum value of 30000ms, the UE reports 30000ms.</w:t>
                  </w:r>
                </w:p>
              </w:tc>
            </w:tr>
            <w:tr w:rsidR="006566E1" w14:paraId="3857C8D1" w14:textId="77777777" w:rsidTr="00D375F3">
              <w:tc>
                <w:tcPr>
                  <w:tcW w:w="8154" w:type="dxa"/>
                  <w:tcBorders>
                    <w:top w:val="single" w:sz="4" w:space="0" w:color="auto"/>
                    <w:left w:val="single" w:sz="4" w:space="0" w:color="auto"/>
                    <w:bottom w:val="single" w:sz="4" w:space="0" w:color="auto"/>
                    <w:right w:val="single" w:sz="4" w:space="0" w:color="auto"/>
                  </w:tcBorders>
                </w:tcPr>
                <w:p w14:paraId="7ED2FDEA" w14:textId="77777777" w:rsidR="006566E1" w:rsidRDefault="006566E1" w:rsidP="006566E1">
                  <w:pPr>
                    <w:pStyle w:val="TAL"/>
                    <w:rPr>
                      <w:b/>
                      <w:i/>
                      <w:szCs w:val="22"/>
                      <w:lang w:eastAsia="sv-SE"/>
                    </w:rPr>
                  </w:pPr>
                  <w:r>
                    <w:rPr>
                      <w:b/>
                      <w:i/>
                      <w:szCs w:val="22"/>
                      <w:lang w:eastAsia="sv-SE"/>
                    </w:rPr>
                    <w:t>measReportAppLayerContainer</w:t>
                  </w:r>
                </w:p>
                <w:p w14:paraId="7F63F26A" w14:textId="77777777" w:rsidR="006566E1" w:rsidRDefault="006566E1" w:rsidP="006566E1">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670BF5F2"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ABFBA97" w14:textId="77777777" w:rsidR="006566E1" w:rsidRDefault="006566E1" w:rsidP="006566E1">
            <w:pPr>
              <w:spacing w:after="0" w:line="276" w:lineRule="auto"/>
            </w:pPr>
            <w:r>
              <w:t>Should specify "reports" in the field description.</w:t>
            </w:r>
          </w:p>
          <w:p w14:paraId="48660354" w14:textId="77777777" w:rsidR="006566E1" w:rsidRDefault="006566E1" w:rsidP="006566E1">
            <w:pPr>
              <w:spacing w:after="0" w:line="276" w:lineRule="auto"/>
            </w:pPr>
          </w:p>
          <w:p w14:paraId="0C9A8A81" w14:textId="77777777" w:rsidR="006566E1" w:rsidRDefault="006566E1" w:rsidP="006566E1">
            <w:pPr>
              <w:pStyle w:val="TAL"/>
              <w:rPr>
                <w:b/>
                <w:i/>
                <w:szCs w:val="22"/>
                <w:lang w:eastAsia="sv-SE"/>
              </w:rPr>
            </w:pPr>
            <w:r>
              <w:rPr>
                <w:b/>
                <w:i/>
                <w:szCs w:val="22"/>
                <w:lang w:eastAsia="sv-SE"/>
              </w:rPr>
              <w:t>measReportAppLayerContainer</w:t>
            </w:r>
          </w:p>
          <w:p w14:paraId="50E7347B" w14:textId="1FC03A4D" w:rsidR="006566E1" w:rsidRDefault="006566E1" w:rsidP="006566E1">
            <w:pPr>
              <w:rPr>
                <w:lang w:eastAsia="ja-JP"/>
              </w:rPr>
            </w:pPr>
            <w:r>
              <w:rPr>
                <w:szCs w:val="22"/>
                <w:lang w:eastAsia="sv-SE"/>
              </w:rPr>
              <w:t>The field contains application layer measurement</w:t>
            </w:r>
            <w:r w:rsidRPr="00E51C5C">
              <w:rPr>
                <w:strike/>
                <w:szCs w:val="22"/>
                <w:highlight w:val="yellow"/>
                <w:lang w:eastAsia="sv-SE"/>
              </w:rPr>
              <w:t>s</w:t>
            </w:r>
            <w:r w:rsidRPr="00E51C5C">
              <w:rPr>
                <w:szCs w:val="22"/>
                <w:highlight w:val="yellow"/>
                <w:lang w:eastAsia="sv-SE"/>
              </w:rPr>
              <w:t xml:space="preserve"> reports</w:t>
            </w:r>
            <w:r>
              <w:rPr>
                <w:szCs w:val="22"/>
                <w:lang w:eastAsia="sv-SE"/>
              </w:rPr>
              <w:t>, see Annex L (normative) in TS 26.247 [68], clause 16.5 in TS 26.114 [69] and TS 26.118 [70].</w:t>
            </w:r>
          </w:p>
        </w:tc>
        <w:tc>
          <w:tcPr>
            <w:tcW w:w="631" w:type="pct"/>
            <w:tcBorders>
              <w:top w:val="single" w:sz="4" w:space="0" w:color="auto"/>
              <w:left w:val="single" w:sz="4" w:space="0" w:color="auto"/>
              <w:bottom w:val="single" w:sz="4" w:space="0" w:color="auto"/>
              <w:right w:val="single" w:sz="4" w:space="0" w:color="auto"/>
            </w:tcBorders>
          </w:tcPr>
          <w:p w14:paraId="50D53E48" w14:textId="2C8961BB"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1FC323B4"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0F62EEC8"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D380A45" w14:textId="760C65D2" w:rsidR="006566E1" w:rsidRPr="006566E1" w:rsidRDefault="00A1016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69EEF48C"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720E5"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sidRPr="00E51C5C">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sidRPr="00E51C5C">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4E35C27D" w14:textId="77777777" w:rsidR="006566E1" w:rsidRDefault="006566E1" w:rsidP="006566E1">
            <w:pPr>
              <w:spacing w:after="0" w:line="276" w:lineRule="auto"/>
              <w:rPr>
                <w:rFonts w:asciiTheme="minorHAnsi" w:eastAsia="Malgun Gothic" w:hAnsiTheme="minorHAnsi" w:cstheme="minorHAnsi"/>
                <w:lang w:eastAsia="ko-KR"/>
              </w:rPr>
            </w:pPr>
          </w:p>
          <w:p w14:paraId="7F731251" w14:textId="77777777" w:rsidR="006566E1" w:rsidRPr="001C3368" w:rsidRDefault="006566E1" w:rsidP="006566E1">
            <w:pPr>
              <w:pStyle w:val="TAL"/>
              <w:rPr>
                <w:b/>
                <w:i/>
                <w:szCs w:val="22"/>
                <w:lang w:eastAsia="sv-SE"/>
              </w:rPr>
            </w:pPr>
            <w:r w:rsidRPr="001C3368">
              <w:rPr>
                <w:b/>
                <w:i/>
                <w:szCs w:val="22"/>
                <w:lang w:eastAsia="sv-SE"/>
              </w:rPr>
              <w:t>rrc-SegAllowed</w:t>
            </w:r>
          </w:p>
          <w:p w14:paraId="0F2885E4" w14:textId="7C92B69E" w:rsidR="006566E1" w:rsidRPr="00B05167" w:rsidRDefault="006566E1" w:rsidP="006566E1">
            <w:pPr>
              <w:ind w:left="1135" w:hanging="284"/>
              <w:rPr>
                <w:lang w:eastAsia="ja-JP"/>
              </w:rPr>
            </w:pPr>
            <w:r w:rsidRPr="001C3368">
              <w:rPr>
                <w:szCs w:val="22"/>
                <w:lang w:eastAsia="sv-SE"/>
              </w:rPr>
              <w:t xml:space="preserve">This field, when received in </w:t>
            </w:r>
            <w:r w:rsidRPr="001C3368">
              <w:rPr>
                <w:i/>
                <w:szCs w:val="22"/>
                <w:lang w:eastAsia="sv-SE"/>
              </w:rPr>
              <w:t>MeasConfigAappLayerMeasConfigList</w:t>
            </w:r>
            <w:r w:rsidRPr="001C3368">
              <w:rPr>
                <w:szCs w:val="22"/>
                <w:lang w:eastAsia="sv-SE"/>
              </w:rPr>
              <w:t xml:space="preserve">, indicates that RRC segmentation of </w:t>
            </w:r>
            <w:r w:rsidRPr="001C3368">
              <w:rPr>
                <w:i/>
                <w:szCs w:val="22"/>
                <w:lang w:eastAsia="sv-SE"/>
              </w:rPr>
              <w:t>MeasurementReportAppLayer</w:t>
            </w:r>
            <w:r w:rsidRPr="001C3368">
              <w:rPr>
                <w:szCs w:val="22"/>
                <w:lang w:eastAsia="sv-SE"/>
              </w:rPr>
              <w:t xml:space="preserve"> is allowed. It may be present only if the UE supports RRC message segmentation</w:t>
            </w:r>
            <w:r w:rsidRPr="001C3368">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2374BBB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5052401C" w14:textId="77777777" w:rsidR="006566E1" w:rsidRDefault="006566E1" w:rsidP="006566E1">
            <w:pPr>
              <w:spacing w:after="0" w:line="276" w:lineRule="auto"/>
              <w:rPr>
                <w:rFonts w:asciiTheme="minorHAnsi" w:eastAsia="Malgun Gothic" w:hAnsiTheme="minorHAnsi" w:cstheme="minorHAnsi"/>
                <w:lang w:eastAsia="ko-KR"/>
              </w:rPr>
            </w:pPr>
          </w:p>
          <w:p w14:paraId="7E7249D6" w14:textId="77777777" w:rsidR="006566E1" w:rsidRDefault="006566E1" w:rsidP="006566E1">
            <w:pPr>
              <w:spacing w:after="0" w:line="276" w:lineRule="auto"/>
              <w:rPr>
                <w:rFonts w:asciiTheme="minorHAnsi" w:eastAsia="Malgun Gothic" w:hAnsiTheme="minorHAnsi" w:cstheme="minorHAnsi"/>
                <w:lang w:eastAsia="ko-KR"/>
              </w:rPr>
            </w:pPr>
          </w:p>
          <w:p w14:paraId="01878484" w14:textId="77777777" w:rsidR="006566E1" w:rsidRPr="001C3368" w:rsidRDefault="006566E1" w:rsidP="006566E1">
            <w:pPr>
              <w:pStyle w:val="TAL"/>
              <w:rPr>
                <w:b/>
                <w:i/>
                <w:szCs w:val="22"/>
                <w:lang w:eastAsia="sv-SE"/>
              </w:rPr>
            </w:pPr>
            <w:r w:rsidRPr="001C3368">
              <w:rPr>
                <w:b/>
                <w:i/>
                <w:szCs w:val="22"/>
                <w:lang w:eastAsia="sv-SE"/>
              </w:rPr>
              <w:t>rrc-SegAllowed</w:t>
            </w:r>
          </w:p>
          <w:p w14:paraId="20A525F1" w14:textId="46F3737A" w:rsidR="006566E1" w:rsidRDefault="006566E1" w:rsidP="006566E1">
            <w:pPr>
              <w:rPr>
                <w:lang w:eastAsia="ja-JP"/>
              </w:rPr>
            </w:pPr>
            <w:r w:rsidRPr="001C3368">
              <w:rPr>
                <w:szCs w:val="22"/>
                <w:lang w:eastAsia="sv-SE"/>
              </w:rPr>
              <w:t xml:space="preserve">This field, when received in </w:t>
            </w:r>
            <w:r w:rsidRPr="00E51C5C">
              <w:rPr>
                <w:i/>
                <w:strike/>
                <w:szCs w:val="22"/>
                <w:highlight w:val="yellow"/>
                <w:lang w:eastAsia="sv-SE"/>
              </w:rPr>
              <w:t>MeasConfigAappLayerMeasConfigList</w:t>
            </w:r>
            <w:r w:rsidRPr="00E51C5C">
              <w:rPr>
                <w:i/>
                <w:highlight w:val="yellow"/>
              </w:rPr>
              <w:t>AppLayerMeasConfig</w:t>
            </w:r>
            <w:r w:rsidRPr="001C3368">
              <w:rPr>
                <w:szCs w:val="22"/>
                <w:lang w:eastAsia="sv-SE"/>
              </w:rPr>
              <w:t xml:space="preserve">, indicates that RRC segmentation of </w:t>
            </w:r>
            <w:r w:rsidRPr="001C3368">
              <w:rPr>
                <w:i/>
                <w:szCs w:val="22"/>
                <w:lang w:eastAsia="sv-SE"/>
              </w:rPr>
              <w:t>MeasurementReportAppLayer</w:t>
            </w:r>
            <w:r w:rsidRPr="001C3368">
              <w:rPr>
                <w:szCs w:val="22"/>
                <w:lang w:eastAsia="sv-SE"/>
              </w:rPr>
              <w:t xml:space="preserve"> is allowed. It may be present only if the UE supports RRC message segmentation</w:t>
            </w:r>
            <w:r w:rsidRPr="001C3368">
              <w:rPr>
                <w:b/>
                <w:i/>
                <w:szCs w:val="22"/>
                <w:lang w:eastAsia="sv-SE"/>
              </w:rPr>
              <w:t>.</w:t>
            </w:r>
          </w:p>
        </w:tc>
        <w:tc>
          <w:tcPr>
            <w:tcW w:w="631" w:type="pct"/>
            <w:tcBorders>
              <w:top w:val="single" w:sz="4" w:space="0" w:color="auto"/>
              <w:left w:val="single" w:sz="4" w:space="0" w:color="auto"/>
              <w:bottom w:val="single" w:sz="4" w:space="0" w:color="auto"/>
              <w:right w:val="single" w:sz="4" w:space="0" w:color="auto"/>
            </w:tcBorders>
          </w:tcPr>
          <w:p w14:paraId="7AAD452C" w14:textId="04A1D9A7" w:rsidR="006566E1" w:rsidRDefault="006566E1" w:rsidP="006566E1">
            <w:pPr>
              <w:spacing w:after="0" w:line="276" w:lineRule="auto"/>
              <w:rPr>
                <w:rFonts w:asciiTheme="minorHAnsi" w:eastAsia="宋体"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644392C8" w14:textId="77777777" w:rsidR="006566E1" w:rsidRPr="00EF08EB" w:rsidRDefault="006566E1" w:rsidP="006566E1">
            <w:pPr>
              <w:spacing w:after="0" w:line="276" w:lineRule="auto"/>
              <w:rPr>
                <w:rFonts w:asciiTheme="minorHAnsi" w:eastAsia="宋体" w:hAnsiTheme="minorHAnsi" w:cstheme="minorHAnsi"/>
                <w:lang w:eastAsia="zh-CN"/>
              </w:rPr>
            </w:pPr>
          </w:p>
        </w:tc>
      </w:tr>
      <w:tr w:rsidR="006566E1" w:rsidRPr="00EF08EB" w14:paraId="755D70CF"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16F2640" w14:textId="529043C4" w:rsidR="006566E1" w:rsidRPr="006566E1" w:rsidRDefault="006566E1" w:rsidP="00A1016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sidR="00A10161">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001B5CEA" w14:textId="6CD2083C" w:rsidR="006566E1" w:rsidRDefault="00E53F89" w:rsidP="006566E1">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A7FF2BC" w14:textId="77777777" w:rsidR="006566E1" w:rsidRDefault="00E53F89" w:rsidP="00E53F89">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6771D6BD" w14:textId="77777777" w:rsidR="00E53F89" w:rsidRDefault="00E53F89" w:rsidP="00E53F89">
            <w:pPr>
              <w:pStyle w:val="B2"/>
              <w:ind w:leftChars="36" w:left="356"/>
            </w:pPr>
            <w:bookmarkStart w:id="70" w:name="_Toc90651030"/>
            <w:bookmarkStart w:id="71" w:name="_Toc60777158"/>
            <w:r>
              <w:t>6.3.2       Radio resource control information elements</w:t>
            </w:r>
            <w:bookmarkEnd w:id="70"/>
            <w:bookmarkEnd w:id="71"/>
          </w:p>
          <w:p w14:paraId="1547F60B" w14:textId="77777777" w:rsidR="00E53F89" w:rsidRDefault="00E53F89" w:rsidP="00E53F89">
            <w:pPr>
              <w:pStyle w:val="B2"/>
              <w:ind w:leftChars="36" w:left="356"/>
              <w:rPr>
                <w:lang w:eastAsia="ja-JP"/>
              </w:rPr>
            </w:pPr>
            <w:r>
              <w:rPr>
                <w:lang w:eastAsia="ja-JP"/>
              </w:rPr>
              <w:t>…</w:t>
            </w:r>
          </w:p>
          <w:p w14:paraId="04B6AE42" w14:textId="77777777" w:rsidR="00E53F89" w:rsidRDefault="00E53F89" w:rsidP="00E53F89">
            <w:pPr>
              <w:pStyle w:val="B2"/>
              <w:ind w:leftChars="36" w:left="356"/>
              <w:rPr>
                <w:lang w:eastAsia="ja-JP"/>
              </w:rPr>
            </w:pPr>
            <w:r>
              <w:rPr>
                <w:rFonts w:ascii="Yu Gothic" w:eastAsia="Yu Gothic" w:hAnsi="Yu Gothic" w:hint="eastAsia"/>
                <w:lang w:eastAsia="ja-JP"/>
              </w:rPr>
              <w:t>–</w:t>
            </w:r>
            <w:r>
              <w:rPr>
                <w:lang w:eastAsia="ja-JP"/>
              </w:rPr>
              <w:t>    CellGroupConfig</w:t>
            </w:r>
          </w:p>
          <w:p w14:paraId="6F47DE89" w14:textId="77777777" w:rsidR="00E53F89" w:rsidRDefault="00E53F89" w:rsidP="00E53F89">
            <w:pPr>
              <w:pStyle w:val="B2"/>
              <w:ind w:leftChars="36" w:left="356"/>
              <w:rPr>
                <w:lang w:eastAsia="ja-JP"/>
              </w:rPr>
            </w:pPr>
            <w:r>
              <w:rPr>
                <w:lang w:eastAsia="ja-JP"/>
              </w:rPr>
              <w:t>…</w:t>
            </w:r>
          </w:p>
          <w:p w14:paraId="34C8338E" w14:textId="33310F54" w:rsidR="00E53F89" w:rsidRPr="00E53F89" w:rsidRDefault="00E53F89" w:rsidP="00E53F89">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1CC220A7" w14:textId="77777777" w:rsidR="006566E1" w:rsidRDefault="00E53F89" w:rsidP="006566E1">
            <w:pPr>
              <w:rPr>
                <w:rFonts w:eastAsia="Yu Mincho"/>
                <w:lang w:eastAsia="ja-JP"/>
              </w:rPr>
            </w:pPr>
            <w:r>
              <w:rPr>
                <w:rFonts w:eastAsia="Yu Mincho" w:hint="eastAsia"/>
                <w:lang w:eastAsia="ja-JP"/>
              </w:rPr>
              <w:t>I</w:t>
            </w:r>
            <w:r>
              <w:rPr>
                <w:rFonts w:eastAsia="Yu Mincho"/>
                <w:lang w:eastAsia="ja-JP"/>
              </w:rPr>
              <w:t>t should be changed as:</w:t>
            </w:r>
          </w:p>
          <w:p w14:paraId="12ECE509" w14:textId="77777777" w:rsidR="00E53F89" w:rsidRDefault="00E53F89" w:rsidP="00E53F89">
            <w:pPr>
              <w:pStyle w:val="B2"/>
              <w:ind w:leftChars="36" w:left="356"/>
            </w:pPr>
            <w:r>
              <w:t>6.3.2       Radio resource control information elements</w:t>
            </w:r>
          </w:p>
          <w:p w14:paraId="251B4324" w14:textId="77777777" w:rsidR="00E53F89" w:rsidRDefault="00E53F89" w:rsidP="00E53F89">
            <w:pPr>
              <w:pStyle w:val="B2"/>
              <w:ind w:leftChars="36" w:left="356"/>
              <w:rPr>
                <w:lang w:eastAsia="ja-JP"/>
              </w:rPr>
            </w:pPr>
            <w:r>
              <w:rPr>
                <w:lang w:eastAsia="ja-JP"/>
              </w:rPr>
              <w:t>…</w:t>
            </w:r>
          </w:p>
          <w:p w14:paraId="21EB90C0" w14:textId="77777777" w:rsidR="00E53F89" w:rsidRDefault="00E53F89" w:rsidP="00E53F89">
            <w:pPr>
              <w:pStyle w:val="B2"/>
              <w:ind w:leftChars="36" w:left="356"/>
              <w:rPr>
                <w:lang w:eastAsia="ja-JP"/>
              </w:rPr>
            </w:pPr>
            <w:r>
              <w:rPr>
                <w:rFonts w:ascii="Yu Gothic" w:eastAsia="Yu Gothic" w:hAnsi="Yu Gothic" w:hint="eastAsia"/>
                <w:lang w:eastAsia="ja-JP"/>
              </w:rPr>
              <w:t>–</w:t>
            </w:r>
            <w:r>
              <w:rPr>
                <w:lang w:eastAsia="ja-JP"/>
              </w:rPr>
              <w:t>    CellGroupConfig</w:t>
            </w:r>
          </w:p>
          <w:p w14:paraId="651CD2F7" w14:textId="77777777" w:rsidR="00E53F89" w:rsidRDefault="00E53F89" w:rsidP="00E53F89">
            <w:pPr>
              <w:pStyle w:val="B2"/>
              <w:ind w:leftChars="36" w:left="356"/>
              <w:rPr>
                <w:lang w:eastAsia="ja-JP"/>
              </w:rPr>
            </w:pPr>
            <w:r>
              <w:rPr>
                <w:lang w:eastAsia="ja-JP"/>
              </w:rPr>
              <w:t>…</w:t>
            </w:r>
          </w:p>
          <w:p w14:paraId="7F6EB16A" w14:textId="382639A8" w:rsidR="00E53F89" w:rsidRPr="00E53F89" w:rsidRDefault="00E53F89" w:rsidP="00E53F89">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sidRPr="00E53F89">
              <w:rPr>
                <w:i/>
                <w:iCs/>
                <w:highlight w:val="yellow"/>
              </w:rPr>
              <w:t>master</w:t>
            </w:r>
            <w:r w:rsidRPr="00E53F89">
              <w:rPr>
                <w:rFonts w:hint="eastAsia"/>
                <w:highlight w:val="yellow"/>
              </w:rPr>
              <w:t>.</w:t>
            </w:r>
          </w:p>
        </w:tc>
        <w:tc>
          <w:tcPr>
            <w:tcW w:w="631" w:type="pct"/>
            <w:tcBorders>
              <w:top w:val="single" w:sz="4" w:space="0" w:color="auto"/>
              <w:left w:val="single" w:sz="4" w:space="0" w:color="auto"/>
              <w:bottom w:val="single" w:sz="4" w:space="0" w:color="auto"/>
              <w:right w:val="single" w:sz="4" w:space="0" w:color="auto"/>
            </w:tcBorders>
          </w:tcPr>
          <w:p w14:paraId="54992E23" w14:textId="77777777" w:rsidR="006566E1" w:rsidRDefault="006566E1" w:rsidP="006566E1">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38BCDA8" w14:textId="77777777" w:rsidR="006566E1" w:rsidRPr="00EF08EB" w:rsidRDefault="006566E1" w:rsidP="006566E1">
            <w:pPr>
              <w:spacing w:after="0" w:line="276" w:lineRule="auto"/>
              <w:rPr>
                <w:rFonts w:asciiTheme="minorHAnsi" w:eastAsia="宋体" w:hAnsiTheme="minorHAnsi" w:cstheme="minorHAnsi"/>
                <w:lang w:eastAsia="zh-CN"/>
              </w:rPr>
            </w:pPr>
          </w:p>
        </w:tc>
      </w:tr>
      <w:tr w:rsidR="00861292" w:rsidRPr="00EF08EB" w14:paraId="42EF62F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CBD99AE" w14:textId="5AE0AA9B" w:rsidR="00861292" w:rsidRPr="006566E1" w:rsidRDefault="00861292" w:rsidP="0086129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0BD7204"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60DE9D" w14:textId="77777777" w:rsidR="00861292" w:rsidRPr="004C346C" w:rsidRDefault="00861292" w:rsidP="00861292">
            <w:pPr>
              <w:keepNext/>
              <w:keepLines/>
              <w:spacing w:after="0"/>
              <w:rPr>
                <w:rFonts w:ascii="Arial" w:hAnsi="Arial"/>
                <w:b/>
                <w:sz w:val="18"/>
                <w:lang w:eastAsia="sv-SE"/>
              </w:rPr>
            </w:pPr>
            <w:r w:rsidRPr="004C346C">
              <w:rPr>
                <w:rFonts w:ascii="Arial" w:hAnsi="Arial"/>
                <w:b/>
                <w:sz w:val="18"/>
                <w:lang w:eastAsia="sv-SE"/>
              </w:rPr>
              <w:t>po-NumPerPEI</w:t>
            </w:r>
          </w:p>
          <w:p w14:paraId="6ECBDA11" w14:textId="4E492691" w:rsidR="00861292" w:rsidRPr="00B05167" w:rsidRDefault="00861292" w:rsidP="00861292">
            <w:pPr>
              <w:ind w:left="32"/>
              <w:rPr>
                <w:lang w:eastAsia="ja-JP"/>
              </w:rPr>
            </w:pPr>
            <w:r w:rsidRPr="004C346C">
              <w:rPr>
                <w:bCs/>
                <w:iCs/>
                <w:szCs w:val="18"/>
                <w:lang w:eastAsia="sv-SE"/>
              </w:rPr>
              <w:t xml:space="preserve">The number of PO(s) associated </w:t>
            </w:r>
            <w:r w:rsidRPr="004C346C">
              <w:rPr>
                <w:b/>
                <w:iCs/>
                <w:szCs w:val="18"/>
                <w:lang w:eastAsia="sv-SE"/>
              </w:rPr>
              <w:t>with</w:t>
            </w:r>
            <w:r w:rsidRPr="004C346C">
              <w:rPr>
                <w:bCs/>
                <w:iCs/>
                <w:szCs w:val="18"/>
                <w:lang w:eastAsia="sv-SE"/>
              </w:rPr>
              <w:t xml:space="preserve"> one PEI</w:t>
            </w:r>
            <w:r w:rsidRPr="004C346C">
              <w:rPr>
                <w:rFonts w:eastAsia="等线" w:hint="eastAsia"/>
                <w:bCs/>
                <w:iCs/>
                <w:szCs w:val="18"/>
                <w:lang w:eastAsia="zh-CN"/>
              </w:rPr>
              <w:t xml:space="preserve"> </w:t>
            </w:r>
            <w:r w:rsidRPr="004C346C">
              <w:rPr>
                <w:rFonts w:eastAsia="等线"/>
                <w:bCs/>
                <w:iCs/>
                <w:szCs w:val="18"/>
                <w:lang w:eastAsia="zh-CN"/>
              </w:rPr>
              <w:t xml:space="preserve">monitoring </w:t>
            </w:r>
            <w:r w:rsidRPr="004C346C">
              <w:rPr>
                <w:rFonts w:eastAsia="等线"/>
                <w:bCs/>
                <w:iCs/>
                <w:szCs w:val="18"/>
                <w:highlight w:val="yellow"/>
                <w:lang w:eastAsia="zh-CN"/>
              </w:rPr>
              <w:t>occation</w:t>
            </w:r>
            <w:r w:rsidRPr="004C346C">
              <w:rPr>
                <w:bCs/>
                <w:iCs/>
                <w:szCs w:val="18"/>
                <w:lang w:eastAsia="sv-SE"/>
              </w:rPr>
              <w:t xml:space="preserve">. It is a factor of N x Ns (total PO number in a paging cycle). The Maximum number of PF associated with one </w:t>
            </w:r>
            <w:r w:rsidRPr="004C346C">
              <w:rPr>
                <w:rFonts w:eastAsia="等线"/>
                <w:bCs/>
                <w:iCs/>
                <w:szCs w:val="18"/>
                <w:lang w:eastAsia="zh-CN"/>
              </w:rPr>
              <w:t>PEI monitoring occation</w:t>
            </w:r>
            <w:r w:rsidRPr="004C346C">
              <w:rPr>
                <w:bCs/>
                <w:iCs/>
                <w:szCs w:val="18"/>
                <w:lang w:eastAsia="sv-SE"/>
              </w:rPr>
              <w:t xml:space="preserve"> is up to 2.</w:t>
            </w:r>
            <w:r w:rsidRPr="004C346C">
              <w:rPr>
                <w:rFonts w:hint="eastAsia"/>
                <w:bCs/>
                <w:iCs/>
                <w:szCs w:val="18"/>
                <w:lang w:eastAsia="zh-CN"/>
              </w:rPr>
              <w:t xml:space="preserve"> </w:t>
            </w:r>
            <w:r w:rsidRPr="004C346C">
              <w:rPr>
                <w:lang w:eastAsia="ja-JP"/>
              </w:rPr>
              <w:t>The number of PO mapping to one PEI should be multiple of Ns when po-NumPerPEI is larger than Ns</w:t>
            </w:r>
            <w:r w:rsidRPr="004C346C">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D79BD7B" w14:textId="67597A7D" w:rsidR="00861292" w:rsidRDefault="00861292" w:rsidP="00861292">
            <w:pPr>
              <w:rPr>
                <w:lang w:eastAsia="ja-JP"/>
              </w:rPr>
            </w:pPr>
            <w:r w:rsidRPr="004C346C">
              <w:rPr>
                <w:rFonts w:asciiTheme="minorHAnsi" w:eastAsiaTheme="minorEastAsia" w:hAnsiTheme="minorHAnsi" w:cstheme="minorHAnsi"/>
                <w:lang w:eastAsia="zh-CN"/>
              </w:rPr>
              <w:t>occation -&gt; occasion</w:t>
            </w:r>
          </w:p>
        </w:tc>
        <w:tc>
          <w:tcPr>
            <w:tcW w:w="631" w:type="pct"/>
            <w:tcBorders>
              <w:top w:val="single" w:sz="4" w:space="0" w:color="auto"/>
              <w:left w:val="single" w:sz="4" w:space="0" w:color="auto"/>
              <w:bottom w:val="single" w:sz="4" w:space="0" w:color="auto"/>
              <w:right w:val="single" w:sz="4" w:space="0" w:color="auto"/>
            </w:tcBorders>
          </w:tcPr>
          <w:p w14:paraId="6266E289" w14:textId="6EBD0A3D" w:rsidR="00861292" w:rsidRDefault="00861292" w:rsidP="008612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88" w:type="pct"/>
            <w:tcBorders>
              <w:top w:val="single" w:sz="4" w:space="0" w:color="auto"/>
              <w:left w:val="single" w:sz="4" w:space="0" w:color="auto"/>
              <w:bottom w:val="single" w:sz="4" w:space="0" w:color="auto"/>
              <w:right w:val="single" w:sz="4" w:space="0" w:color="auto"/>
            </w:tcBorders>
          </w:tcPr>
          <w:p w14:paraId="200D8D38"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37F4EB65"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4B3FAA9" w14:textId="120C0744" w:rsidR="00861292" w:rsidRPr="006566E1" w:rsidRDefault="00861292" w:rsidP="0086129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37A4254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3EB786" w14:textId="77777777" w:rsidR="00861292" w:rsidRPr="004C346C" w:rsidRDefault="00861292" w:rsidP="00861292">
            <w:pPr>
              <w:keepNext/>
              <w:keepLines/>
              <w:spacing w:after="0"/>
              <w:rPr>
                <w:rFonts w:ascii="Arial" w:hAnsi="Arial"/>
                <w:b/>
                <w:bCs/>
                <w:i/>
                <w:iCs/>
                <w:sz w:val="18"/>
                <w:lang w:eastAsia="en-GB"/>
              </w:rPr>
            </w:pPr>
            <w:r w:rsidRPr="004C346C">
              <w:rPr>
                <w:rFonts w:ascii="Arial" w:hAnsi="Arial"/>
                <w:b/>
                <w:bCs/>
                <w:i/>
                <w:iCs/>
                <w:sz w:val="18"/>
                <w:lang w:eastAsia="en-GB"/>
              </w:rPr>
              <w:t>musim-GapConfig</w:t>
            </w:r>
          </w:p>
          <w:p w14:paraId="2F37B0D9" w14:textId="32138924" w:rsidR="00861292" w:rsidRPr="00B05167" w:rsidRDefault="00861292" w:rsidP="00861292">
            <w:pPr>
              <w:ind w:left="32"/>
              <w:rPr>
                <w:lang w:eastAsia="ja-JP"/>
              </w:rPr>
            </w:pPr>
            <w:r w:rsidRPr="004C346C">
              <w:rPr>
                <w:bCs/>
                <w:lang w:eastAsia="en-GB"/>
              </w:rPr>
              <w:t xml:space="preserve">Indicates the </w:t>
            </w:r>
            <w:r w:rsidRPr="004C346C">
              <w:rPr>
                <w:bCs/>
                <w:highlight w:val="yellow"/>
                <w:lang w:eastAsia="en-GB"/>
              </w:rPr>
              <w:t>MUSIM gap</w:t>
            </w:r>
            <w:r w:rsidRPr="004C346C">
              <w:rPr>
                <w:bCs/>
                <w:lang w:eastAsia="en-GB"/>
              </w:rPr>
              <w:t xml:space="preserve"> configuration and controls setup/release of </w:t>
            </w:r>
            <w:r w:rsidRPr="004C346C">
              <w:rPr>
                <w:bCs/>
                <w:highlight w:val="yellow"/>
                <w:lang w:eastAsia="en-GB"/>
              </w:rPr>
              <w:t>MUSIM gaps</w:t>
            </w:r>
            <w:r w:rsidRPr="004C346C">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06883F51" w14:textId="3280EE6A" w:rsidR="00861292" w:rsidRDefault="00861292" w:rsidP="00861292">
            <w:pPr>
              <w:rPr>
                <w:lang w:eastAsia="ja-JP"/>
              </w:rPr>
            </w:pPr>
            <w:r w:rsidRPr="004C346C">
              <w:rPr>
                <w:rFonts w:asciiTheme="minorHAnsi" w:eastAsiaTheme="minorEastAsia" w:hAnsiTheme="minorHAnsi" w:cstheme="minorHAnsi" w:hint="eastAsia"/>
                <w:lang w:eastAsia="zh-CN"/>
              </w:rPr>
              <w:t>“</w:t>
            </w:r>
            <w:r w:rsidRPr="004C346C">
              <w:rPr>
                <w:rFonts w:asciiTheme="minorHAnsi" w:eastAsiaTheme="minorEastAsia" w:hAnsiTheme="minorHAnsi" w:cstheme="minorHAnsi"/>
                <w:lang w:eastAsia="zh-CN"/>
              </w:rPr>
              <w:t>MUSIM gap” “MUSIM gaps”-&gt;MUSIM gap(s)</w:t>
            </w:r>
          </w:p>
        </w:tc>
        <w:tc>
          <w:tcPr>
            <w:tcW w:w="631" w:type="pct"/>
            <w:tcBorders>
              <w:top w:val="single" w:sz="4" w:space="0" w:color="auto"/>
              <w:left w:val="single" w:sz="4" w:space="0" w:color="auto"/>
              <w:bottom w:val="single" w:sz="4" w:space="0" w:color="auto"/>
              <w:right w:val="single" w:sz="4" w:space="0" w:color="auto"/>
            </w:tcBorders>
          </w:tcPr>
          <w:p w14:paraId="33F1A8AB" w14:textId="1747252A"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58E08255"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2180F70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F7467A" w14:textId="11856204" w:rsidR="00861292" w:rsidRPr="006566E1" w:rsidRDefault="00861292" w:rsidP="0086129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2E57866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6968C4" w14:textId="77777777" w:rsidR="00861292" w:rsidRPr="004C346C" w:rsidRDefault="00861292" w:rsidP="00861292">
            <w:pPr>
              <w:keepNext/>
              <w:keepLines/>
              <w:spacing w:after="0"/>
              <w:rPr>
                <w:rFonts w:ascii="Arial" w:hAnsi="Arial"/>
                <w:bCs/>
                <w:iCs/>
                <w:sz w:val="18"/>
                <w:lang w:eastAsia="sv-SE"/>
              </w:rPr>
            </w:pPr>
            <w:r w:rsidRPr="004C346C">
              <w:rPr>
                <w:rFonts w:ascii="Arial" w:hAnsi="Arial"/>
                <w:b/>
                <w:i/>
                <w:sz w:val="18"/>
                <w:lang w:eastAsia="sv-SE"/>
              </w:rPr>
              <w:t>musim-PrefStarting-SFN-AndSubframe</w:t>
            </w:r>
            <w:r w:rsidRPr="004C346C">
              <w:rPr>
                <w:rFonts w:ascii="Arial" w:hAnsi="Arial"/>
                <w:b/>
                <w:i/>
                <w:sz w:val="18"/>
                <w:highlight w:val="yellow"/>
                <w:lang w:eastAsia="sv-SE"/>
              </w:rPr>
              <w:t>x</w:t>
            </w:r>
          </w:p>
          <w:p w14:paraId="6ECC9760" w14:textId="29E4FCFF" w:rsidR="00861292" w:rsidRPr="00B05167" w:rsidRDefault="00861292" w:rsidP="00861292">
            <w:pPr>
              <w:ind w:leftChars="16" w:left="32"/>
              <w:rPr>
                <w:lang w:eastAsia="ja-JP"/>
              </w:rPr>
            </w:pPr>
            <w:r w:rsidRPr="004C346C">
              <w:rPr>
                <w:bCs/>
                <w:iCs/>
                <w:lang w:eastAsia="sv-SE"/>
              </w:rPr>
              <w:t xml:space="preserve">Indicates gap starting position </w:t>
            </w:r>
            <w:r w:rsidRPr="004C346C">
              <w:rPr>
                <w:bCs/>
                <w:iCs/>
                <w:highlight w:val="yellow"/>
                <w:lang w:eastAsia="sv-SE"/>
              </w:rPr>
              <w:t>offor</w:t>
            </w:r>
            <w:r w:rsidRPr="004C346C">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50CA9BA7" w14:textId="77777777" w:rsidR="00861292" w:rsidRDefault="00861292" w:rsidP="00861292">
            <w:pPr>
              <w:pStyle w:val="af5"/>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9D83C48" w14:textId="07C2276B" w:rsidR="00861292" w:rsidRDefault="00861292" w:rsidP="00861292">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1" w:type="pct"/>
            <w:tcBorders>
              <w:top w:val="single" w:sz="4" w:space="0" w:color="auto"/>
              <w:left w:val="single" w:sz="4" w:space="0" w:color="auto"/>
              <w:bottom w:val="single" w:sz="4" w:space="0" w:color="auto"/>
              <w:right w:val="single" w:sz="4" w:space="0" w:color="auto"/>
            </w:tcBorders>
          </w:tcPr>
          <w:p w14:paraId="378D5A1E" w14:textId="3E6EEDDE"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44C70112"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2FA47AE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11F3B87" w14:textId="34975A8A"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63B7ABE"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A827C1" w14:textId="77777777" w:rsidR="00861292" w:rsidRDefault="00861292" w:rsidP="00861292">
            <w:pPr>
              <w:pStyle w:val="TAL"/>
              <w:rPr>
                <w:b/>
                <w:bCs/>
                <w:i/>
                <w:iCs/>
                <w:lang w:eastAsia="en-GB"/>
              </w:rPr>
            </w:pPr>
            <w:r>
              <w:rPr>
                <w:b/>
                <w:bCs/>
                <w:i/>
                <w:iCs/>
                <w:lang w:eastAsia="en-GB"/>
              </w:rPr>
              <w:t>musim-AperiodicGap</w:t>
            </w:r>
          </w:p>
          <w:p w14:paraId="02E0968E" w14:textId="0E09E33E" w:rsidR="00861292" w:rsidRPr="00B05167" w:rsidRDefault="00861292" w:rsidP="00861292">
            <w:pPr>
              <w:rPr>
                <w:lang w:eastAsia="ja-JP"/>
              </w:rPr>
            </w:pPr>
            <w:r w:rsidRPr="00DA3C36">
              <w:rPr>
                <w:highlight w:val="yellow"/>
                <w:lang w:eastAsia="sv-SE"/>
              </w:rPr>
              <w:t>Indicate</w:t>
            </w:r>
            <w:r w:rsidRPr="00DA3C36">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CFC7CA8" w14:textId="2C5F89FB" w:rsidR="00861292" w:rsidRDefault="00861292" w:rsidP="00861292">
            <w:pPr>
              <w:rPr>
                <w:lang w:eastAsia="ja-JP"/>
              </w:rPr>
            </w:pPr>
            <w:r>
              <w:t>Indicate –</w:t>
            </w:r>
            <w:r>
              <w:rPr>
                <w:rFonts w:eastAsiaTheme="minorEastAsia"/>
                <w:lang w:eastAsia="zh-CN"/>
              </w:rPr>
              <w:t>&gt; Indicates</w:t>
            </w:r>
          </w:p>
        </w:tc>
        <w:tc>
          <w:tcPr>
            <w:tcW w:w="631" w:type="pct"/>
            <w:tcBorders>
              <w:top w:val="single" w:sz="4" w:space="0" w:color="auto"/>
              <w:left w:val="single" w:sz="4" w:space="0" w:color="auto"/>
              <w:bottom w:val="single" w:sz="4" w:space="0" w:color="auto"/>
              <w:right w:val="single" w:sz="4" w:space="0" w:color="auto"/>
            </w:tcBorders>
          </w:tcPr>
          <w:p w14:paraId="7D472647" w14:textId="683D2E75"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2D945C44"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0D0FF95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40B3CAB" w14:textId="66E1AE8F"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4E233CAB"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2C3B43" w14:textId="77777777" w:rsidR="00861292" w:rsidRPr="004C346C" w:rsidRDefault="00861292" w:rsidP="00861292">
            <w:pPr>
              <w:keepNext/>
              <w:keepLines/>
              <w:spacing w:after="0"/>
              <w:rPr>
                <w:rFonts w:ascii="Arial" w:hAnsi="Arial"/>
                <w:b/>
                <w:bCs/>
                <w:i/>
                <w:iCs/>
                <w:sz w:val="18"/>
                <w:lang w:eastAsia="ja-JP"/>
              </w:rPr>
            </w:pPr>
            <w:r w:rsidRPr="004C346C">
              <w:rPr>
                <w:rFonts w:ascii="Arial" w:hAnsi="Arial"/>
                <w:b/>
                <w:bCs/>
                <w:i/>
                <w:iCs/>
                <w:sz w:val="18"/>
                <w:lang w:eastAsia="ja-JP"/>
              </w:rPr>
              <w:t>musim-</w:t>
            </w:r>
            <w:r w:rsidRPr="004C346C">
              <w:rPr>
                <w:rFonts w:ascii="Arial" w:hAnsi="Arial"/>
                <w:b/>
                <w:bCs/>
                <w:i/>
                <w:iCs/>
                <w:sz w:val="18"/>
                <w:highlight w:val="yellow"/>
                <w:lang w:eastAsia="ja-JP"/>
              </w:rPr>
              <w:t>Start</w:t>
            </w:r>
            <w:r w:rsidRPr="004C346C">
              <w:rPr>
                <w:rFonts w:ascii="Arial" w:hAnsi="Arial"/>
                <w:b/>
                <w:bCs/>
                <w:i/>
                <w:iCs/>
                <w:sz w:val="18"/>
                <w:lang w:eastAsia="ja-JP"/>
              </w:rPr>
              <w:t>-SFN-AndSubframe</w:t>
            </w:r>
          </w:p>
          <w:p w14:paraId="38DB5014" w14:textId="51EA3D60" w:rsidR="00861292" w:rsidRPr="00B05167" w:rsidRDefault="00861292" w:rsidP="00861292">
            <w:pPr>
              <w:ind w:left="32"/>
              <w:rPr>
                <w:lang w:eastAsia="ja-JP"/>
              </w:rPr>
            </w:pPr>
            <w:r w:rsidRPr="004C346C">
              <w:rPr>
                <w:lang w:eastAsia="sv-SE"/>
              </w:rPr>
              <w:t xml:space="preserve">Indicates </w:t>
            </w:r>
            <w:r w:rsidRPr="004C346C">
              <w:rPr>
                <w:lang w:eastAsia="ja-JP"/>
              </w:rPr>
              <w:t xml:space="preserve">gap starting position </w:t>
            </w:r>
            <w:r w:rsidRPr="004C346C">
              <w:rPr>
                <w:lang w:eastAsia="sv-SE"/>
              </w:rPr>
              <w:t xml:space="preserve">for the aperiodic MUSIM gap </w:t>
            </w:r>
            <w:r w:rsidRPr="004C346C">
              <w:rPr>
                <w:lang w:eastAsia="ja-JP"/>
              </w:rPr>
              <w:t xml:space="preserve">without leaving RRC_CONNECTED state. </w:t>
            </w:r>
            <w:r w:rsidRPr="004C346C">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509BCE94" w14:textId="22416305" w:rsidR="00861292" w:rsidRDefault="00861292" w:rsidP="00861292">
            <w:pPr>
              <w:rPr>
                <w:lang w:eastAsia="ja-JP"/>
              </w:rPr>
            </w:pPr>
            <w:r>
              <w:rPr>
                <w:rFonts w:eastAsiaTheme="minorEastAsia"/>
                <w:lang w:eastAsia="zh-CN"/>
              </w:rPr>
              <w:t>To align it with IE name: musim-</w:t>
            </w:r>
            <w:r w:rsidRPr="004C346C">
              <w:rPr>
                <w:rFonts w:eastAsiaTheme="minorEastAsia"/>
                <w:highlight w:val="yellow"/>
                <w:lang w:eastAsia="zh-CN"/>
              </w:rPr>
              <w:t>Starting</w:t>
            </w:r>
            <w:r>
              <w:rPr>
                <w:rFonts w:eastAsiaTheme="minorEastAsia"/>
                <w:lang w:eastAsia="zh-CN"/>
              </w:rPr>
              <w:t xml:space="preserve">-SFN-AndSubframe. </w:t>
            </w:r>
          </w:p>
        </w:tc>
        <w:tc>
          <w:tcPr>
            <w:tcW w:w="631" w:type="pct"/>
            <w:tcBorders>
              <w:top w:val="single" w:sz="4" w:space="0" w:color="auto"/>
              <w:left w:val="single" w:sz="4" w:space="0" w:color="auto"/>
              <w:bottom w:val="single" w:sz="4" w:space="0" w:color="auto"/>
              <w:right w:val="single" w:sz="4" w:space="0" w:color="auto"/>
            </w:tcBorders>
          </w:tcPr>
          <w:p w14:paraId="0450F044" w14:textId="418073CF"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301E14C8"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6AE173BC"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8DDAA1E" w14:textId="4248CE72"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AD4121F"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E7A07E" w14:textId="77777777" w:rsidR="00861292" w:rsidRPr="00006422" w:rsidRDefault="00861292" w:rsidP="00861292">
            <w:pPr>
              <w:keepNext/>
              <w:keepLines/>
              <w:spacing w:after="0"/>
              <w:rPr>
                <w:rFonts w:ascii="Arial" w:hAnsi="Arial"/>
                <w:b/>
                <w:bCs/>
                <w:i/>
                <w:iCs/>
                <w:sz w:val="18"/>
                <w:lang w:eastAsia="x-none"/>
              </w:rPr>
            </w:pPr>
            <w:r w:rsidRPr="00006422">
              <w:rPr>
                <w:rFonts w:ascii="Arial" w:hAnsi="Arial"/>
                <w:b/>
                <w:bCs/>
                <w:i/>
                <w:iCs/>
                <w:sz w:val="18"/>
                <w:lang w:eastAsia="x-none"/>
              </w:rPr>
              <w:t>gin-ElementList</w:t>
            </w:r>
          </w:p>
          <w:p w14:paraId="24C80535" w14:textId="0C04E8E1" w:rsidR="00861292" w:rsidRPr="00B05167" w:rsidRDefault="00861292" w:rsidP="00861292">
            <w:pPr>
              <w:ind w:left="32"/>
              <w:rPr>
                <w:lang w:eastAsia="ja-JP"/>
              </w:rPr>
            </w:pPr>
            <w:r w:rsidRPr="00006422">
              <w:rPr>
                <w:lang w:eastAsia="sv-SE"/>
              </w:rPr>
              <w:t>The</w:t>
            </w:r>
            <w:r w:rsidRPr="00006422">
              <w:rPr>
                <w:i/>
                <w:lang w:eastAsia="sv-SE"/>
              </w:rPr>
              <w:t xml:space="preserve"> </w:t>
            </w:r>
            <w:r w:rsidRPr="00006422">
              <w:rPr>
                <w:i/>
                <w:highlight w:val="yellow"/>
                <w:lang w:eastAsia="sv-SE"/>
              </w:rPr>
              <w:t>GIN-ElementList</w:t>
            </w:r>
            <w:r w:rsidRPr="00006422">
              <w:rPr>
                <w:lang w:eastAsia="sv-SE"/>
              </w:rPr>
              <w:t xml:space="preserve"> contains one or more GIN elements. Each GIN element contains either one GIN, which is identified by a PLMN ID and a NID, or multiple GINs that share the same PLMN ID. </w:t>
            </w:r>
            <w:r w:rsidRPr="00006422">
              <w:rPr>
                <w:lang w:eastAsia="ja-JP"/>
              </w:rPr>
              <w:t>The GIN index</w:t>
            </w:r>
            <w:r w:rsidRPr="00006422">
              <w:rPr>
                <w:i/>
                <w:iCs/>
                <w:lang w:eastAsia="ja-JP"/>
              </w:rPr>
              <w:t xml:space="preserve"> m </w:t>
            </w:r>
            <w:r w:rsidRPr="00006422">
              <w:rPr>
                <w:lang w:eastAsia="ja-JP"/>
              </w:rPr>
              <w:t xml:space="preserve">is defined as d1+d2+…+d(n-1)+i for the GIN included in the </w:t>
            </w:r>
            <w:r w:rsidRPr="00006422">
              <w:rPr>
                <w:i/>
                <w:iCs/>
                <w:lang w:eastAsia="ja-JP"/>
              </w:rPr>
              <w:t>n</w:t>
            </w:r>
            <w:r w:rsidRPr="00006422">
              <w:rPr>
                <w:lang w:eastAsia="ja-JP"/>
              </w:rPr>
              <w:t xml:space="preserve">-th entry of the </w:t>
            </w:r>
            <w:r w:rsidRPr="00006422">
              <w:rPr>
                <w:i/>
                <w:iCs/>
                <w:lang w:eastAsia="ja-JP"/>
              </w:rPr>
              <w:t>gin-ElementList</w:t>
            </w:r>
            <w:r w:rsidRPr="00006422">
              <w:rPr>
                <w:lang w:eastAsia="ja-JP"/>
              </w:rPr>
              <w:t xml:space="preserve"> and the </w:t>
            </w:r>
            <w:r w:rsidRPr="00006422">
              <w:rPr>
                <w:i/>
                <w:iCs/>
                <w:lang w:eastAsia="ja-JP"/>
              </w:rPr>
              <w:t>i</w:t>
            </w:r>
            <w:r w:rsidRPr="00006422">
              <w:rPr>
                <w:lang w:eastAsia="ja-JP"/>
              </w:rPr>
              <w:t xml:space="preserve">-th entry of its corresponding </w:t>
            </w:r>
            <w:r w:rsidRPr="00006422">
              <w:rPr>
                <w:i/>
                <w:iCs/>
                <w:lang w:eastAsia="ja-JP"/>
              </w:rPr>
              <w:t>GIN-Element</w:t>
            </w:r>
            <w:r w:rsidRPr="00006422">
              <w:rPr>
                <w:lang w:eastAsia="ja-JP"/>
              </w:rPr>
              <w:t xml:space="preserve">, where </w:t>
            </w:r>
            <w:r w:rsidRPr="00006422">
              <w:rPr>
                <w:i/>
                <w:iCs/>
                <w:lang w:eastAsia="ja-JP"/>
              </w:rPr>
              <w:t>d(k)</w:t>
            </w:r>
            <w:r w:rsidRPr="00006422">
              <w:rPr>
                <w:lang w:eastAsia="ja-JP"/>
              </w:rPr>
              <w:t xml:space="preserve"> is the number of GIN index values used in the </w:t>
            </w:r>
            <w:r w:rsidRPr="00006422">
              <w:rPr>
                <w:i/>
                <w:iCs/>
                <w:lang w:eastAsia="ja-JP"/>
              </w:rPr>
              <w:t>k</w:t>
            </w:r>
            <w:r w:rsidRPr="00006422">
              <w:rPr>
                <w:lang w:eastAsia="ja-JP"/>
              </w:rPr>
              <w:t xml:space="preserve">-th </w:t>
            </w:r>
            <w:r w:rsidRPr="00006422">
              <w:rPr>
                <w:i/>
                <w:iCs/>
                <w:lang w:eastAsia="ja-JP"/>
              </w:rPr>
              <w:t>gin-ElementList</w:t>
            </w:r>
            <w:r w:rsidRPr="00006422">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287C82D8" w14:textId="3366B0D1" w:rsidR="00861292" w:rsidRDefault="00861292" w:rsidP="00861292">
            <w:pPr>
              <w:rPr>
                <w:lang w:eastAsia="ja-JP"/>
              </w:rPr>
            </w:pPr>
            <w:r>
              <w:rPr>
                <w:rFonts w:eastAsiaTheme="minorEastAsia" w:hint="eastAsia"/>
                <w:lang w:eastAsia="zh-CN"/>
              </w:rPr>
              <w:t>G</w:t>
            </w:r>
            <w:r>
              <w:rPr>
                <w:rFonts w:eastAsiaTheme="minorEastAsia"/>
                <w:lang w:eastAsia="zh-CN"/>
              </w:rPr>
              <w:t>IN-ElementList -&gt; gin-ElementList</w:t>
            </w:r>
          </w:p>
        </w:tc>
        <w:tc>
          <w:tcPr>
            <w:tcW w:w="631" w:type="pct"/>
            <w:tcBorders>
              <w:top w:val="single" w:sz="4" w:space="0" w:color="auto"/>
              <w:left w:val="single" w:sz="4" w:space="0" w:color="auto"/>
              <w:bottom w:val="single" w:sz="4" w:space="0" w:color="auto"/>
              <w:right w:val="single" w:sz="4" w:space="0" w:color="auto"/>
            </w:tcBorders>
          </w:tcPr>
          <w:p w14:paraId="4BB461F9" w14:textId="059A1ACB"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621F6E90"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0C5E736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21E2F0" w14:textId="0C5AC839"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3D0C03E7"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861292" w14:paraId="73FCAD2F" w14:textId="77777777" w:rsidTr="00B06D98">
              <w:tc>
                <w:tcPr>
                  <w:tcW w:w="4421" w:type="dxa"/>
                  <w:tcBorders>
                    <w:top w:val="single" w:sz="4" w:space="0" w:color="auto"/>
                    <w:left w:val="single" w:sz="4" w:space="0" w:color="auto"/>
                    <w:bottom w:val="single" w:sz="4" w:space="0" w:color="auto"/>
                    <w:right w:val="single" w:sz="4" w:space="0" w:color="auto"/>
                  </w:tcBorders>
                  <w:hideMark/>
                </w:tcPr>
                <w:p w14:paraId="0402A18F" w14:textId="77777777" w:rsidR="00861292" w:rsidRDefault="00861292" w:rsidP="00861292">
                  <w:pPr>
                    <w:pStyle w:val="TAH"/>
                    <w:rPr>
                      <w:lang w:eastAsia="sv-SE"/>
                    </w:rPr>
                  </w:pPr>
                  <w:r w:rsidRPr="00006422">
                    <w:rPr>
                      <w:i/>
                      <w:highlight w:val="yellow"/>
                      <w:lang w:eastAsia="sv-SE"/>
                    </w:rPr>
                    <w:t>GINs-PerSNPN</w:t>
                  </w:r>
                  <w:r>
                    <w:rPr>
                      <w:i/>
                      <w:lang w:eastAsia="sv-SE"/>
                    </w:rPr>
                    <w:t xml:space="preserve"> </w:t>
                  </w:r>
                  <w:r>
                    <w:rPr>
                      <w:lang w:eastAsia="sv-SE"/>
                    </w:rPr>
                    <w:t>field descriptions</w:t>
                  </w:r>
                </w:p>
              </w:tc>
            </w:tr>
          </w:tbl>
          <w:p w14:paraId="10FE9248"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13E9413" w14:textId="3F8CD3CB" w:rsidR="00861292" w:rsidRDefault="00861292" w:rsidP="00861292">
            <w:pPr>
              <w:rPr>
                <w:lang w:eastAsia="ja-JP"/>
              </w:rPr>
            </w:pPr>
            <w:r>
              <w:rPr>
                <w:rFonts w:eastAsiaTheme="minorEastAsia" w:hint="eastAsia"/>
                <w:lang w:eastAsia="zh-CN"/>
              </w:rPr>
              <w:t>G</w:t>
            </w:r>
            <w:r>
              <w:rPr>
                <w:rFonts w:eastAsiaTheme="minorEastAsia"/>
                <w:lang w:eastAsia="zh-CN"/>
              </w:rPr>
              <w:t>INs-PerSNPN -&gt; GINs-perSNPN</w:t>
            </w:r>
          </w:p>
        </w:tc>
        <w:tc>
          <w:tcPr>
            <w:tcW w:w="631" w:type="pct"/>
            <w:tcBorders>
              <w:top w:val="single" w:sz="4" w:space="0" w:color="auto"/>
              <w:left w:val="single" w:sz="4" w:space="0" w:color="auto"/>
              <w:bottom w:val="single" w:sz="4" w:space="0" w:color="auto"/>
              <w:right w:val="single" w:sz="4" w:space="0" w:color="auto"/>
            </w:tcBorders>
          </w:tcPr>
          <w:p w14:paraId="28C34E0F" w14:textId="18A5E5FF" w:rsidR="00861292" w:rsidRDefault="00861292" w:rsidP="00861292">
            <w:pPr>
              <w:spacing w:after="0" w:line="276" w:lineRule="auto"/>
              <w:rPr>
                <w:rFonts w:asciiTheme="minorHAnsi" w:eastAsia="宋体" w:hAnsiTheme="minorHAnsi" w:cstheme="minorHAnsi"/>
                <w:lang w:eastAsia="zh-CN"/>
              </w:rPr>
            </w:pPr>
            <w:r w:rsidRPr="004C346C">
              <w:rPr>
                <w:rFonts w:asciiTheme="minorHAnsi" w:eastAsia="宋体"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67964EEB"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0B86492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E7EDF36" w14:textId="51192CBD"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0445E074"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75138C" w14:textId="77777777" w:rsidR="00861292" w:rsidRPr="00006422" w:rsidRDefault="00861292" w:rsidP="00861292">
            <w:pPr>
              <w:keepNext/>
              <w:keepLines/>
              <w:spacing w:after="0"/>
              <w:rPr>
                <w:rFonts w:ascii="Arial" w:hAnsi="Arial"/>
                <w:b/>
                <w:i/>
                <w:iCs/>
                <w:sz w:val="18"/>
                <w:lang w:eastAsia="ko-KR"/>
              </w:rPr>
            </w:pPr>
            <w:r w:rsidRPr="00006422">
              <w:rPr>
                <w:rFonts w:ascii="Arial" w:hAnsi="Arial"/>
                <w:b/>
                <w:i/>
                <w:iCs/>
                <w:sz w:val="18"/>
                <w:lang w:eastAsia="ko-KR"/>
              </w:rPr>
              <w:t>ran-ExtendedPagingCycle</w:t>
            </w:r>
          </w:p>
          <w:p w14:paraId="07C080B6" w14:textId="397BA645" w:rsidR="00861292" w:rsidRPr="00B05167" w:rsidRDefault="00861292" w:rsidP="00861292">
            <w:pPr>
              <w:ind w:left="32" w:hanging="32"/>
              <w:rPr>
                <w:lang w:eastAsia="ja-JP"/>
              </w:rPr>
            </w:pPr>
            <w:r w:rsidRPr="00006422">
              <w:rPr>
                <w:lang w:eastAsia="ja-JP"/>
              </w:rPr>
              <w:t>The extended DRX (eDRX) cycle for RAN-initiated paging to be applied by the UE.</w:t>
            </w:r>
            <w:r w:rsidRPr="00006422">
              <w:rPr>
                <w:iCs/>
                <w:lang w:eastAsia="ko-KR"/>
              </w:rPr>
              <w:t xml:space="preserve"> Value </w:t>
            </w:r>
            <w:r w:rsidRPr="00006422">
              <w:rPr>
                <w:i/>
                <w:iCs/>
                <w:lang w:eastAsia="ko-KR"/>
              </w:rPr>
              <w:t>rf256</w:t>
            </w:r>
            <w:r w:rsidRPr="00006422">
              <w:rPr>
                <w:iCs/>
                <w:lang w:eastAsia="ko-KR"/>
              </w:rPr>
              <w:t xml:space="preserve"> corresponds to 256 radio frames, value </w:t>
            </w:r>
            <w:r w:rsidRPr="00006422">
              <w:rPr>
                <w:i/>
                <w:iCs/>
                <w:lang w:eastAsia="ko-KR"/>
              </w:rPr>
              <w:t>rf512</w:t>
            </w:r>
            <w:r w:rsidRPr="00006422">
              <w:rPr>
                <w:iCs/>
                <w:lang w:eastAsia="ko-KR"/>
              </w:rPr>
              <w:t xml:space="preserve"> corresponds to 512 radio frames and so on. The field is only included when the UE is configured with eDRX in RRC_IDLE, see TS </w:t>
            </w:r>
            <w:r w:rsidRPr="00006422">
              <w:rPr>
                <w:iCs/>
                <w:highlight w:val="yellow"/>
                <w:lang w:eastAsia="ko-KR"/>
              </w:rPr>
              <w:t>24.401</w:t>
            </w:r>
            <w:r w:rsidRPr="00006422">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7F166CED" w14:textId="57A678AF" w:rsidR="00861292" w:rsidRDefault="00861292" w:rsidP="00861292">
            <w:pPr>
              <w:rPr>
                <w:lang w:eastAsia="ja-JP"/>
              </w:rPr>
            </w:pPr>
            <w:r>
              <w:rPr>
                <w:rFonts w:eastAsiaTheme="minorEastAsia" w:hint="eastAsia"/>
                <w:lang w:eastAsia="zh-CN"/>
              </w:rPr>
              <w:t>S</w:t>
            </w:r>
            <w:r>
              <w:rPr>
                <w:rFonts w:eastAsiaTheme="minorEastAsia"/>
                <w:lang w:eastAsia="zh-CN"/>
              </w:rPr>
              <w:t>hould be 24.501</w:t>
            </w:r>
          </w:p>
        </w:tc>
        <w:tc>
          <w:tcPr>
            <w:tcW w:w="631" w:type="pct"/>
            <w:tcBorders>
              <w:top w:val="single" w:sz="4" w:space="0" w:color="auto"/>
              <w:left w:val="single" w:sz="4" w:space="0" w:color="auto"/>
              <w:bottom w:val="single" w:sz="4" w:space="0" w:color="auto"/>
              <w:right w:val="single" w:sz="4" w:space="0" w:color="auto"/>
            </w:tcBorders>
          </w:tcPr>
          <w:p w14:paraId="1A5DC3C0" w14:textId="2870C6B0" w:rsidR="00861292" w:rsidRDefault="00861292" w:rsidP="00861292">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iu.jing30@zte.com.cn</w:t>
            </w:r>
          </w:p>
        </w:tc>
        <w:tc>
          <w:tcPr>
            <w:tcW w:w="288" w:type="pct"/>
            <w:tcBorders>
              <w:top w:val="single" w:sz="4" w:space="0" w:color="auto"/>
              <w:left w:val="single" w:sz="4" w:space="0" w:color="auto"/>
              <w:bottom w:val="single" w:sz="4" w:space="0" w:color="auto"/>
              <w:right w:val="single" w:sz="4" w:space="0" w:color="auto"/>
            </w:tcBorders>
          </w:tcPr>
          <w:p w14:paraId="1A2B55C6"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6749E62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9B1F853" w14:textId="790B261A"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B904BB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83241C" w14:textId="77777777" w:rsidR="00861292" w:rsidRPr="00DA3C36" w:rsidRDefault="00861292" w:rsidP="00861292">
            <w:pPr>
              <w:keepNext/>
              <w:keepLines/>
              <w:spacing w:after="0"/>
              <w:rPr>
                <w:rFonts w:ascii="Arial" w:hAnsi="Arial"/>
                <w:b/>
                <w:i/>
                <w:sz w:val="18"/>
                <w:szCs w:val="22"/>
                <w:lang w:eastAsia="sv-SE"/>
              </w:rPr>
            </w:pPr>
            <w:r w:rsidRPr="00DA3C36">
              <w:rPr>
                <w:rFonts w:ascii="Arial" w:hAnsi="Arial"/>
                <w:b/>
                <w:i/>
                <w:sz w:val="18"/>
                <w:szCs w:val="22"/>
                <w:lang w:eastAsia="sv-SE"/>
              </w:rPr>
              <w:t>schedulingRequestID-BFR-r17</w:t>
            </w:r>
          </w:p>
          <w:p w14:paraId="070CF54E" w14:textId="77777777" w:rsidR="00861292" w:rsidRPr="00DA3C36" w:rsidRDefault="00861292" w:rsidP="00861292">
            <w:pPr>
              <w:keepNext/>
              <w:keepLines/>
              <w:spacing w:after="0"/>
              <w:rPr>
                <w:bCs/>
                <w:iCs/>
                <w:lang w:eastAsia="sv-SE"/>
              </w:rPr>
            </w:pPr>
            <w:r w:rsidRPr="00DA3C36">
              <w:rPr>
                <w:bCs/>
                <w:iCs/>
                <w:lang w:eastAsia="sv-SE"/>
              </w:rPr>
              <w:t xml:space="preserve">Indicates the scheduling request configuration (SchedulingRequestConfig) that the UE shall use upon detecting a beam failure on the detection resources </w:t>
            </w:r>
            <w:r w:rsidRPr="00DA3C36">
              <w:rPr>
                <w:bCs/>
                <w:iCs/>
                <w:highlight w:val="yellow"/>
                <w:lang w:eastAsia="sv-SE"/>
              </w:rPr>
              <w:t>configured</w:t>
            </w:r>
            <w:r w:rsidRPr="00DA3C36">
              <w:rPr>
                <w:bCs/>
                <w:iCs/>
                <w:lang w:eastAsia="sv-SE"/>
              </w:rPr>
              <w:t xml:space="preserve"> in </w:t>
            </w:r>
            <w:r w:rsidRPr="00DA3C36">
              <w:rPr>
                <w:bCs/>
                <w:iCs/>
                <w:highlight w:val="yellow"/>
                <w:lang w:eastAsia="sv-SE"/>
              </w:rPr>
              <w:t>BFDset</w:t>
            </w:r>
            <w:r w:rsidRPr="00DA3C36">
              <w:rPr>
                <w:bCs/>
                <w:iCs/>
                <w:lang w:eastAsia="sv-SE"/>
              </w:rPr>
              <w:t xml:space="preserve"> of a serving cell but not on resources </w:t>
            </w:r>
            <w:r w:rsidRPr="00DA3C36">
              <w:rPr>
                <w:bCs/>
                <w:iCs/>
                <w:highlight w:val="yellow"/>
                <w:lang w:eastAsia="sv-SE"/>
              </w:rPr>
              <w:t>configured</w:t>
            </w:r>
            <w:r w:rsidRPr="00DA3C36">
              <w:rPr>
                <w:bCs/>
                <w:iCs/>
                <w:lang w:eastAsia="sv-SE"/>
              </w:rPr>
              <w:t xml:space="preserve"> in </w:t>
            </w:r>
            <w:r w:rsidRPr="00DA3C36">
              <w:rPr>
                <w:bCs/>
                <w:iCs/>
                <w:highlight w:val="yellow"/>
                <w:lang w:eastAsia="sv-SE"/>
              </w:rPr>
              <w:t xml:space="preserve">BFDset2 </w:t>
            </w:r>
            <w:r w:rsidRPr="00DA3C36">
              <w:rPr>
                <w:bCs/>
                <w:iCs/>
                <w:lang w:eastAsia="sv-SE"/>
              </w:rPr>
              <w:t>of the same serving cell.</w:t>
            </w:r>
          </w:p>
          <w:p w14:paraId="172B6E7B" w14:textId="77777777" w:rsidR="00861292" w:rsidRPr="00DA3C36" w:rsidRDefault="00861292" w:rsidP="00861292">
            <w:pPr>
              <w:keepNext/>
              <w:keepLines/>
              <w:spacing w:after="0"/>
              <w:rPr>
                <w:rFonts w:eastAsia="宋体"/>
                <w:bCs/>
                <w:i/>
                <w:lang w:val="en-US" w:eastAsia="sv-SE"/>
              </w:rPr>
            </w:pPr>
            <w:r w:rsidRPr="00DA3C36">
              <w:rPr>
                <w:rFonts w:eastAsia="宋体"/>
                <w:bCs/>
                <w:i/>
                <w:lang w:val="en-US" w:eastAsia="sv-SE"/>
              </w:rPr>
              <w:t>Editor’s note: BFDset and BFDset2 configuration is pending on LS response from RAN1.</w:t>
            </w:r>
          </w:p>
          <w:p w14:paraId="783A208C" w14:textId="77777777" w:rsidR="00861292" w:rsidRDefault="00861292" w:rsidP="00861292">
            <w:pPr>
              <w:keepNext/>
              <w:keepLines/>
              <w:spacing w:after="0"/>
              <w:rPr>
                <w:rFonts w:ascii="Calibri" w:eastAsia="宋体" w:hAnsi="Calibri"/>
                <w:bCs/>
                <w:i/>
                <w:sz w:val="22"/>
                <w:szCs w:val="22"/>
                <w:lang w:val="en-US" w:eastAsia="sv-SE"/>
              </w:rPr>
            </w:pPr>
          </w:p>
          <w:p w14:paraId="68FFA014" w14:textId="77777777" w:rsidR="00861292" w:rsidRPr="00DA3C36" w:rsidRDefault="00861292" w:rsidP="00861292">
            <w:pPr>
              <w:keepNext/>
              <w:keepLines/>
              <w:spacing w:after="0"/>
              <w:rPr>
                <w:rFonts w:ascii="Arial" w:hAnsi="Arial"/>
                <w:b/>
                <w:i/>
                <w:sz w:val="18"/>
                <w:szCs w:val="22"/>
                <w:lang w:eastAsia="sv-SE"/>
              </w:rPr>
            </w:pPr>
            <w:r w:rsidRPr="00DA3C36">
              <w:rPr>
                <w:rFonts w:ascii="Arial" w:hAnsi="Arial"/>
                <w:b/>
                <w:i/>
                <w:sz w:val="18"/>
                <w:szCs w:val="22"/>
                <w:lang w:eastAsia="sv-SE"/>
              </w:rPr>
              <w:t>schedulingRequestID-BFR2-r17</w:t>
            </w:r>
          </w:p>
          <w:p w14:paraId="31AD1DF8" w14:textId="77777777" w:rsidR="00861292" w:rsidRPr="00DA3C36" w:rsidRDefault="00861292" w:rsidP="00861292">
            <w:pPr>
              <w:keepNext/>
              <w:keepLines/>
              <w:spacing w:after="0"/>
              <w:rPr>
                <w:bCs/>
                <w:iCs/>
                <w:lang w:eastAsia="sv-SE"/>
              </w:rPr>
            </w:pPr>
            <w:r w:rsidRPr="00DA3C36">
              <w:rPr>
                <w:bCs/>
                <w:iCs/>
                <w:lang w:eastAsia="sv-SE"/>
              </w:rPr>
              <w:t xml:space="preserve">Indicates the scheduling request configuration (SchedulingRequestConfig) that the UE shall use upon detecting a beam failure on the detection resources </w:t>
            </w:r>
            <w:r w:rsidRPr="00DA3C36">
              <w:rPr>
                <w:bCs/>
                <w:iCs/>
                <w:highlight w:val="yellow"/>
                <w:lang w:eastAsia="sv-SE"/>
              </w:rPr>
              <w:t xml:space="preserve">configured </w:t>
            </w:r>
            <w:r w:rsidRPr="00DA3C36">
              <w:rPr>
                <w:bCs/>
                <w:iCs/>
                <w:lang w:eastAsia="sv-SE"/>
              </w:rPr>
              <w:t xml:space="preserve">in </w:t>
            </w:r>
            <w:r w:rsidRPr="00DA3C36">
              <w:rPr>
                <w:bCs/>
                <w:iCs/>
                <w:highlight w:val="yellow"/>
                <w:lang w:eastAsia="sv-SE"/>
              </w:rPr>
              <w:t>BFDset2</w:t>
            </w:r>
            <w:r w:rsidRPr="00DA3C36">
              <w:rPr>
                <w:bCs/>
                <w:iCs/>
                <w:lang w:eastAsia="sv-SE"/>
              </w:rPr>
              <w:t xml:space="preserve"> of a serving cell but not on resources </w:t>
            </w:r>
            <w:r w:rsidRPr="00DA3C36">
              <w:rPr>
                <w:bCs/>
                <w:iCs/>
                <w:highlight w:val="yellow"/>
                <w:lang w:eastAsia="sv-SE"/>
              </w:rPr>
              <w:t>configured</w:t>
            </w:r>
            <w:r w:rsidRPr="00DA3C36">
              <w:rPr>
                <w:bCs/>
                <w:iCs/>
                <w:lang w:eastAsia="sv-SE"/>
              </w:rPr>
              <w:t xml:space="preserve"> in </w:t>
            </w:r>
            <w:r w:rsidRPr="00DA3C36">
              <w:rPr>
                <w:bCs/>
                <w:iCs/>
                <w:highlight w:val="yellow"/>
                <w:lang w:eastAsia="sv-SE"/>
              </w:rPr>
              <w:t xml:space="preserve">BFDset </w:t>
            </w:r>
            <w:r w:rsidRPr="00DA3C36">
              <w:rPr>
                <w:bCs/>
                <w:iCs/>
                <w:lang w:eastAsia="sv-SE"/>
              </w:rPr>
              <w:t>of the same serving cell.</w:t>
            </w:r>
          </w:p>
          <w:p w14:paraId="596392DA" w14:textId="77777777" w:rsidR="00861292" w:rsidRPr="00DA3C36" w:rsidRDefault="00861292" w:rsidP="00861292">
            <w:pPr>
              <w:keepNext/>
              <w:keepLines/>
              <w:spacing w:after="0"/>
              <w:rPr>
                <w:rFonts w:ascii="Calibri" w:eastAsia="宋体" w:hAnsi="Calibri"/>
                <w:bCs/>
                <w:i/>
                <w:lang w:val="en-US" w:eastAsia="sv-SE"/>
              </w:rPr>
            </w:pPr>
            <w:r w:rsidRPr="00DA3C36">
              <w:rPr>
                <w:rFonts w:eastAsia="宋体"/>
                <w:bCs/>
                <w:i/>
                <w:lang w:val="en-US" w:eastAsia="sv-SE"/>
              </w:rPr>
              <w:t>Editor’s note: BFDset and BFDset2 configuration is pending on LS response from RAN1.</w:t>
            </w:r>
          </w:p>
          <w:p w14:paraId="69B6655A"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C059447" w14:textId="77777777" w:rsidR="00861292" w:rsidRPr="00DA3C36" w:rsidRDefault="00861292" w:rsidP="00861292">
            <w:pPr>
              <w:numPr>
                <w:ilvl w:val="0"/>
                <w:numId w:val="48"/>
              </w:numPr>
              <w:overflowPunct/>
              <w:autoSpaceDE/>
              <w:autoSpaceDN/>
              <w:adjustRightInd/>
              <w:spacing w:after="160" w:line="259" w:lineRule="auto"/>
              <w:textAlignment w:val="auto"/>
              <w:rPr>
                <w:rFonts w:eastAsia="宋体"/>
                <w:lang w:val="en-US" w:eastAsia="sv-SE"/>
              </w:rPr>
            </w:pPr>
            <w:r w:rsidRPr="00DA3C36">
              <w:rPr>
                <w:rFonts w:eastAsia="宋体" w:hint="eastAsia"/>
                <w:bCs/>
                <w:iCs/>
                <w:szCs w:val="22"/>
                <w:lang w:val="en-US" w:eastAsia="zh-CN"/>
              </w:rPr>
              <w:t xml:space="preserve">The </w:t>
            </w:r>
            <w:r w:rsidRPr="00DA3C36">
              <w:rPr>
                <w:rFonts w:eastAsia="宋体" w:hint="eastAsia"/>
                <w:bCs/>
                <w:iCs/>
                <w:szCs w:val="22"/>
                <w:highlight w:val="yellow"/>
                <w:lang w:val="en-US" w:eastAsia="zh-CN"/>
              </w:rPr>
              <w:t>BFDset</w:t>
            </w:r>
            <w:r w:rsidRPr="00DA3C36">
              <w:rPr>
                <w:rFonts w:eastAsia="宋体" w:hint="eastAsia"/>
                <w:bCs/>
                <w:iCs/>
                <w:szCs w:val="22"/>
                <w:lang w:val="en-US" w:eastAsia="zh-CN"/>
              </w:rPr>
              <w:t xml:space="preserve"> should be changed to </w:t>
            </w:r>
            <w:r>
              <w:rPr>
                <w:rFonts w:eastAsia="宋体"/>
                <w:bCs/>
                <w:iCs/>
                <w:szCs w:val="22"/>
                <w:lang w:val="en-US" w:eastAsia="zh-CN"/>
              </w:rPr>
              <w:t>“</w:t>
            </w:r>
            <w:r w:rsidRPr="00DA3C36">
              <w:rPr>
                <w:rFonts w:eastAsia="宋体" w:hint="eastAsia"/>
                <w:bCs/>
                <w:iCs/>
                <w:szCs w:val="22"/>
                <w:lang w:val="en-US" w:eastAsia="zh-CN"/>
              </w:rPr>
              <w:t xml:space="preserve">BFD RS set </w:t>
            </w:r>
            <w:r w:rsidRPr="00DA3C36">
              <w:rPr>
                <w:bCs/>
                <w:iCs/>
                <w:szCs w:val="22"/>
                <w:lang w:val="en-US" w:eastAsia="zh-CN"/>
              </w:rPr>
              <w:t>1</w:t>
            </w:r>
            <w:r>
              <w:rPr>
                <w:bCs/>
                <w:iCs/>
                <w:szCs w:val="22"/>
                <w:lang w:val="en-US" w:eastAsia="zh-CN"/>
              </w:rPr>
              <w:t>”.</w:t>
            </w:r>
          </w:p>
          <w:p w14:paraId="5D1654E3" w14:textId="20F1C404" w:rsidR="00861292" w:rsidRPr="00DA3C36" w:rsidRDefault="00861292" w:rsidP="00861292">
            <w:pPr>
              <w:numPr>
                <w:ilvl w:val="0"/>
                <w:numId w:val="48"/>
              </w:numPr>
              <w:overflowPunct/>
              <w:autoSpaceDE/>
              <w:autoSpaceDN/>
              <w:adjustRightInd/>
              <w:spacing w:after="160" w:line="259" w:lineRule="auto"/>
              <w:textAlignment w:val="auto"/>
              <w:rPr>
                <w:rFonts w:asciiTheme="minorHAnsi" w:eastAsia="宋体" w:hAnsiTheme="minorHAnsi" w:cstheme="minorHAnsi"/>
                <w:lang w:val="en-US" w:eastAsia="sv-SE"/>
              </w:rPr>
            </w:pPr>
            <w:r w:rsidRPr="00DA3C36">
              <w:rPr>
                <w:rFonts w:eastAsia="宋体"/>
                <w:highlight w:val="yellow"/>
                <w:lang w:val="en-US" w:eastAsia="zh-CN"/>
              </w:rPr>
              <w:t>BFD set</w:t>
            </w:r>
            <w:r w:rsidRPr="00DA3C36">
              <w:rPr>
                <w:rFonts w:eastAsia="宋体"/>
                <w:lang w:val="en-US" w:eastAsia="zh-CN"/>
              </w:rPr>
              <w:t xml:space="preserve"> should be changed to </w:t>
            </w:r>
            <w:r>
              <w:rPr>
                <w:rFonts w:eastAsia="宋体"/>
                <w:lang w:val="en-US" w:eastAsia="zh-CN"/>
              </w:rPr>
              <w:t>“</w:t>
            </w:r>
            <w:r w:rsidRPr="00DA3C36">
              <w:rPr>
                <w:rFonts w:eastAsia="宋体"/>
                <w:lang w:val="en-US" w:eastAsia="zh-CN"/>
              </w:rPr>
              <w:t>BFD RS set</w:t>
            </w:r>
            <w:r>
              <w:rPr>
                <w:rFonts w:eastAsia="宋体"/>
                <w:lang w:val="en-US" w:eastAsia="zh-CN"/>
              </w:rPr>
              <w:t>”</w:t>
            </w:r>
            <w:r w:rsidRPr="00DA3C36">
              <w:rPr>
                <w:rFonts w:eastAsia="宋体"/>
                <w:lang w:val="en-US" w:eastAsia="zh-CN"/>
              </w:rPr>
              <w:t xml:space="preserve"> which is more accurate;</w:t>
            </w:r>
          </w:p>
          <w:p w14:paraId="3CC3744A" w14:textId="77777777" w:rsidR="00861292" w:rsidRDefault="00861292" w:rsidP="00861292">
            <w:pPr>
              <w:overflowPunct/>
              <w:autoSpaceDE/>
              <w:autoSpaceDN/>
              <w:adjustRightInd/>
              <w:spacing w:after="160" w:line="259" w:lineRule="auto"/>
              <w:textAlignment w:val="auto"/>
              <w:rPr>
                <w:rFonts w:eastAsia="宋体"/>
                <w:lang w:val="en-US" w:eastAsia="zh-CN"/>
              </w:rPr>
            </w:pPr>
            <w:r>
              <w:rPr>
                <w:rFonts w:eastAsia="宋体"/>
                <w:lang w:val="en-US" w:eastAsia="zh-CN"/>
              </w:rPr>
              <w:t>So suggest to change the field description into:</w:t>
            </w:r>
          </w:p>
          <w:p w14:paraId="3150FCF9" w14:textId="77777777" w:rsidR="00861292" w:rsidRPr="00516C98" w:rsidRDefault="00861292" w:rsidP="00861292">
            <w:pPr>
              <w:pStyle w:val="TAL"/>
              <w:rPr>
                <w:b/>
                <w:i/>
                <w:szCs w:val="22"/>
                <w:lang w:eastAsia="sv-SE"/>
              </w:rPr>
            </w:pPr>
            <w:r w:rsidRPr="00516C98">
              <w:rPr>
                <w:b/>
                <w:i/>
                <w:szCs w:val="22"/>
                <w:lang w:eastAsia="sv-SE"/>
              </w:rPr>
              <w:t>schedulingRequestID-BFR-r17</w:t>
            </w:r>
          </w:p>
          <w:p w14:paraId="0B0597E1" w14:textId="77777777" w:rsidR="00861292" w:rsidRPr="00D16324" w:rsidRDefault="00861292" w:rsidP="00861292">
            <w:pPr>
              <w:pStyle w:val="TAL"/>
              <w:rPr>
                <w:rFonts w:ascii="Times New Roman" w:hAnsi="Times New Roman"/>
                <w:bCs/>
                <w:iCs/>
                <w:sz w:val="20"/>
                <w:lang w:eastAsia="sv-SE"/>
              </w:rPr>
            </w:pPr>
            <w:r w:rsidRPr="00D16324">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1</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of a serving cell but not on resources configured</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w:t>
            </w:r>
            <w:r w:rsidRPr="00D16324">
              <w:rPr>
                <w:rFonts w:ascii="Times New Roman" w:hAnsi="Times New Roman"/>
                <w:bCs/>
                <w:iCs/>
                <w:sz w:val="20"/>
                <w:lang w:eastAsia="sv-SE"/>
              </w:rPr>
              <w:t>2 of the same serving cell.</w:t>
            </w:r>
          </w:p>
          <w:p w14:paraId="70A047C9" w14:textId="77777777" w:rsidR="00861292" w:rsidRPr="00D16324" w:rsidRDefault="00861292" w:rsidP="00861292">
            <w:pPr>
              <w:overflowPunct/>
              <w:autoSpaceDE/>
              <w:autoSpaceDN/>
              <w:adjustRightInd/>
              <w:spacing w:after="160" w:line="259" w:lineRule="auto"/>
              <w:textAlignment w:val="auto"/>
              <w:rPr>
                <w:bCs/>
                <w:i/>
                <w:lang w:eastAsia="sv-SE"/>
              </w:rPr>
            </w:pPr>
            <w:r w:rsidRPr="00D16324">
              <w:rPr>
                <w:bCs/>
                <w:i/>
                <w:lang w:eastAsia="sv-SE"/>
              </w:rPr>
              <w:t>Editor’s note: BFDset and BFDset2 configuration is pending on LS response from RAN1.</w:t>
            </w:r>
          </w:p>
          <w:p w14:paraId="4FEEDAF0" w14:textId="77777777" w:rsidR="00861292" w:rsidRDefault="00861292" w:rsidP="00861292">
            <w:pPr>
              <w:overflowPunct/>
              <w:autoSpaceDE/>
              <w:autoSpaceDN/>
              <w:adjustRightInd/>
              <w:spacing w:after="160" w:line="259" w:lineRule="auto"/>
              <w:textAlignment w:val="auto"/>
              <w:rPr>
                <w:bCs/>
                <w:i/>
                <w:szCs w:val="22"/>
                <w:lang w:eastAsia="sv-SE"/>
              </w:rPr>
            </w:pPr>
          </w:p>
          <w:p w14:paraId="1951F8D7" w14:textId="77777777" w:rsidR="00861292" w:rsidRPr="00516C98" w:rsidRDefault="00861292" w:rsidP="00861292">
            <w:pPr>
              <w:pStyle w:val="TAL"/>
              <w:rPr>
                <w:b/>
                <w:i/>
                <w:szCs w:val="22"/>
                <w:lang w:eastAsia="sv-SE"/>
              </w:rPr>
            </w:pPr>
            <w:r w:rsidRPr="00516C98">
              <w:rPr>
                <w:b/>
                <w:i/>
                <w:szCs w:val="22"/>
                <w:lang w:eastAsia="sv-SE"/>
              </w:rPr>
              <w:t>schedulingRequestID-BFR2-r17</w:t>
            </w:r>
          </w:p>
          <w:p w14:paraId="78C406CD" w14:textId="77777777" w:rsidR="00861292" w:rsidRPr="00D16324" w:rsidRDefault="00861292" w:rsidP="00861292">
            <w:pPr>
              <w:pStyle w:val="TAL"/>
              <w:rPr>
                <w:rFonts w:ascii="Times New Roman" w:hAnsi="Times New Roman"/>
                <w:bCs/>
                <w:iCs/>
                <w:sz w:val="20"/>
                <w:lang w:eastAsia="sv-SE"/>
              </w:rPr>
            </w:pPr>
            <w:r w:rsidRPr="00D16324">
              <w:rPr>
                <w:rFonts w:ascii="Times New Roman" w:hAnsi="Times New Roman"/>
                <w:bCs/>
                <w:iCs/>
                <w:sz w:val="20"/>
                <w:lang w:eastAsia="sv-SE"/>
              </w:rPr>
              <w:t>Indicates the scheduling request configuration (SchedulingRequestConfig) that the UE shall use upon detecting a beam failure on the detection resources configured</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w:t>
            </w:r>
            <w:r w:rsidRPr="00D16324">
              <w:rPr>
                <w:rFonts w:ascii="Times New Roman" w:hAnsi="Times New Roman"/>
                <w:bCs/>
                <w:iCs/>
                <w:sz w:val="20"/>
                <w:lang w:eastAsia="sv-SE"/>
              </w:rPr>
              <w:t>2 of a serving cell but not on resources configured</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1 </w:t>
            </w:r>
            <w:r w:rsidRPr="00D16324">
              <w:rPr>
                <w:rFonts w:ascii="Times New Roman" w:hAnsi="Times New Roman"/>
                <w:bCs/>
                <w:iCs/>
                <w:sz w:val="20"/>
                <w:lang w:eastAsia="sv-SE"/>
              </w:rPr>
              <w:t>of the same serving cell.</w:t>
            </w:r>
          </w:p>
          <w:p w14:paraId="155B29DB" w14:textId="1345D73E" w:rsidR="00861292" w:rsidRDefault="00861292" w:rsidP="00861292">
            <w:pPr>
              <w:rPr>
                <w:lang w:eastAsia="ja-JP"/>
              </w:rPr>
            </w:pPr>
            <w:r w:rsidRPr="00D16324">
              <w:rPr>
                <w:bCs/>
                <w:i/>
                <w:lang w:eastAsia="sv-SE"/>
              </w:rPr>
              <w:t>Editor’s note: BFDset and BFDset2 configuration is pending on LS response from RAN1.</w:t>
            </w:r>
          </w:p>
        </w:tc>
        <w:tc>
          <w:tcPr>
            <w:tcW w:w="631" w:type="pct"/>
            <w:tcBorders>
              <w:top w:val="single" w:sz="4" w:space="0" w:color="auto"/>
              <w:left w:val="single" w:sz="4" w:space="0" w:color="auto"/>
              <w:bottom w:val="single" w:sz="4" w:space="0" w:color="auto"/>
              <w:right w:val="single" w:sz="4" w:space="0" w:color="auto"/>
            </w:tcBorders>
          </w:tcPr>
          <w:p w14:paraId="65616935" w14:textId="795F273B" w:rsidR="00861292" w:rsidRDefault="00861292" w:rsidP="008612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88" w:type="pct"/>
            <w:tcBorders>
              <w:top w:val="single" w:sz="4" w:space="0" w:color="auto"/>
              <w:left w:val="single" w:sz="4" w:space="0" w:color="auto"/>
              <w:bottom w:val="single" w:sz="4" w:space="0" w:color="auto"/>
              <w:right w:val="single" w:sz="4" w:space="0" w:color="auto"/>
            </w:tcBorders>
          </w:tcPr>
          <w:p w14:paraId="650E0E5D" w14:textId="77777777" w:rsidR="00861292" w:rsidRPr="00EF08EB" w:rsidRDefault="00861292" w:rsidP="00861292">
            <w:pPr>
              <w:spacing w:after="0" w:line="276" w:lineRule="auto"/>
              <w:rPr>
                <w:rFonts w:asciiTheme="minorHAnsi" w:eastAsia="宋体" w:hAnsiTheme="minorHAnsi" w:cstheme="minorHAnsi"/>
                <w:lang w:eastAsia="zh-CN"/>
              </w:rPr>
            </w:pPr>
          </w:p>
        </w:tc>
      </w:tr>
      <w:tr w:rsidR="00861292" w:rsidRPr="00EF08EB" w14:paraId="165B364F"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90EE38C" w14:textId="18A29D55"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6B3C3DF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BFC88" w14:textId="77777777" w:rsidR="00861292" w:rsidRPr="00D16324" w:rsidRDefault="00861292" w:rsidP="00861292">
            <w:pPr>
              <w:keepNext/>
              <w:keepLines/>
              <w:spacing w:before="120"/>
              <w:outlineLvl w:val="3"/>
              <w:rPr>
                <w:rFonts w:ascii="Arial" w:hAnsi="Arial"/>
                <w:i/>
                <w:sz w:val="24"/>
                <w:lang w:eastAsia="ja-JP"/>
              </w:rPr>
            </w:pPr>
            <w:r w:rsidRPr="00D16324">
              <w:rPr>
                <w:rFonts w:ascii="Arial" w:hAnsi="Arial"/>
                <w:i/>
                <w:sz w:val="24"/>
                <w:lang w:eastAsia="ja-JP"/>
              </w:rPr>
              <w:t>–</w:t>
            </w:r>
            <w:r w:rsidRPr="00D16324">
              <w:rPr>
                <w:rFonts w:ascii="Arial" w:hAnsi="Arial"/>
                <w:i/>
                <w:sz w:val="24"/>
                <w:lang w:eastAsia="ja-JP"/>
              </w:rPr>
              <w:tab/>
              <w:t>BeamFailureRecoveryServingCellConfig</w:t>
            </w:r>
          </w:p>
          <w:p w14:paraId="40D3D70E" w14:textId="77777777" w:rsidR="00861292" w:rsidRPr="00D16324" w:rsidRDefault="00861292" w:rsidP="00861292">
            <w:pPr>
              <w:rPr>
                <w:lang w:eastAsia="ja-JP"/>
              </w:rPr>
            </w:pPr>
            <w:r w:rsidRPr="00D16324">
              <w:rPr>
                <w:lang w:eastAsia="ja-JP"/>
              </w:rPr>
              <w:t xml:space="preserve">The IE </w:t>
            </w:r>
            <w:r w:rsidRPr="00D16324">
              <w:rPr>
                <w:i/>
                <w:lang w:eastAsia="ja-JP"/>
              </w:rPr>
              <w:t>BeamFailureRecoveryServingCellConfig</w:t>
            </w:r>
            <w:r w:rsidRPr="00D16324">
              <w:rPr>
                <w:lang w:eastAsia="ja-JP"/>
              </w:rPr>
              <w:t xml:space="preserve"> is used to configure the UE with candidate beams for beam failure recovery in case of beam failure detection in a serving cell when two </w:t>
            </w:r>
            <w:r w:rsidRPr="00D16324">
              <w:rPr>
                <w:highlight w:val="yellow"/>
                <w:lang w:eastAsia="ja-JP"/>
              </w:rPr>
              <w:t>BFD sets</w:t>
            </w:r>
            <w:r w:rsidRPr="00D16324">
              <w:rPr>
                <w:lang w:eastAsia="ja-JP"/>
              </w:rPr>
              <w:t xml:space="preserve"> are configured. See also TS 38.321 [3], clause xxx. </w:t>
            </w:r>
          </w:p>
          <w:p w14:paraId="19EE1DBD" w14:textId="77777777" w:rsidR="00861292" w:rsidRPr="00D16324" w:rsidRDefault="00861292" w:rsidP="00861292">
            <w:pPr>
              <w:rPr>
                <w:lang w:eastAsia="ja-JP"/>
              </w:rPr>
            </w:pPr>
            <w:r w:rsidRPr="00D16324">
              <w:rPr>
                <w:lang w:eastAsia="ja-JP"/>
              </w:rPr>
              <w:tab/>
              <w:t xml:space="preserve">Editor’s note: how to refer BFD sets will depend how those will be implemented. Same reason candidatebeamlists are not yet associated to </w:t>
            </w:r>
            <w:r w:rsidRPr="00D16324">
              <w:rPr>
                <w:highlight w:val="yellow"/>
                <w:lang w:eastAsia="ja-JP"/>
              </w:rPr>
              <w:t>BFD sets</w:t>
            </w:r>
            <w:r w:rsidRPr="00D16324">
              <w:rPr>
                <w:lang w:eastAsia="ja-JP"/>
              </w:rPr>
              <w:t xml:space="preserve"> in field description</w:t>
            </w:r>
          </w:p>
          <w:p w14:paraId="0122DB5F"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1467180" w14:textId="5EF7937B" w:rsidR="00861292" w:rsidRDefault="00861292" w:rsidP="00861292">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1" w:type="pct"/>
            <w:tcBorders>
              <w:top w:val="single" w:sz="4" w:space="0" w:color="auto"/>
              <w:left w:val="single" w:sz="4" w:space="0" w:color="auto"/>
              <w:bottom w:val="single" w:sz="4" w:space="0" w:color="auto"/>
              <w:right w:val="single" w:sz="4" w:space="0" w:color="auto"/>
            </w:tcBorders>
          </w:tcPr>
          <w:p w14:paraId="767D18DC" w14:textId="5AE1BBE2" w:rsidR="00861292" w:rsidRDefault="00861292" w:rsidP="008612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88" w:type="pct"/>
            <w:tcBorders>
              <w:top w:val="single" w:sz="4" w:space="0" w:color="auto"/>
              <w:left w:val="single" w:sz="4" w:space="0" w:color="auto"/>
              <w:bottom w:val="single" w:sz="4" w:space="0" w:color="auto"/>
              <w:right w:val="single" w:sz="4" w:space="0" w:color="auto"/>
            </w:tcBorders>
          </w:tcPr>
          <w:p w14:paraId="382FA1B4" w14:textId="77777777" w:rsidR="00861292" w:rsidRPr="00EF08EB" w:rsidRDefault="00861292" w:rsidP="00861292">
            <w:pPr>
              <w:spacing w:after="0" w:line="276" w:lineRule="auto"/>
              <w:rPr>
                <w:rFonts w:asciiTheme="minorHAnsi" w:eastAsia="宋体" w:hAnsiTheme="minorHAnsi" w:cstheme="minorHAnsi"/>
                <w:lang w:eastAsia="zh-CN"/>
              </w:rPr>
            </w:pPr>
          </w:p>
        </w:tc>
      </w:tr>
      <w:tr w:rsidR="006C1210" w:rsidRPr="00EF08EB" w14:paraId="7A803FD9"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43F25DA" w14:textId="0B90E581" w:rsidR="006C1210" w:rsidRPr="006C1210" w:rsidRDefault="006C1210" w:rsidP="006C121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9BFC07" w14:textId="55AAE02E" w:rsidR="006C1210" w:rsidRDefault="006C1210" w:rsidP="006C1210">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671650" w14:textId="77777777" w:rsidR="006C1210" w:rsidRDefault="006C1210" w:rsidP="006C1210">
            <w:pPr>
              <w:pStyle w:val="B2"/>
              <w:ind w:left="0" w:firstLine="0"/>
              <w:rPr>
                <w:rFonts w:eastAsia="Malgun Gothic"/>
                <w:lang w:eastAsia="ko-KR"/>
              </w:rPr>
            </w:pPr>
            <w:r>
              <w:rPr>
                <w:rFonts w:eastAsia="Malgun Gothic" w:hint="eastAsia"/>
                <w:lang w:eastAsia="ko-KR"/>
              </w:rPr>
              <w:t>In 5.7.4.3</w:t>
            </w:r>
          </w:p>
          <w:p w14:paraId="68CFA71E" w14:textId="77777777" w:rsidR="006C1210" w:rsidRDefault="006C1210" w:rsidP="006C1210">
            <w:pPr>
              <w:pStyle w:val="B3"/>
            </w:pPr>
            <w:r>
              <w:t>3&gt;</w:t>
            </w:r>
            <w:r>
              <w:tab/>
              <w:t>if the UE prefers to temporarily reduce maximum aggregated bandwidth of FR2-2:</w:t>
            </w:r>
          </w:p>
          <w:p w14:paraId="014B229D" w14:textId="77777777" w:rsidR="006C1210" w:rsidRDefault="006C1210" w:rsidP="006C1210">
            <w:pPr>
              <w:pStyle w:val="B4"/>
            </w:pPr>
            <w:r>
              <w:t>4&gt;</w:t>
            </w:r>
            <w:r>
              <w:tab/>
              <w:t xml:space="preserve">include </w:t>
            </w:r>
            <w:r w:rsidRPr="00C47AA1">
              <w:rPr>
                <w:i/>
                <w:iCs/>
              </w:rPr>
              <w:t>reducedMaxBW-FR2-2</w:t>
            </w:r>
            <w:r>
              <w:t xml:space="preserve"> in the </w:t>
            </w:r>
            <w:r w:rsidRPr="00C47AA1">
              <w:rPr>
                <w:i/>
                <w:iCs/>
              </w:rPr>
              <w:t>OverheatingAssistance IE</w:t>
            </w:r>
            <w:r>
              <w:t>;</w:t>
            </w:r>
          </w:p>
          <w:p w14:paraId="3A7B860D" w14:textId="77777777" w:rsidR="006C1210" w:rsidRDefault="006C1210" w:rsidP="006C1210">
            <w:pPr>
              <w:pStyle w:val="B4"/>
            </w:pPr>
            <w:r>
              <w:t>4&gt;</w:t>
            </w:r>
            <w:r>
              <w:tab/>
              <w:t xml:space="preserve">set </w:t>
            </w:r>
            <w:r w:rsidRPr="004C4C35">
              <w:rPr>
                <w:i/>
                <w:iCs/>
                <w:highlight w:val="yellow"/>
              </w:rPr>
              <w:t>reducedBW-DL-FR2-2</w:t>
            </w:r>
            <w:r>
              <w:t xml:space="preserve"> to the maximum aggregated bandwidth the UE prefers to be temporarily configured across all downlink carriers of FR2-2;</w:t>
            </w:r>
          </w:p>
          <w:p w14:paraId="0C207E99" w14:textId="2FD27039" w:rsidR="006C1210" w:rsidRPr="00B05167" w:rsidRDefault="006C1210" w:rsidP="006C1210">
            <w:pPr>
              <w:ind w:left="1135" w:hanging="284"/>
              <w:rPr>
                <w:lang w:eastAsia="ja-JP"/>
              </w:rPr>
            </w:pPr>
            <w:r>
              <w:t>4&gt;</w:t>
            </w:r>
            <w:r>
              <w:tab/>
              <w:t xml:space="preserve">set </w:t>
            </w:r>
            <w:r w:rsidRPr="004C4C35">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3728154C" w14:textId="77777777" w:rsidR="006C1210" w:rsidRDefault="006C1210" w:rsidP="006C1210">
            <w:pPr>
              <w:spacing w:after="0" w:line="276" w:lineRule="auto"/>
              <w:rPr>
                <w:rFonts w:eastAsia="Malgun Gothic"/>
                <w:lang w:eastAsia="ko-KR"/>
              </w:rPr>
            </w:pPr>
            <w:r>
              <w:rPr>
                <w:rFonts w:eastAsia="Malgun Gothic" w:hint="eastAsia"/>
                <w:lang w:eastAsia="ko-KR"/>
              </w:rPr>
              <w:t>Incorrect name. Different from the name in ASN.1 code.</w:t>
            </w:r>
          </w:p>
          <w:p w14:paraId="17C5CF3E" w14:textId="77777777" w:rsidR="006C1210" w:rsidRDefault="006C1210" w:rsidP="006C1210">
            <w:pPr>
              <w:spacing w:after="0" w:line="276" w:lineRule="auto"/>
              <w:rPr>
                <w:rFonts w:eastAsia="Malgun Gothic"/>
                <w:lang w:eastAsia="ko-KR"/>
              </w:rPr>
            </w:pPr>
          </w:p>
          <w:p w14:paraId="1AAC2DB4" w14:textId="77777777" w:rsidR="006C1210" w:rsidRDefault="006C1210" w:rsidP="006C1210">
            <w:pPr>
              <w:spacing w:after="0" w:line="276" w:lineRule="auto"/>
              <w:rPr>
                <w:rFonts w:eastAsia="Malgun Gothic"/>
                <w:lang w:eastAsia="ko-KR"/>
              </w:rPr>
            </w:pPr>
            <w:r>
              <w:rPr>
                <w:rFonts w:eastAsia="Malgun Gothic"/>
                <w:lang w:eastAsia="ko-KR"/>
              </w:rPr>
              <w:t>Should be replaced with ‘</w:t>
            </w:r>
            <w:r w:rsidRPr="004C4C35">
              <w:rPr>
                <w:rFonts w:eastAsia="Malgun Gothic"/>
                <w:i/>
                <w:lang w:eastAsia="ko-KR"/>
              </w:rPr>
              <w:t>reducedBW-FR2-2-DL’</w:t>
            </w:r>
            <w:r>
              <w:rPr>
                <w:rFonts w:eastAsia="Malgun Gothic"/>
                <w:lang w:eastAsia="ko-KR"/>
              </w:rPr>
              <w:t xml:space="preserve"> and ‘</w:t>
            </w:r>
            <w:r w:rsidRPr="004C4C35">
              <w:rPr>
                <w:rFonts w:eastAsia="Malgun Gothic"/>
                <w:i/>
                <w:lang w:eastAsia="ko-KR"/>
              </w:rPr>
              <w:t>reducedBW-FR2-2-UL’</w:t>
            </w:r>
            <w:r>
              <w:rPr>
                <w:rFonts w:eastAsia="Malgun Gothic"/>
                <w:lang w:eastAsia="ko-KR"/>
              </w:rPr>
              <w:t xml:space="preserve"> separately.</w:t>
            </w:r>
          </w:p>
          <w:p w14:paraId="55A57631" w14:textId="77777777" w:rsidR="006C1210" w:rsidRDefault="006C1210" w:rsidP="006C1210">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7B421FF" w14:textId="5A62245C" w:rsidR="006C1210" w:rsidRDefault="006C1210" w:rsidP="006C1210">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88" w:type="pct"/>
            <w:tcBorders>
              <w:top w:val="single" w:sz="4" w:space="0" w:color="auto"/>
              <w:left w:val="single" w:sz="4" w:space="0" w:color="auto"/>
              <w:bottom w:val="single" w:sz="4" w:space="0" w:color="auto"/>
              <w:right w:val="single" w:sz="4" w:space="0" w:color="auto"/>
            </w:tcBorders>
          </w:tcPr>
          <w:p w14:paraId="64891890" w14:textId="77777777" w:rsidR="006C1210" w:rsidRPr="00EF08EB" w:rsidRDefault="006C1210" w:rsidP="006C1210">
            <w:pPr>
              <w:spacing w:after="0" w:line="276" w:lineRule="auto"/>
              <w:rPr>
                <w:rFonts w:asciiTheme="minorHAnsi" w:eastAsia="宋体" w:hAnsiTheme="minorHAnsi" w:cstheme="minorHAnsi"/>
                <w:lang w:eastAsia="zh-CN"/>
              </w:rPr>
            </w:pPr>
          </w:p>
        </w:tc>
      </w:tr>
      <w:tr w:rsidR="006C1210" w:rsidRPr="00EF08EB" w14:paraId="1F20622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51E6B7C" w14:textId="524BE5C4" w:rsidR="006C1210" w:rsidRPr="006C1210" w:rsidRDefault="006C1210" w:rsidP="006C121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1B0E2D12" w14:textId="0219D2B0" w:rsidR="006C1210" w:rsidRDefault="006C1210" w:rsidP="006C1210">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467AE" w14:textId="77777777" w:rsidR="006C1210" w:rsidRDefault="006C1210" w:rsidP="006C1210">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sidRPr="00AB544E">
              <w:rPr>
                <w:rFonts w:eastAsia="Malgun Gothic" w:hint="eastAsia"/>
                <w:i/>
                <w:lang w:eastAsia="ko-KR"/>
              </w:rPr>
              <w:t>UEAssistanc</w:t>
            </w:r>
            <w:r w:rsidRPr="00AB544E">
              <w:rPr>
                <w:rFonts w:eastAsia="Malgun Gothic"/>
                <w:i/>
                <w:lang w:eastAsia="ko-KR"/>
              </w:rPr>
              <w:t>eInformation</w:t>
            </w:r>
            <w:r>
              <w:rPr>
                <w:rFonts w:eastAsia="Malgun Gothic"/>
                <w:i/>
                <w:lang w:eastAsia="ko-KR"/>
              </w:rPr>
              <w:t xml:space="preserve"> </w:t>
            </w:r>
            <w:r w:rsidRPr="00AB544E">
              <w:rPr>
                <w:rFonts w:eastAsia="Malgun Gothic"/>
                <w:lang w:eastAsia="ko-KR"/>
              </w:rPr>
              <w:t>definition</w:t>
            </w:r>
          </w:p>
          <w:p w14:paraId="2AFA4B77" w14:textId="77777777" w:rsidR="006C1210" w:rsidRDefault="006C1210" w:rsidP="006C1210">
            <w:pPr>
              <w:spacing w:after="0" w:line="276" w:lineRule="auto"/>
              <w:rPr>
                <w:rFonts w:eastAsia="Malgun Gothic"/>
                <w:lang w:eastAsia="ko-KR"/>
              </w:rPr>
            </w:pPr>
          </w:p>
          <w:p w14:paraId="5F2DE91F" w14:textId="77777777" w:rsidR="006C1210" w:rsidRPr="0017274C" w:rsidRDefault="006C1210" w:rsidP="006C1210">
            <w:pPr>
              <w:pStyle w:val="TAL"/>
              <w:rPr>
                <w:b/>
                <w:bCs/>
                <w:i/>
                <w:iCs/>
                <w:lang w:eastAsia="sv-SE"/>
              </w:rPr>
            </w:pPr>
            <w:r w:rsidRPr="0017274C">
              <w:rPr>
                <w:b/>
                <w:bCs/>
                <w:i/>
                <w:iCs/>
                <w:lang w:eastAsia="sv-SE"/>
              </w:rPr>
              <w:t>reducedMaxBW-FR2-2</w:t>
            </w:r>
          </w:p>
          <w:p w14:paraId="7F5542BE" w14:textId="77777777" w:rsidR="006C1210" w:rsidRDefault="006C1210" w:rsidP="006C1210">
            <w:pPr>
              <w:spacing w:after="0" w:line="276" w:lineRule="auto"/>
              <w:rPr>
                <w:lang w:eastAsia="en-GB"/>
              </w:rPr>
            </w:pPr>
            <w:r w:rsidRPr="006F772F">
              <w:rPr>
                <w:lang w:eastAsia="en-GB"/>
              </w:rPr>
              <w:t xml:space="preserve">Indicates the </w:t>
            </w:r>
            <w:r w:rsidRPr="00AB544E">
              <w:rPr>
                <w:highlight w:val="yellow"/>
                <w:lang w:eastAsia="en-GB"/>
              </w:rPr>
              <w:t>’</w:t>
            </w:r>
            <w:r w:rsidRPr="006F772F">
              <w:rPr>
                <w:lang w:eastAsia="en-GB"/>
              </w:rPr>
              <w:t>UE's preference on reduced</w:t>
            </w:r>
            <w:r>
              <w:rPr>
                <w:lang w:eastAsia="en-GB"/>
              </w:rPr>
              <w:t xml:space="preserve"> …</w:t>
            </w:r>
          </w:p>
          <w:p w14:paraId="04EE763A" w14:textId="77777777" w:rsidR="006C1210" w:rsidRDefault="006C1210" w:rsidP="006C1210">
            <w:pPr>
              <w:spacing w:after="0" w:line="276" w:lineRule="auto"/>
              <w:rPr>
                <w:lang w:eastAsia="en-GB"/>
              </w:rPr>
            </w:pPr>
          </w:p>
          <w:p w14:paraId="4B3A44A5" w14:textId="77777777" w:rsidR="006C1210" w:rsidRPr="0017274C" w:rsidRDefault="006C1210" w:rsidP="006C1210">
            <w:pPr>
              <w:pStyle w:val="TAL"/>
              <w:rPr>
                <w:b/>
                <w:bCs/>
                <w:i/>
                <w:iCs/>
                <w:noProof/>
                <w:lang w:eastAsia="en-GB"/>
              </w:rPr>
            </w:pPr>
            <w:r w:rsidRPr="0017274C">
              <w:rPr>
                <w:b/>
                <w:bCs/>
                <w:i/>
                <w:iCs/>
                <w:noProof/>
                <w:lang w:eastAsia="en-GB"/>
              </w:rPr>
              <w:t>reducedMIMO-LayersFR2-2-DL</w:t>
            </w:r>
          </w:p>
          <w:p w14:paraId="156842EA" w14:textId="77777777" w:rsidR="006C1210" w:rsidRDefault="006C1210" w:rsidP="006C1210">
            <w:pPr>
              <w:spacing w:after="0" w:line="276" w:lineRule="auto"/>
              <w:rPr>
                <w:lang w:eastAsia="en-GB"/>
              </w:rPr>
            </w:pPr>
            <w:r w:rsidRPr="006F772F">
              <w:rPr>
                <w:lang w:eastAsia="en-GB"/>
              </w:rPr>
              <w:t xml:space="preserve">Indicates the </w:t>
            </w:r>
            <w:r w:rsidRPr="00AB544E">
              <w:rPr>
                <w:highlight w:val="yellow"/>
                <w:lang w:eastAsia="en-GB"/>
              </w:rPr>
              <w:t>’</w:t>
            </w:r>
            <w:r w:rsidRPr="006F772F">
              <w:rPr>
                <w:lang w:eastAsia="en-GB"/>
              </w:rPr>
              <w:t xml:space="preserve">UE's preference on reduced </w:t>
            </w:r>
            <w:r>
              <w:rPr>
                <w:lang w:eastAsia="en-GB"/>
              </w:rPr>
              <w:t>…</w:t>
            </w:r>
          </w:p>
          <w:p w14:paraId="5BDBBDBC" w14:textId="77777777" w:rsidR="006C1210" w:rsidRDefault="006C1210" w:rsidP="006C1210">
            <w:pPr>
              <w:spacing w:after="0" w:line="276" w:lineRule="auto"/>
              <w:rPr>
                <w:lang w:eastAsia="en-GB"/>
              </w:rPr>
            </w:pPr>
          </w:p>
          <w:p w14:paraId="180AAE04" w14:textId="77777777" w:rsidR="006C1210" w:rsidRPr="0017274C" w:rsidRDefault="006C1210" w:rsidP="006C1210">
            <w:pPr>
              <w:pStyle w:val="TAL"/>
              <w:rPr>
                <w:b/>
                <w:bCs/>
                <w:i/>
                <w:iCs/>
                <w:noProof/>
                <w:lang w:eastAsia="en-GB"/>
              </w:rPr>
            </w:pPr>
            <w:r w:rsidRPr="0017274C">
              <w:rPr>
                <w:b/>
                <w:bCs/>
                <w:i/>
                <w:iCs/>
                <w:noProof/>
                <w:lang w:eastAsia="en-GB"/>
              </w:rPr>
              <w:t>reducedMIMO-LayersFR2-2-UL</w:t>
            </w:r>
          </w:p>
          <w:p w14:paraId="6CC28553" w14:textId="77777777" w:rsidR="006C1210" w:rsidRDefault="006C1210" w:rsidP="006C1210">
            <w:pPr>
              <w:spacing w:after="0" w:line="276" w:lineRule="auto"/>
              <w:rPr>
                <w:lang w:eastAsia="en-GB"/>
              </w:rPr>
            </w:pPr>
            <w:r w:rsidRPr="006F772F">
              <w:rPr>
                <w:lang w:eastAsia="en-GB"/>
              </w:rPr>
              <w:t xml:space="preserve">Indicates the </w:t>
            </w:r>
            <w:r w:rsidRPr="00AB544E">
              <w:rPr>
                <w:highlight w:val="yellow"/>
                <w:lang w:eastAsia="en-GB"/>
              </w:rPr>
              <w:t>’</w:t>
            </w:r>
            <w:r w:rsidRPr="006F772F">
              <w:rPr>
                <w:lang w:eastAsia="en-GB"/>
              </w:rPr>
              <w:t xml:space="preserve">UE's preference on reduced </w:t>
            </w:r>
            <w:r>
              <w:rPr>
                <w:lang w:eastAsia="en-GB"/>
              </w:rPr>
              <w:t>…</w:t>
            </w:r>
          </w:p>
          <w:p w14:paraId="09E3C7C9" w14:textId="77777777" w:rsidR="006C1210" w:rsidRPr="00B05167" w:rsidRDefault="006C1210" w:rsidP="006C1210">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741EFF" w14:textId="7D81B1FE" w:rsidR="006C1210" w:rsidRDefault="006C1210" w:rsidP="006C1210">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1" w:type="pct"/>
            <w:tcBorders>
              <w:top w:val="single" w:sz="4" w:space="0" w:color="auto"/>
              <w:left w:val="single" w:sz="4" w:space="0" w:color="auto"/>
              <w:bottom w:val="single" w:sz="4" w:space="0" w:color="auto"/>
              <w:right w:val="single" w:sz="4" w:space="0" w:color="auto"/>
            </w:tcBorders>
          </w:tcPr>
          <w:p w14:paraId="3BD5E039" w14:textId="73964C64" w:rsidR="006C1210" w:rsidRDefault="006C1210" w:rsidP="006C1210">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88" w:type="pct"/>
            <w:tcBorders>
              <w:top w:val="single" w:sz="4" w:space="0" w:color="auto"/>
              <w:left w:val="single" w:sz="4" w:space="0" w:color="auto"/>
              <w:bottom w:val="single" w:sz="4" w:space="0" w:color="auto"/>
              <w:right w:val="single" w:sz="4" w:space="0" w:color="auto"/>
            </w:tcBorders>
          </w:tcPr>
          <w:p w14:paraId="1707BE68" w14:textId="77777777" w:rsidR="006C1210" w:rsidRPr="00EF08EB" w:rsidRDefault="006C1210" w:rsidP="006C1210">
            <w:pPr>
              <w:spacing w:after="0" w:line="276" w:lineRule="auto"/>
              <w:rPr>
                <w:rFonts w:asciiTheme="minorHAnsi" w:eastAsia="宋体" w:hAnsiTheme="minorHAnsi" w:cstheme="minorHAnsi"/>
                <w:lang w:eastAsia="zh-CN"/>
              </w:rPr>
            </w:pPr>
          </w:p>
        </w:tc>
      </w:tr>
      <w:tr w:rsidR="00D0317B" w:rsidRPr="00EF08EB" w14:paraId="767A4470"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861C80F" w14:textId="658D3F27"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1A44BE25" w14:textId="097569D5"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69CA38" w14:textId="77777777" w:rsidR="00D0317B" w:rsidRDefault="00D0317B" w:rsidP="00014E98">
            <w:pPr>
              <w:rPr>
                <w:rFonts w:eastAsiaTheme="minorEastAsia"/>
                <w:lang w:eastAsia="zh-CN"/>
              </w:rPr>
            </w:pPr>
            <w:r>
              <w:rPr>
                <w:rFonts w:eastAsiaTheme="minorEastAsia" w:hint="eastAsia"/>
                <w:lang w:eastAsia="zh-CN"/>
              </w:rPr>
              <w:t>In 5.3.13.5.</w:t>
            </w:r>
          </w:p>
          <w:p w14:paraId="0D7FCF3E" w14:textId="77777777" w:rsidR="00D0317B" w:rsidRDefault="00D0317B" w:rsidP="00014E98">
            <w:pPr>
              <w:pStyle w:val="B2"/>
              <w:rPr>
                <w:rFonts w:eastAsia="等线"/>
              </w:rPr>
            </w:pPr>
            <w:r>
              <w:rPr>
                <w:rFonts w:eastAsia="等线"/>
              </w:rPr>
              <w:t>2&gt;</w:t>
            </w:r>
            <w:r>
              <w:rPr>
                <w:rFonts w:eastAsia="等线"/>
              </w:rPr>
              <w:tab/>
              <w:t xml:space="preserve">if the UE has connection establishment failure </w:t>
            </w:r>
            <w:r w:rsidRPr="00181FFC">
              <w:rPr>
                <w:rFonts w:eastAsia="等线"/>
                <w:highlight w:val="yellow"/>
              </w:rPr>
              <w:t>informaton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5A3F4AFC" w14:textId="77777777" w:rsidR="00D0317B" w:rsidRPr="00B05167" w:rsidRDefault="00D0317B" w:rsidP="006C1210">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B3E2B9A" w14:textId="77777777" w:rsidR="00D0317B" w:rsidRDefault="00D0317B" w:rsidP="00014E98">
            <w:pPr>
              <w:pStyle w:val="B2"/>
              <w:ind w:left="0" w:firstLine="0"/>
              <w:rPr>
                <w:rFonts w:eastAsia="等线"/>
                <w:lang w:eastAsia="zh-CN"/>
              </w:rPr>
            </w:pPr>
            <w:r>
              <w:rPr>
                <w:rFonts w:hint="eastAsia"/>
                <w:lang w:eastAsia="zh-CN"/>
              </w:rPr>
              <w:t>Spelling mistake.</w:t>
            </w:r>
          </w:p>
          <w:p w14:paraId="1B1BA7FC" w14:textId="77777777" w:rsidR="00D0317B" w:rsidRDefault="00D0317B" w:rsidP="00014E98">
            <w:pPr>
              <w:pStyle w:val="B2"/>
              <w:rPr>
                <w:rFonts w:eastAsia="等线"/>
              </w:rPr>
            </w:pPr>
            <w:r>
              <w:rPr>
                <w:rFonts w:eastAsia="等线"/>
              </w:rPr>
              <w:t>2&gt;</w:t>
            </w:r>
            <w:r>
              <w:rPr>
                <w:rFonts w:eastAsia="等线"/>
              </w:rPr>
              <w:tab/>
              <w:t xml:space="preserve">if the UE has connection establishment failure </w:t>
            </w:r>
            <w:r w:rsidRPr="00181FFC">
              <w:rPr>
                <w:rFonts w:eastAsia="等线"/>
                <w:highlight w:val="yellow"/>
              </w:rPr>
              <w:t>informat</w:t>
            </w:r>
            <w:r w:rsidRPr="0018600C">
              <w:rPr>
                <w:rFonts w:eastAsia="等线" w:hint="eastAsia"/>
                <w:color w:val="FF0000"/>
                <w:highlight w:val="yellow"/>
                <w:u w:val="single"/>
                <w:lang w:eastAsia="zh-CN"/>
              </w:rPr>
              <w:t>i</w:t>
            </w:r>
            <w:r w:rsidRPr="00181FFC">
              <w:rPr>
                <w:rFonts w:eastAsia="等线"/>
                <w:highlight w:val="yellow"/>
              </w:rPr>
              <w: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492C9291" w14:textId="77777777" w:rsidR="00D0317B" w:rsidRDefault="00D0317B" w:rsidP="006C1210">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DFFA987" w14:textId="0F083DC0" w:rsidR="00D0317B" w:rsidRDefault="00D0317B" w:rsidP="006C1210">
            <w:pPr>
              <w:spacing w:after="0" w:line="276" w:lineRule="auto"/>
              <w:rPr>
                <w:rFonts w:asciiTheme="minorHAnsi" w:eastAsia="宋体" w:hAnsiTheme="minorHAnsi" w:cstheme="minorHAnsi"/>
                <w:lang w:eastAsia="zh-CN"/>
              </w:rPr>
            </w:pPr>
            <w:r w:rsidRPr="00181FFC">
              <w:rPr>
                <w:rFonts w:asciiTheme="minorHAnsi" w:eastAsia="宋体"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64178C9D" w14:textId="77777777" w:rsidR="00D0317B" w:rsidRPr="00EF08EB" w:rsidRDefault="00D0317B" w:rsidP="006C1210">
            <w:pPr>
              <w:spacing w:after="0" w:line="276" w:lineRule="auto"/>
              <w:rPr>
                <w:rFonts w:asciiTheme="minorHAnsi" w:eastAsia="宋体" w:hAnsiTheme="minorHAnsi" w:cstheme="minorHAnsi"/>
                <w:lang w:eastAsia="zh-CN"/>
              </w:rPr>
            </w:pPr>
          </w:p>
        </w:tc>
      </w:tr>
      <w:tr w:rsidR="00D0317B" w:rsidRPr="00EF08EB" w14:paraId="0055C7E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BA081FC" w14:textId="7441FE6B"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67A77FC7" w14:textId="4A35A200"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94BD22" w14:textId="77777777" w:rsidR="00D0317B" w:rsidRDefault="00D0317B" w:rsidP="00014E98">
            <w:pPr>
              <w:rPr>
                <w:rFonts w:eastAsiaTheme="minorEastAsia"/>
                <w:lang w:eastAsia="zh-CN"/>
              </w:rPr>
            </w:pPr>
            <w:r>
              <w:rPr>
                <w:rFonts w:eastAsiaTheme="minorEastAsia" w:hint="eastAsia"/>
                <w:lang w:eastAsia="zh-CN"/>
              </w:rPr>
              <w:t>In 5.3.13.5.</w:t>
            </w:r>
          </w:p>
          <w:p w14:paraId="132880BE" w14:textId="77777777" w:rsidR="00D0317B" w:rsidRDefault="00D0317B" w:rsidP="00014E98">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sidRPr="00181FFC">
              <w:rPr>
                <w:highlight w:val="yellow"/>
                <w:lang w:eastAsia="ko-KR"/>
              </w:rPr>
              <w:t>enty</w:t>
            </w:r>
            <w:r>
              <w:rPr>
                <w:lang w:eastAsia="ko-KR"/>
              </w:rPr>
              <w:t xml:space="preserve"> with the</w:t>
            </w:r>
            <w:r>
              <w:rPr>
                <w:rFonts w:eastAsia="等线"/>
                <w:i/>
              </w:rPr>
              <w:t xml:space="preserve"> VarConnEstFailReport</w:t>
            </w:r>
            <w:r>
              <w:rPr>
                <w:rFonts w:eastAsia="等线"/>
              </w:rPr>
              <w:t>:</w:t>
            </w:r>
          </w:p>
          <w:p w14:paraId="1FDDF054" w14:textId="77777777" w:rsidR="00D0317B" w:rsidRPr="00B05167" w:rsidRDefault="00D0317B" w:rsidP="006C1210">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3DFC621" w14:textId="77777777" w:rsidR="00D0317B" w:rsidRDefault="00D0317B" w:rsidP="00014E98">
            <w:pPr>
              <w:pStyle w:val="B2"/>
              <w:ind w:left="0" w:firstLine="0"/>
              <w:rPr>
                <w:rFonts w:eastAsia="等线"/>
                <w:lang w:eastAsia="zh-CN"/>
              </w:rPr>
            </w:pPr>
            <w:r>
              <w:rPr>
                <w:rFonts w:hint="eastAsia"/>
                <w:lang w:eastAsia="zh-CN"/>
              </w:rPr>
              <w:t>Spelling mistake.</w:t>
            </w:r>
          </w:p>
          <w:p w14:paraId="0AC08FF2" w14:textId="77777777" w:rsidR="00D0317B" w:rsidRDefault="00D0317B" w:rsidP="00014E98">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sidRPr="00181FFC">
              <w:rPr>
                <w:highlight w:val="yellow"/>
                <w:lang w:eastAsia="ko-KR"/>
              </w:rPr>
              <w:t>ent</w:t>
            </w:r>
            <w:r w:rsidRPr="0018600C">
              <w:rPr>
                <w:rFonts w:hint="eastAsia"/>
                <w:color w:val="FF0000"/>
                <w:highlight w:val="yellow"/>
                <w:u w:val="single"/>
              </w:rPr>
              <w:t>r</w:t>
            </w:r>
            <w:r w:rsidRPr="00181FFC">
              <w:rPr>
                <w:highlight w:val="yellow"/>
                <w:lang w:eastAsia="ko-KR"/>
              </w:rPr>
              <w:t>y</w:t>
            </w:r>
            <w:r>
              <w:rPr>
                <w:lang w:eastAsia="ko-KR"/>
              </w:rPr>
              <w:t xml:space="preserve"> with the</w:t>
            </w:r>
            <w:r>
              <w:rPr>
                <w:rFonts w:eastAsia="等线"/>
                <w:i/>
              </w:rPr>
              <w:t xml:space="preserve"> VarConnEstFailReport</w:t>
            </w:r>
            <w:r>
              <w:rPr>
                <w:rFonts w:eastAsia="等线"/>
              </w:rPr>
              <w:t>:</w:t>
            </w:r>
          </w:p>
          <w:p w14:paraId="205983BC" w14:textId="77777777" w:rsidR="00D0317B" w:rsidRDefault="00D0317B" w:rsidP="006C1210">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251F8623" w14:textId="185EF3FC" w:rsidR="00D0317B" w:rsidRDefault="00D0317B" w:rsidP="006C1210">
            <w:pPr>
              <w:spacing w:after="0" w:line="276" w:lineRule="auto"/>
              <w:rPr>
                <w:rFonts w:asciiTheme="minorHAnsi" w:eastAsia="宋体" w:hAnsiTheme="minorHAnsi" w:cstheme="minorHAnsi"/>
                <w:lang w:eastAsia="zh-CN"/>
              </w:rPr>
            </w:pPr>
            <w:r w:rsidRPr="00181FFC">
              <w:rPr>
                <w:rFonts w:asciiTheme="minorHAnsi" w:eastAsia="宋体"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4569A117" w14:textId="77777777" w:rsidR="00D0317B" w:rsidRPr="00EF08EB" w:rsidRDefault="00D0317B" w:rsidP="006C1210">
            <w:pPr>
              <w:spacing w:after="0" w:line="276" w:lineRule="auto"/>
              <w:rPr>
                <w:rFonts w:asciiTheme="minorHAnsi" w:eastAsia="宋体" w:hAnsiTheme="minorHAnsi" w:cstheme="minorHAnsi"/>
                <w:lang w:eastAsia="zh-CN"/>
              </w:rPr>
            </w:pPr>
          </w:p>
        </w:tc>
      </w:tr>
      <w:tr w:rsidR="00D0317B" w:rsidRPr="00EF08EB" w14:paraId="71AA0788"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5E37708" w14:textId="463CD994"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325A66FE" w14:textId="0DC2BF73"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375B66" w14:textId="77777777" w:rsidR="00D0317B" w:rsidRDefault="00D0317B" w:rsidP="00014E98">
            <w:pPr>
              <w:rPr>
                <w:rFonts w:eastAsiaTheme="minorEastAsia"/>
                <w:lang w:eastAsia="zh-CN"/>
              </w:rPr>
            </w:pPr>
            <w:r>
              <w:rPr>
                <w:rFonts w:eastAsiaTheme="minorEastAsia" w:hint="eastAsia"/>
                <w:lang w:eastAsia="zh-CN"/>
              </w:rPr>
              <w:t xml:space="preserve">In </w:t>
            </w:r>
            <w:r w:rsidRPr="005B5F07">
              <w:rPr>
                <w:rFonts w:eastAsiaTheme="minorEastAsia"/>
                <w:lang w:eastAsia="zh-CN"/>
              </w:rPr>
              <w:t>5.3.13.4</w:t>
            </w:r>
          </w:p>
          <w:p w14:paraId="7DBA0981" w14:textId="77777777" w:rsidR="00D0317B" w:rsidRDefault="00D0317B" w:rsidP="00014E98">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50B9592" w14:textId="77777777" w:rsidR="00D0317B" w:rsidRDefault="00D0317B" w:rsidP="00014E98">
            <w:pPr>
              <w:pStyle w:val="B3"/>
              <w:rPr>
                <w:rFonts w:eastAsia="等线"/>
                <w:lang w:eastAsia="zh-CN"/>
              </w:rPr>
            </w:pPr>
            <w:r>
              <w:rPr>
                <w:rFonts w:eastAsia="等线"/>
                <w:lang w:eastAsia="zh-CN"/>
              </w:rPr>
              <w:t>3&gt;</w:t>
            </w:r>
            <w:r>
              <w:rPr>
                <w:rFonts w:eastAsia="等线"/>
                <w:lang w:eastAsia="zh-CN"/>
              </w:rPr>
              <w:tab/>
              <w:t xml:space="preserve">if the </w:t>
            </w:r>
            <w:r w:rsidRPr="005B5F07">
              <w:rPr>
                <w:rFonts w:eastAsia="等线"/>
                <w:highlight w:val="yellow"/>
                <w:lang w:eastAsia="zh-CN"/>
              </w:rPr>
              <w:t>sigLoggedMeasType</w:t>
            </w:r>
            <w:r>
              <w:rPr>
                <w:rFonts w:eastAsia="等线"/>
                <w:lang w:eastAsia="zh-CN"/>
              </w:rPr>
              <w:t xml:space="preserve"> in </w:t>
            </w:r>
            <w:r w:rsidRPr="005B5F07">
              <w:rPr>
                <w:rFonts w:eastAsia="等线"/>
                <w:highlight w:val="yellow"/>
                <w:lang w:eastAsia="zh-CN"/>
              </w:rPr>
              <w:t>VarLogMeasReport</w:t>
            </w:r>
            <w:r>
              <w:rPr>
                <w:rFonts w:eastAsia="等线"/>
                <w:lang w:eastAsia="zh-CN"/>
              </w:rPr>
              <w:t xml:space="preserve"> is included:</w:t>
            </w:r>
          </w:p>
          <w:p w14:paraId="512DF484" w14:textId="0875EE9D" w:rsidR="00D0317B" w:rsidRPr="00B05167" w:rsidRDefault="00D0317B" w:rsidP="006C1210">
            <w:pPr>
              <w:ind w:left="1135" w:hanging="284"/>
              <w:rPr>
                <w:lang w:eastAsia="ja-JP"/>
              </w:rPr>
            </w:pPr>
            <w:r>
              <w:rPr>
                <w:rFonts w:eastAsia="等线"/>
              </w:rPr>
              <w:t>4&gt;</w:t>
            </w:r>
            <w:r>
              <w:rPr>
                <w:rFonts w:eastAsia="等线"/>
              </w:rPr>
              <w:tab/>
              <w:t xml:space="preserve">include the </w:t>
            </w:r>
            <w:r>
              <w:rPr>
                <w:rFonts w:eastAsia="等线"/>
                <w:i/>
              </w:rPr>
              <w:t>sigLogMeasConfigAvailable</w:t>
            </w:r>
            <w:r>
              <w:rPr>
                <w:rFonts w:eastAsia="等线"/>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6B0A486A" w14:textId="2F4FB814" w:rsidR="00D0317B" w:rsidRDefault="00D0317B" w:rsidP="006C1210">
            <w:pPr>
              <w:rPr>
                <w:lang w:eastAsia="ja-JP"/>
              </w:rPr>
            </w:pPr>
            <w:r>
              <w:rPr>
                <w:rFonts w:eastAsia="宋体"/>
                <w:lang w:eastAsia="zh-CN"/>
              </w:rPr>
              <w:t>Missing italics.</w:t>
            </w:r>
          </w:p>
        </w:tc>
        <w:tc>
          <w:tcPr>
            <w:tcW w:w="631" w:type="pct"/>
            <w:tcBorders>
              <w:top w:val="single" w:sz="4" w:space="0" w:color="auto"/>
              <w:left w:val="single" w:sz="4" w:space="0" w:color="auto"/>
              <w:bottom w:val="single" w:sz="4" w:space="0" w:color="auto"/>
              <w:right w:val="single" w:sz="4" w:space="0" w:color="auto"/>
            </w:tcBorders>
          </w:tcPr>
          <w:p w14:paraId="0488E9E5" w14:textId="49E2812A" w:rsidR="00D0317B" w:rsidRDefault="00D0317B" w:rsidP="006C1210">
            <w:pPr>
              <w:spacing w:after="0" w:line="276" w:lineRule="auto"/>
              <w:rPr>
                <w:rFonts w:asciiTheme="minorHAnsi" w:eastAsia="宋体" w:hAnsiTheme="minorHAnsi" w:cstheme="minorHAnsi"/>
                <w:lang w:eastAsia="zh-CN"/>
              </w:rPr>
            </w:pPr>
            <w:r w:rsidRPr="00181FFC">
              <w:rPr>
                <w:rFonts w:asciiTheme="minorHAnsi" w:eastAsia="宋体"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1381B283" w14:textId="77777777" w:rsidR="00D0317B" w:rsidRPr="00EF08EB" w:rsidRDefault="00D0317B" w:rsidP="006C1210">
            <w:pPr>
              <w:spacing w:after="0" w:line="276" w:lineRule="auto"/>
              <w:rPr>
                <w:rFonts w:asciiTheme="minorHAnsi" w:eastAsia="宋体" w:hAnsiTheme="minorHAnsi" w:cstheme="minorHAnsi"/>
                <w:lang w:eastAsia="zh-CN"/>
              </w:rPr>
            </w:pPr>
          </w:p>
        </w:tc>
      </w:tr>
      <w:tr w:rsidR="00D0317B" w:rsidRPr="00EF08EB" w14:paraId="4E69F00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2EFD23C" w14:textId="7A3C9A6E"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65611BF0" w14:textId="2055B634"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3BA1B0" w14:textId="77777777" w:rsidR="00D0317B" w:rsidRDefault="00D0317B" w:rsidP="00014E98">
            <w:pPr>
              <w:pStyle w:val="B4"/>
              <w:ind w:left="0" w:firstLine="0"/>
              <w:rPr>
                <w:b/>
                <w:bCs/>
                <w:i/>
                <w:iCs/>
              </w:rPr>
            </w:pPr>
            <w:r w:rsidRPr="008A5626">
              <w:rPr>
                <w:b/>
                <w:bCs/>
                <w:i/>
                <w:iCs/>
              </w:rPr>
              <w:t>UEInformationResponse message</w:t>
            </w:r>
          </w:p>
          <w:p w14:paraId="71B6AAA3" w14:textId="77777777" w:rsidR="00D0317B" w:rsidRDefault="00D0317B" w:rsidP="00014E98">
            <w:pPr>
              <w:pStyle w:val="PL"/>
            </w:pPr>
            <w:r>
              <w:rPr>
                <w:rFonts w:eastAsia="等线"/>
              </w:rPr>
              <w:t>SHR-Cause-r17 ::=</w:t>
            </w:r>
            <w:r>
              <w:t xml:space="preserve">                    </w:t>
            </w:r>
            <w:r>
              <w:rPr>
                <w:rFonts w:eastAsia="等线"/>
              </w:rPr>
              <w:t>SEQUENCE {</w:t>
            </w:r>
          </w:p>
          <w:p w14:paraId="07BD16EB" w14:textId="77777777" w:rsidR="00D0317B" w:rsidRDefault="00D0317B" w:rsidP="00014E98">
            <w:pPr>
              <w:pStyle w:val="PL"/>
            </w:pPr>
            <w:r>
              <w:t xml:space="preserve">    t304-cause-r17                       </w:t>
            </w:r>
            <w:r>
              <w:rPr>
                <w:color w:val="993366"/>
              </w:rPr>
              <w:t>ENUMERATED</w:t>
            </w:r>
            <w:r>
              <w:t xml:space="preserve"> {true}                                       </w:t>
            </w:r>
            <w:r>
              <w:rPr>
                <w:color w:val="993366"/>
              </w:rPr>
              <w:t>OPTIONAL,</w:t>
            </w:r>
          </w:p>
          <w:p w14:paraId="7C24F7D4" w14:textId="77777777" w:rsidR="00D0317B" w:rsidRDefault="00D0317B" w:rsidP="00014E98">
            <w:pPr>
              <w:pStyle w:val="PL"/>
              <w:rPr>
                <w:color w:val="993366"/>
              </w:rPr>
            </w:pPr>
            <w:r>
              <w:t xml:space="preserve">    t310-cause-r17                       </w:t>
            </w:r>
            <w:r>
              <w:rPr>
                <w:color w:val="993366"/>
              </w:rPr>
              <w:t>ENUMERATED</w:t>
            </w:r>
            <w:r>
              <w:t xml:space="preserve"> {true}                                       </w:t>
            </w:r>
            <w:r>
              <w:rPr>
                <w:color w:val="993366"/>
              </w:rPr>
              <w:t>OPTIONAL,</w:t>
            </w:r>
          </w:p>
          <w:p w14:paraId="314484A4" w14:textId="77777777" w:rsidR="00D0317B" w:rsidRDefault="00D0317B" w:rsidP="00014E98">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2CA14E63" w14:textId="77777777" w:rsidR="00D0317B" w:rsidRDefault="00D0317B" w:rsidP="00014E98">
            <w:pPr>
              <w:pStyle w:val="PL"/>
              <w:rPr>
                <w:color w:val="993366"/>
              </w:rPr>
            </w:pPr>
            <w:r>
              <w:rPr>
                <w:lang w:val="en-US"/>
              </w:rPr>
              <w:t xml:space="preserve">    </w:t>
            </w:r>
            <w:r w:rsidRPr="008A5626">
              <w:rPr>
                <w:highlight w:val="yellow"/>
                <w:lang w:val="en-US"/>
              </w:rPr>
              <w:t>sourceDAPSFailure</w:t>
            </w:r>
            <w:r w:rsidRPr="008A5626">
              <w:rPr>
                <w:highlight w:val="yellow"/>
              </w:rPr>
              <w:t>-r17</w:t>
            </w:r>
            <w:r>
              <w:rPr>
                <w:color w:val="993366"/>
              </w:rPr>
              <w:t xml:space="preserve">                ENUMERATED</w:t>
            </w:r>
            <w:r>
              <w:t xml:space="preserve"> {true}                                       </w:t>
            </w:r>
            <w:r>
              <w:rPr>
                <w:color w:val="993366"/>
              </w:rPr>
              <w:t>OPTIONAL,</w:t>
            </w:r>
          </w:p>
          <w:p w14:paraId="4348F864" w14:textId="77777777" w:rsidR="00D0317B" w:rsidRDefault="00D0317B" w:rsidP="00014E98">
            <w:pPr>
              <w:pStyle w:val="PL"/>
              <w:rPr>
                <w:lang w:val="en-US"/>
              </w:rPr>
            </w:pPr>
            <w:r>
              <w:rPr>
                <w:lang w:val="en-US"/>
              </w:rPr>
              <w:t xml:space="preserve">    ...</w:t>
            </w:r>
          </w:p>
          <w:p w14:paraId="5979C5B7" w14:textId="616DF8A8" w:rsidR="00D0317B" w:rsidRPr="00B05167" w:rsidRDefault="00D0317B" w:rsidP="006C1210">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2FA2DD2A" w14:textId="52E92730" w:rsidR="00D0317B" w:rsidRDefault="00D0317B" w:rsidP="006C1210">
            <w:pPr>
              <w:rPr>
                <w:lang w:eastAsia="ja-JP"/>
              </w:rPr>
            </w:pPr>
            <w:r>
              <w:rPr>
                <w:lang w:eastAsia="ja-JP"/>
              </w:rPr>
              <w:t xml:space="preserve">Change </w:t>
            </w:r>
            <w:r w:rsidRPr="008A5626">
              <w:rPr>
                <w:highlight w:val="yellow"/>
                <w:lang w:val="en-US"/>
              </w:rPr>
              <w:t>sourceDAPSFailure</w:t>
            </w:r>
            <w:r w:rsidRPr="008A5626">
              <w:rPr>
                <w:highlight w:val="yellow"/>
              </w:rPr>
              <w:t>-r17</w:t>
            </w:r>
            <w:r>
              <w:rPr>
                <w:rFonts w:eastAsiaTheme="minorEastAsia" w:hint="eastAsia"/>
                <w:lang w:eastAsia="zh-CN"/>
              </w:rPr>
              <w:t xml:space="preserve"> </w:t>
            </w:r>
            <w:r>
              <w:rPr>
                <w:lang w:eastAsia="ja-JP"/>
              </w:rPr>
              <w:t xml:space="preserve">to </w:t>
            </w:r>
            <w:r w:rsidRPr="008A5626">
              <w:rPr>
                <w:lang w:val="en-US"/>
              </w:rPr>
              <w:t>sourceDAPS</w:t>
            </w:r>
            <w:r w:rsidRPr="0018600C">
              <w:rPr>
                <w:rFonts w:eastAsiaTheme="minorEastAsia" w:hint="eastAsia"/>
                <w:color w:val="FF0000"/>
                <w:u w:val="single"/>
                <w:lang w:val="en-US" w:eastAsia="zh-CN"/>
              </w:rPr>
              <w:t>-</w:t>
            </w:r>
            <w:r w:rsidRPr="008A5626">
              <w:rPr>
                <w:lang w:val="en-US"/>
              </w:rPr>
              <w:t>Failure</w:t>
            </w:r>
            <w:r w:rsidRPr="008A5626">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1" w:type="pct"/>
            <w:tcBorders>
              <w:top w:val="single" w:sz="4" w:space="0" w:color="auto"/>
              <w:left w:val="single" w:sz="4" w:space="0" w:color="auto"/>
              <w:bottom w:val="single" w:sz="4" w:space="0" w:color="auto"/>
              <w:right w:val="single" w:sz="4" w:space="0" w:color="auto"/>
            </w:tcBorders>
          </w:tcPr>
          <w:p w14:paraId="160B6C60" w14:textId="1181FA3C" w:rsidR="00D0317B" w:rsidRDefault="00D0317B" w:rsidP="006C1210">
            <w:pPr>
              <w:spacing w:after="0" w:line="276" w:lineRule="auto"/>
              <w:rPr>
                <w:rFonts w:asciiTheme="minorHAnsi" w:eastAsia="宋体" w:hAnsiTheme="minorHAnsi" w:cstheme="minorHAnsi"/>
                <w:lang w:eastAsia="zh-CN"/>
              </w:rPr>
            </w:pPr>
            <w:r w:rsidRPr="00181FFC">
              <w:rPr>
                <w:rFonts w:asciiTheme="minorHAnsi" w:eastAsia="宋体"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4F4969BA" w14:textId="77777777" w:rsidR="00D0317B" w:rsidRPr="00EF08EB" w:rsidRDefault="00D0317B" w:rsidP="006C1210">
            <w:pPr>
              <w:spacing w:after="0" w:line="276" w:lineRule="auto"/>
              <w:rPr>
                <w:rFonts w:asciiTheme="minorHAnsi" w:eastAsia="宋体" w:hAnsiTheme="minorHAnsi" w:cstheme="minorHAnsi"/>
                <w:lang w:eastAsia="zh-CN"/>
              </w:rPr>
            </w:pPr>
          </w:p>
        </w:tc>
      </w:tr>
      <w:tr w:rsidR="00D0317B" w:rsidRPr="00A45CF7" w14:paraId="222984D9"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F86C0B" w14:textId="723DEC2B"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5855DE4D" w14:textId="633A38FB"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913454" w14:textId="77777777" w:rsidR="00D0317B" w:rsidRDefault="00D0317B" w:rsidP="00014E98">
            <w:pPr>
              <w:pStyle w:val="B4"/>
              <w:ind w:left="0" w:firstLine="0"/>
              <w:rPr>
                <w:b/>
                <w:bCs/>
                <w:i/>
                <w:iCs/>
              </w:rPr>
            </w:pPr>
            <w:r w:rsidRPr="008A5626">
              <w:rPr>
                <w:b/>
                <w:bCs/>
                <w:i/>
                <w:iCs/>
              </w:rPr>
              <w:t>UEInformationResponse message</w:t>
            </w:r>
          </w:p>
          <w:p w14:paraId="3E9156D4" w14:textId="77777777" w:rsidR="00D0317B" w:rsidRDefault="00D0317B" w:rsidP="00014E98">
            <w:pPr>
              <w:pStyle w:val="TAL"/>
              <w:rPr>
                <w:b/>
                <w:bCs/>
                <w:i/>
                <w:iCs/>
              </w:rPr>
            </w:pPr>
            <w:r>
              <w:rPr>
                <w:b/>
                <w:bCs/>
                <w:i/>
                <w:iCs/>
              </w:rPr>
              <w:t>intendedSIBs</w:t>
            </w:r>
          </w:p>
          <w:p w14:paraId="713E16EC" w14:textId="68BCD476" w:rsidR="00D0317B" w:rsidRPr="00B05167" w:rsidRDefault="00D0317B" w:rsidP="006C1210">
            <w:pPr>
              <w:ind w:left="1135" w:hanging="284"/>
              <w:rPr>
                <w:lang w:eastAsia="ja-JP"/>
              </w:rPr>
            </w:pPr>
            <w:r>
              <w:t xml:space="preserve">This field indicates the SIB(s) the UE wanted to receive as a result of the on demand SI request (when the RA procedure is </w:t>
            </w:r>
            <w:r w:rsidRPr="00882CFE">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9601471" w14:textId="77777777" w:rsidR="00D0317B" w:rsidRDefault="00D0317B" w:rsidP="006C1210">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76024B99" w14:textId="15FCE854" w:rsidR="0018600C" w:rsidRDefault="0018600C" w:rsidP="006C1210">
            <w:pPr>
              <w:rPr>
                <w:lang w:eastAsia="ja-JP"/>
              </w:rPr>
            </w:pPr>
            <w:r>
              <w:t xml:space="preserve">This field indicates the SIB(s) the UE wanted to receive as a result of the on demand SI request (when the RA procedure is </w:t>
            </w:r>
            <w:r w:rsidRPr="0018600C">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1" w:type="pct"/>
            <w:tcBorders>
              <w:top w:val="single" w:sz="4" w:space="0" w:color="auto"/>
              <w:left w:val="single" w:sz="4" w:space="0" w:color="auto"/>
              <w:bottom w:val="single" w:sz="4" w:space="0" w:color="auto"/>
              <w:right w:val="single" w:sz="4" w:space="0" w:color="auto"/>
            </w:tcBorders>
          </w:tcPr>
          <w:p w14:paraId="511B3420" w14:textId="42697855" w:rsidR="00D0317B" w:rsidRDefault="00D0317B" w:rsidP="006C1210">
            <w:pPr>
              <w:spacing w:after="0" w:line="276" w:lineRule="auto"/>
              <w:rPr>
                <w:rFonts w:asciiTheme="minorHAnsi" w:eastAsia="宋体" w:hAnsiTheme="minorHAnsi" w:cstheme="minorHAnsi"/>
                <w:lang w:eastAsia="zh-CN"/>
              </w:rPr>
            </w:pPr>
            <w:r w:rsidRPr="00181FFC">
              <w:rPr>
                <w:rFonts w:asciiTheme="minorHAnsi" w:eastAsia="宋体"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1BABA018" w14:textId="77777777" w:rsidR="00D0317B" w:rsidRPr="00EF08EB" w:rsidRDefault="00D0317B" w:rsidP="006C1210">
            <w:pPr>
              <w:spacing w:after="0" w:line="276" w:lineRule="auto"/>
              <w:rPr>
                <w:rFonts w:asciiTheme="minorHAnsi" w:eastAsia="宋体" w:hAnsiTheme="minorHAnsi" w:cstheme="minorHAnsi"/>
                <w:lang w:eastAsia="zh-CN"/>
              </w:rPr>
            </w:pPr>
          </w:p>
        </w:tc>
      </w:tr>
      <w:tr w:rsidR="00D0317B" w:rsidRPr="00A45CF7" w14:paraId="57F3E5C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18454F6" w14:textId="6D258B88"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7CBC6071" w14:textId="069236E3"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FFFA71" w14:textId="77777777" w:rsidR="00D0317B" w:rsidRDefault="00D0317B" w:rsidP="00014E98">
            <w:pPr>
              <w:rPr>
                <w:rFonts w:eastAsiaTheme="minorEastAsia"/>
                <w:lang w:eastAsia="zh-CN"/>
              </w:rPr>
            </w:pPr>
            <w:r>
              <w:rPr>
                <w:rFonts w:eastAsiaTheme="minorEastAsia"/>
                <w:lang w:eastAsia="zh-CN"/>
              </w:rPr>
              <w:t>I</w:t>
            </w:r>
            <w:r>
              <w:rPr>
                <w:rFonts w:eastAsiaTheme="minorEastAsia" w:hint="eastAsia"/>
                <w:lang w:eastAsia="zh-CN"/>
              </w:rPr>
              <w:t>n 6.3.2</w:t>
            </w:r>
          </w:p>
          <w:p w14:paraId="6637A47B"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0ED">
              <w:rPr>
                <w:rFonts w:ascii="Courier New" w:hAnsi="Courier New"/>
                <w:noProof/>
                <w:sz w:val="16"/>
                <w:lang w:eastAsia="en-GB"/>
              </w:rPr>
              <w:t>ExcessDelay-DRB-IdentityInfo-r17 ::=  SEQUENCE {</w:t>
            </w:r>
          </w:p>
          <w:p w14:paraId="7FADDDF1"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0ED">
              <w:rPr>
                <w:rFonts w:ascii="Courier New" w:hAnsi="Courier New"/>
                <w:noProof/>
                <w:sz w:val="16"/>
                <w:lang w:eastAsia="en-GB"/>
              </w:rPr>
              <w:t xml:space="preserve">    </w:t>
            </w:r>
            <w:r w:rsidRPr="00B840ED">
              <w:rPr>
                <w:rFonts w:ascii="Courier New" w:hAnsi="Courier New"/>
                <w:noProof/>
                <w:sz w:val="16"/>
                <w:highlight w:val="yellow"/>
                <w:lang w:eastAsia="en-GB"/>
              </w:rPr>
              <w:t>drb-IdentityList</w:t>
            </w:r>
            <w:r w:rsidRPr="00B840ED">
              <w:rPr>
                <w:rFonts w:ascii="Courier New" w:hAnsi="Courier New"/>
                <w:noProof/>
                <w:sz w:val="16"/>
                <w:lang w:eastAsia="en-GB"/>
              </w:rPr>
              <w:t xml:space="preserve">                      SEQUENCE (SIZE (1..maxDRB)) OF DRB-Identity,</w:t>
            </w:r>
          </w:p>
          <w:p w14:paraId="4C286FE5"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B840ED">
              <w:rPr>
                <w:rFonts w:ascii="Courier New" w:hAnsi="Courier New"/>
                <w:noProof/>
                <w:sz w:val="16"/>
                <w:lang w:eastAsia="en-GB"/>
              </w:rPr>
              <w:t xml:space="preserve">    </w:t>
            </w:r>
            <w:r w:rsidRPr="00B840ED">
              <w:rPr>
                <w:rFonts w:ascii="Courier New" w:eastAsia="等线" w:hAnsi="Courier New"/>
                <w:noProof/>
                <w:sz w:val="16"/>
                <w:highlight w:val="yellow"/>
                <w:lang w:eastAsia="zh-CN"/>
              </w:rPr>
              <w:t>delayThreshold</w:t>
            </w:r>
            <w:r w:rsidRPr="00B840ED">
              <w:rPr>
                <w:rFonts w:ascii="Courier New" w:hAnsi="Courier New"/>
                <w:noProof/>
                <w:sz w:val="16"/>
                <w:lang w:eastAsia="en-GB"/>
              </w:rPr>
              <w:t xml:space="preserve">                        </w:t>
            </w:r>
            <w:r w:rsidRPr="00B840ED">
              <w:rPr>
                <w:rFonts w:ascii="Courier New" w:eastAsia="等线" w:hAnsi="Courier New"/>
                <w:noProof/>
                <w:sz w:val="16"/>
                <w:lang w:eastAsia="zh-CN"/>
              </w:rPr>
              <w:t>ENUMERATED</w:t>
            </w:r>
            <w:r w:rsidRPr="00B840ED">
              <w:rPr>
                <w:rFonts w:ascii="Courier New" w:hAnsi="Courier New"/>
                <w:noProof/>
                <w:sz w:val="16"/>
                <w:lang w:eastAsia="en-GB"/>
              </w:rPr>
              <w:t xml:space="preserve"> </w:t>
            </w:r>
            <w:r w:rsidRPr="00B840ED">
              <w:rPr>
                <w:rFonts w:ascii="Courier New" w:eastAsia="等线" w:hAnsi="Courier New"/>
                <w:noProof/>
                <w:sz w:val="16"/>
                <w:lang w:eastAsia="zh-CN"/>
              </w:rPr>
              <w:t>{ms0dot25, ms0dot5, ms1, ms2, ms4, ms5, ms10, ms20, ms30, ms40, ms50, ms60, ms70,</w:t>
            </w:r>
          </w:p>
          <w:p w14:paraId="46597C15"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B840ED">
              <w:rPr>
                <w:rFonts w:ascii="Courier New" w:hAnsi="Courier New"/>
                <w:noProof/>
                <w:sz w:val="16"/>
                <w:lang w:eastAsia="en-GB"/>
              </w:rPr>
              <w:t xml:space="preserve">                                                      </w:t>
            </w:r>
            <w:r w:rsidRPr="00B840ED">
              <w:rPr>
                <w:rFonts w:ascii="Courier New" w:eastAsia="等线" w:hAnsi="Courier New"/>
                <w:noProof/>
                <w:sz w:val="16"/>
                <w:lang w:eastAsia="zh-CN"/>
              </w:rPr>
              <w:t>ms80, ms90, ms100, ms150, ms300, ms500}</w:t>
            </w:r>
          </w:p>
          <w:p w14:paraId="71FA0DF0"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0ED">
              <w:rPr>
                <w:rFonts w:ascii="Courier New" w:hAnsi="Courier New"/>
                <w:noProof/>
                <w:sz w:val="16"/>
                <w:lang w:eastAsia="en-GB"/>
              </w:rPr>
              <w:t>}</w:t>
            </w:r>
          </w:p>
          <w:p w14:paraId="61CCD1A6" w14:textId="77777777" w:rsidR="00D0317B" w:rsidRPr="008A5626" w:rsidRDefault="00D0317B" w:rsidP="00014E98">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20F5A800" w14:textId="77777777" w:rsidR="00D0317B" w:rsidRDefault="00D0317B" w:rsidP="00014E98">
            <w:pPr>
              <w:rPr>
                <w:rFonts w:ascii="Courier New" w:eastAsia="等线" w:hAnsi="Courier New"/>
                <w:noProof/>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sidRPr="00B840ED">
              <w:rPr>
                <w:rFonts w:ascii="Courier New" w:hAnsi="Courier New"/>
                <w:noProof/>
                <w:sz w:val="16"/>
                <w:highlight w:val="yellow"/>
                <w:lang w:eastAsia="en-GB"/>
              </w:rPr>
              <w:t>drb-IdentityList</w:t>
            </w:r>
            <w:r>
              <w:rPr>
                <w:rFonts w:ascii="Courier New" w:eastAsiaTheme="minorEastAsia" w:hAnsi="Courier New" w:hint="eastAsia"/>
                <w:noProof/>
                <w:sz w:val="16"/>
                <w:lang w:eastAsia="zh-CN"/>
              </w:rPr>
              <w:t xml:space="preserve"> and </w:t>
            </w:r>
            <w:r w:rsidRPr="00B840ED">
              <w:rPr>
                <w:rFonts w:ascii="Courier New" w:eastAsia="等线" w:hAnsi="Courier New"/>
                <w:noProof/>
                <w:sz w:val="16"/>
                <w:highlight w:val="yellow"/>
                <w:lang w:eastAsia="zh-CN"/>
              </w:rPr>
              <w:t>delayThreshold</w:t>
            </w:r>
            <w:r>
              <w:rPr>
                <w:rFonts w:ascii="Courier New" w:eastAsia="等线" w:hAnsi="Courier New" w:hint="eastAsia"/>
                <w:noProof/>
                <w:sz w:val="16"/>
                <w:lang w:eastAsia="zh-CN"/>
              </w:rPr>
              <w:t>.</w:t>
            </w:r>
          </w:p>
          <w:p w14:paraId="0B3ACC90"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0ED">
              <w:rPr>
                <w:rFonts w:ascii="Courier New" w:hAnsi="Courier New"/>
                <w:noProof/>
                <w:sz w:val="16"/>
                <w:lang w:eastAsia="en-GB"/>
              </w:rPr>
              <w:t>ExcessDelay-DRB-IdentityInfo-r17 ::=  SEQUENCE {</w:t>
            </w:r>
          </w:p>
          <w:p w14:paraId="69C66B81"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0ED">
              <w:rPr>
                <w:rFonts w:ascii="Courier New" w:hAnsi="Courier New"/>
                <w:noProof/>
                <w:sz w:val="16"/>
                <w:lang w:eastAsia="en-GB"/>
              </w:rPr>
              <w:t xml:space="preserve">    </w:t>
            </w:r>
            <w:r w:rsidRPr="00B840ED">
              <w:rPr>
                <w:rFonts w:ascii="Courier New" w:hAnsi="Courier New"/>
                <w:noProof/>
                <w:sz w:val="16"/>
                <w:highlight w:val="yellow"/>
                <w:lang w:eastAsia="en-GB"/>
              </w:rPr>
              <w:t>drb-IdentityList</w:t>
            </w:r>
            <w:r w:rsidRPr="00B840ED">
              <w:rPr>
                <w:rFonts w:ascii="Courier New" w:eastAsiaTheme="minorEastAsia" w:hAnsi="Courier New" w:hint="eastAsia"/>
                <w:noProof/>
                <w:sz w:val="16"/>
                <w:highlight w:val="yellow"/>
                <w:lang w:eastAsia="zh-CN"/>
              </w:rPr>
              <w:t>-r17</w:t>
            </w:r>
            <w:r w:rsidRPr="00B840ED">
              <w:rPr>
                <w:rFonts w:ascii="Courier New" w:hAnsi="Courier New"/>
                <w:noProof/>
                <w:sz w:val="16"/>
                <w:lang w:eastAsia="en-GB"/>
              </w:rPr>
              <w:t xml:space="preserve">                      SEQUENCE (SIZE (1..maxDRB)) OF DRB-Identity,</w:t>
            </w:r>
          </w:p>
          <w:p w14:paraId="7C1720BB"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B840ED">
              <w:rPr>
                <w:rFonts w:ascii="Courier New" w:hAnsi="Courier New"/>
                <w:noProof/>
                <w:sz w:val="16"/>
                <w:lang w:eastAsia="en-GB"/>
              </w:rPr>
              <w:t xml:space="preserve">    </w:t>
            </w:r>
            <w:r w:rsidRPr="00B840ED">
              <w:rPr>
                <w:rFonts w:ascii="Courier New" w:eastAsia="等线" w:hAnsi="Courier New"/>
                <w:noProof/>
                <w:sz w:val="16"/>
                <w:highlight w:val="yellow"/>
                <w:lang w:eastAsia="zh-CN"/>
              </w:rPr>
              <w:t>delayThreshold</w:t>
            </w:r>
            <w:r w:rsidRPr="00B840ED">
              <w:rPr>
                <w:rFonts w:ascii="Courier New" w:eastAsia="等线" w:hAnsi="Courier New" w:hint="eastAsia"/>
                <w:noProof/>
                <w:sz w:val="16"/>
                <w:highlight w:val="yellow"/>
                <w:lang w:eastAsia="zh-CN"/>
              </w:rPr>
              <w:t>-r17</w:t>
            </w:r>
            <w:r w:rsidRPr="00B840ED">
              <w:rPr>
                <w:rFonts w:ascii="Courier New" w:hAnsi="Courier New"/>
                <w:noProof/>
                <w:sz w:val="16"/>
                <w:lang w:eastAsia="en-GB"/>
              </w:rPr>
              <w:t xml:space="preserve">                        </w:t>
            </w:r>
            <w:r w:rsidRPr="00B840ED">
              <w:rPr>
                <w:rFonts w:ascii="Courier New" w:eastAsia="等线" w:hAnsi="Courier New"/>
                <w:noProof/>
                <w:sz w:val="16"/>
                <w:lang w:eastAsia="zh-CN"/>
              </w:rPr>
              <w:t>ENUMERATED</w:t>
            </w:r>
            <w:r w:rsidRPr="00B840ED">
              <w:rPr>
                <w:rFonts w:ascii="Courier New" w:hAnsi="Courier New"/>
                <w:noProof/>
                <w:sz w:val="16"/>
                <w:lang w:eastAsia="en-GB"/>
              </w:rPr>
              <w:t xml:space="preserve"> </w:t>
            </w:r>
            <w:r w:rsidRPr="00B840ED">
              <w:rPr>
                <w:rFonts w:ascii="Courier New" w:eastAsia="等线" w:hAnsi="Courier New"/>
                <w:noProof/>
                <w:sz w:val="16"/>
                <w:lang w:eastAsia="zh-CN"/>
              </w:rPr>
              <w:t>{ms0dot25, ms0dot5, ms1, ms2, ms4, ms5, ms10, ms20, ms30, ms40, ms50, ms60, ms70,</w:t>
            </w:r>
          </w:p>
          <w:p w14:paraId="1E4FA337"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B840ED">
              <w:rPr>
                <w:rFonts w:ascii="Courier New" w:hAnsi="Courier New"/>
                <w:noProof/>
                <w:sz w:val="16"/>
                <w:lang w:eastAsia="en-GB"/>
              </w:rPr>
              <w:t xml:space="preserve">                                                      </w:t>
            </w:r>
            <w:r w:rsidRPr="00B840ED">
              <w:rPr>
                <w:rFonts w:ascii="Courier New" w:eastAsia="等线" w:hAnsi="Courier New"/>
                <w:noProof/>
                <w:sz w:val="16"/>
                <w:lang w:eastAsia="zh-CN"/>
              </w:rPr>
              <w:t>ms80, ms90, ms100, ms150, ms300, ms500}</w:t>
            </w:r>
          </w:p>
          <w:p w14:paraId="0993BE3A" w14:textId="7035436E" w:rsidR="00D0317B" w:rsidRDefault="00D0317B" w:rsidP="006C1210">
            <w:pPr>
              <w:rPr>
                <w:rFonts w:eastAsiaTheme="minorEastAsia"/>
                <w:lang w:eastAsia="zh-CN"/>
              </w:rPr>
            </w:pPr>
            <w:r w:rsidRPr="00B840ED">
              <w:rPr>
                <w:rFonts w:ascii="Courier New" w:hAnsi="Courier New"/>
                <w:noProof/>
                <w:sz w:val="16"/>
                <w:lang w:eastAsia="en-GB"/>
              </w:rPr>
              <w:t>}</w:t>
            </w:r>
          </w:p>
        </w:tc>
        <w:tc>
          <w:tcPr>
            <w:tcW w:w="631" w:type="pct"/>
            <w:tcBorders>
              <w:top w:val="single" w:sz="4" w:space="0" w:color="auto"/>
              <w:left w:val="single" w:sz="4" w:space="0" w:color="auto"/>
              <w:bottom w:val="single" w:sz="4" w:space="0" w:color="auto"/>
              <w:right w:val="single" w:sz="4" w:space="0" w:color="auto"/>
            </w:tcBorders>
          </w:tcPr>
          <w:p w14:paraId="03F56049" w14:textId="4668B39E" w:rsidR="00D0317B" w:rsidRPr="00181FFC" w:rsidRDefault="00D0317B" w:rsidP="006C1210">
            <w:pPr>
              <w:spacing w:after="0" w:line="276" w:lineRule="auto"/>
              <w:rPr>
                <w:rFonts w:asciiTheme="minorHAnsi" w:eastAsia="宋体" w:hAnsiTheme="minorHAnsi" w:cstheme="minorHAnsi"/>
                <w:lang w:eastAsia="zh-CN"/>
              </w:rPr>
            </w:pPr>
            <w:r w:rsidRPr="00181FFC">
              <w:rPr>
                <w:rFonts w:asciiTheme="minorHAnsi" w:eastAsia="宋体"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777B803F" w14:textId="77777777" w:rsidR="00D0317B" w:rsidRPr="00EF08EB" w:rsidRDefault="00D0317B" w:rsidP="006C1210">
            <w:pPr>
              <w:spacing w:after="0" w:line="276" w:lineRule="auto"/>
              <w:rPr>
                <w:rFonts w:asciiTheme="minorHAnsi" w:eastAsia="宋体" w:hAnsiTheme="minorHAnsi" w:cstheme="minorHAnsi"/>
                <w:lang w:eastAsia="zh-CN"/>
              </w:rPr>
            </w:pPr>
          </w:p>
        </w:tc>
      </w:tr>
      <w:tr w:rsidR="0018600C" w:rsidRPr="00A45CF7" w14:paraId="426B69D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C994B0" w14:textId="21D6A3AB" w:rsidR="0018600C" w:rsidRDefault="0018600C"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5E5A087D" w14:textId="1CDC27A9" w:rsidR="0018600C" w:rsidRDefault="0018600C"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4EA51F1" w14:textId="07F280D2" w:rsidR="0018600C" w:rsidRDefault="0018600C" w:rsidP="00DA5AF9">
            <w:pPr>
              <w:spacing w:after="0" w:line="276" w:lineRule="auto"/>
              <w:rPr>
                <w:rFonts w:eastAsiaTheme="minorEastAsia"/>
                <w:lang w:eastAsia="zh-CN"/>
              </w:rPr>
            </w:pPr>
            <w:bookmarkStart w:id="72" w:name="_Toc60776737"/>
            <w:bookmarkStart w:id="73" w:name="_Toc90650609"/>
            <w:r w:rsidRPr="00AB4522">
              <w:rPr>
                <w:rFonts w:eastAsia="MS Mincho" w:hint="eastAsia"/>
              </w:rPr>
              <w:t xml:space="preserve">In </w:t>
            </w:r>
            <w:r w:rsidRPr="00AB4522">
              <w:rPr>
                <w:rFonts w:eastAsia="MS Mincho"/>
              </w:rPr>
              <w:t>5.3.1.1</w:t>
            </w:r>
            <w:r w:rsidRPr="00AB4522">
              <w:rPr>
                <w:rFonts w:eastAsia="MS Mincho"/>
              </w:rPr>
              <w:tab/>
            </w:r>
            <w:bookmarkEnd w:id="72"/>
            <w:bookmarkEnd w:id="73"/>
          </w:p>
          <w:p w14:paraId="6C565254" w14:textId="77777777" w:rsidR="0018600C" w:rsidRPr="00AB4522" w:rsidRDefault="0018600C" w:rsidP="00DA5AF9">
            <w:pPr>
              <w:spacing w:after="0" w:line="276" w:lineRule="auto"/>
              <w:rPr>
                <w:rFonts w:eastAsiaTheme="minorEastAsia"/>
                <w:lang w:eastAsia="zh-CN"/>
              </w:rPr>
            </w:pPr>
          </w:p>
          <w:p w14:paraId="46A1612B" w14:textId="77777777" w:rsidR="0018600C" w:rsidRDefault="0018600C" w:rsidP="00DA5AF9">
            <w:pPr>
              <w:rPr>
                <w:rFonts w:eastAsiaTheme="minorEastAsia"/>
                <w:lang w:eastAsia="zh-CN"/>
              </w:rPr>
            </w:pPr>
            <w:r w:rsidRPr="00AB4522">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81983D1" w14:textId="77777777" w:rsidR="0018600C" w:rsidRDefault="0018600C" w:rsidP="00DA5AF9">
            <w:r w:rsidRPr="00AB4522">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45E2B08F" w14:textId="77777777" w:rsidR="0018600C" w:rsidRPr="00AB4522" w:rsidRDefault="0018600C" w:rsidP="00DA5AF9">
            <w:pPr>
              <w:rPr>
                <w:rFonts w:eastAsiaTheme="minorEastAsia"/>
                <w:lang w:eastAsia="zh-CN"/>
              </w:rPr>
            </w:pPr>
          </w:p>
          <w:p w14:paraId="3F049A79" w14:textId="77777777" w:rsidR="0018600C" w:rsidRDefault="0018600C" w:rsidP="00014E98">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49C2A4E" w14:textId="77777777" w:rsidR="0018600C" w:rsidRPr="005456C1" w:rsidRDefault="0018600C" w:rsidP="00DA5AF9">
            <w:pPr>
              <w:pStyle w:val="af5"/>
              <w:rPr>
                <w:rFonts w:eastAsia="等线"/>
                <w:lang w:eastAsia="zh-CN"/>
              </w:rPr>
            </w:pPr>
            <w:r w:rsidRPr="00854CC2">
              <w:rPr>
                <w:rFonts w:eastAsia="等线"/>
                <w:lang w:eastAsia="zh-CN"/>
              </w:rPr>
              <w:t xml:space="preserve">The description of the two paragraphs </w:t>
            </w:r>
            <w:r>
              <w:rPr>
                <w:rFonts w:eastAsia="等线" w:hint="eastAsia"/>
                <w:lang w:eastAsia="zh-CN"/>
              </w:rPr>
              <w:t xml:space="preserve">(one for normal resume procedure and one for SDT) </w:t>
            </w:r>
            <w:r w:rsidRPr="00854CC2">
              <w:rPr>
                <w:rFonts w:eastAsia="等线"/>
                <w:lang w:eastAsia="zh-CN"/>
              </w:rPr>
              <w:t>are the same</w:t>
            </w:r>
            <w:r w:rsidRPr="00854CC2">
              <w:rPr>
                <w:rFonts w:eastAsia="等线" w:hint="eastAsia"/>
                <w:lang w:eastAsia="zh-CN"/>
              </w:rPr>
              <w:t xml:space="preserve"> for network </w:t>
            </w:r>
            <w:r w:rsidRPr="00854CC2">
              <w:rPr>
                <w:rFonts w:eastAsia="等线"/>
                <w:lang w:eastAsia="zh-CN"/>
              </w:rPr>
              <w:t>behaviour.</w:t>
            </w:r>
          </w:p>
          <w:p w14:paraId="160FA956" w14:textId="77777777" w:rsidR="0018600C" w:rsidRPr="00854CC2" w:rsidRDefault="0018600C" w:rsidP="00DA5AF9">
            <w:pPr>
              <w:pStyle w:val="af5"/>
              <w:rPr>
                <w:rFonts w:eastAsia="等线"/>
                <w:lang w:eastAsia="zh-CN"/>
              </w:rPr>
            </w:pPr>
            <w:r w:rsidRPr="00854CC2">
              <w:rPr>
                <w:rFonts w:eastAsia="等线" w:hint="eastAsia"/>
                <w:lang w:eastAsia="zh-CN"/>
              </w:rPr>
              <w:t xml:space="preserve">It is </w:t>
            </w:r>
            <w:r w:rsidRPr="00854CC2">
              <w:rPr>
                <w:rFonts w:eastAsia="等线"/>
                <w:lang w:eastAsia="zh-CN"/>
              </w:rPr>
              <w:t>suggested</w:t>
            </w:r>
            <w:r w:rsidRPr="00854CC2">
              <w:rPr>
                <w:rFonts w:eastAsia="等线" w:hint="eastAsia"/>
                <w:lang w:eastAsia="zh-CN"/>
              </w:rPr>
              <w:t xml:space="preserve"> to c</w:t>
            </w:r>
            <w:r w:rsidRPr="00854CC2">
              <w:rPr>
                <w:rFonts w:eastAsia="等线"/>
                <w:lang w:eastAsia="zh-CN"/>
              </w:rPr>
              <w:t>ombine the two paragraphs.</w:t>
            </w:r>
          </w:p>
          <w:p w14:paraId="71E00827" w14:textId="77777777" w:rsidR="0018600C" w:rsidRDefault="0018600C" w:rsidP="00DA5AF9">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AA5BE0C" w14:textId="77777777" w:rsidR="0018600C" w:rsidRDefault="0018600C" w:rsidP="00DA5AF9">
            <w:pPr>
              <w:pStyle w:val="af5"/>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2EA6DF7C" w14:textId="77777777" w:rsidR="0018600C" w:rsidRDefault="0018600C" w:rsidP="00014E98">
            <w:pPr>
              <w:rPr>
                <w:rFonts w:eastAsiaTheme="minorEastAsia"/>
                <w:lang w:eastAsia="zh-CN"/>
              </w:rPr>
            </w:pPr>
          </w:p>
        </w:tc>
        <w:tc>
          <w:tcPr>
            <w:tcW w:w="631" w:type="pct"/>
            <w:tcBorders>
              <w:top w:val="single" w:sz="4" w:space="0" w:color="auto"/>
              <w:left w:val="single" w:sz="4" w:space="0" w:color="auto"/>
              <w:bottom w:val="single" w:sz="4" w:space="0" w:color="auto"/>
              <w:right w:val="single" w:sz="4" w:space="0" w:color="auto"/>
            </w:tcBorders>
          </w:tcPr>
          <w:p w14:paraId="52D8757B" w14:textId="0378B232" w:rsidR="0018600C" w:rsidRPr="00181FFC" w:rsidRDefault="0018600C" w:rsidP="006C121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88" w:type="pct"/>
            <w:tcBorders>
              <w:top w:val="single" w:sz="4" w:space="0" w:color="auto"/>
              <w:left w:val="single" w:sz="4" w:space="0" w:color="auto"/>
              <w:bottom w:val="single" w:sz="4" w:space="0" w:color="auto"/>
              <w:right w:val="single" w:sz="4" w:space="0" w:color="auto"/>
            </w:tcBorders>
          </w:tcPr>
          <w:p w14:paraId="551FDCEE" w14:textId="77777777" w:rsidR="0018600C" w:rsidRPr="00EF08EB" w:rsidRDefault="0018600C" w:rsidP="006C1210">
            <w:pPr>
              <w:spacing w:after="0" w:line="276" w:lineRule="auto"/>
              <w:rPr>
                <w:rFonts w:asciiTheme="minorHAnsi" w:eastAsia="宋体" w:hAnsiTheme="minorHAnsi" w:cstheme="minorHAnsi"/>
                <w:lang w:eastAsia="zh-CN"/>
              </w:rPr>
            </w:pPr>
          </w:p>
        </w:tc>
      </w:tr>
      <w:tr w:rsidR="007B4D68" w:rsidRPr="00A45CF7" w14:paraId="0EF4DC7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B3654CE" w14:textId="6BD667F7" w:rsidR="007B4D68" w:rsidRDefault="007B4D68" w:rsidP="007B4D68">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2E6026CC" w14:textId="10BA8291" w:rsidR="007B4D68" w:rsidRDefault="007B4D68" w:rsidP="007B4D68">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2FB7BC" w14:textId="77777777" w:rsidR="007B4D68" w:rsidRDefault="007B4D68" w:rsidP="007B4D68">
            <w:pPr>
              <w:rPr>
                <w:lang w:eastAsia="x-none"/>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sidRPr="005E7ADC">
              <w:rPr>
                <w:highlight w:val="yellow"/>
                <w:lang w:eastAsia="zh-CN"/>
              </w:rPr>
              <w:t>clause 7.3.1.2.1</w:t>
            </w:r>
            <w:r>
              <w:rPr>
                <w:lang w:eastAsia="zh-CN"/>
              </w:rPr>
              <w:t xml:space="preserve">. The MSB in the 2-bit bitmap, when set to '1', indicates the </w:t>
            </w:r>
            <w:r w:rsidRPr="00AA4DD8">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39BD3049" w14:textId="77777777" w:rsidR="007B4D68" w:rsidRPr="00AB4522" w:rsidRDefault="007B4D68" w:rsidP="007B4D68">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67A896F0" w14:textId="77777777" w:rsidR="007B4D68" w:rsidRDefault="007B4D68" w:rsidP="007B4D68">
            <w:pPr>
              <w:pStyle w:val="af5"/>
            </w:pPr>
            <w:r>
              <w:t>Typo. Should be changed to “</w:t>
            </w:r>
            <w:r w:rsidRPr="005E7ADC">
              <w:rPr>
                <w:color w:val="FF0000"/>
              </w:rPr>
              <w:t>clause 7.3.1.5.1</w:t>
            </w:r>
            <w:r>
              <w:t>”</w:t>
            </w:r>
          </w:p>
          <w:p w14:paraId="29F221A2" w14:textId="49B367C1" w:rsidR="007B4D68" w:rsidRPr="00854CC2" w:rsidRDefault="007B4D68" w:rsidP="007B4D68">
            <w:pPr>
              <w:pStyle w:val="af5"/>
              <w:rPr>
                <w:rFonts w:eastAsia="等线"/>
                <w:lang w:eastAsia="zh-CN"/>
              </w:rPr>
            </w:pPr>
            <w:r>
              <w:t xml:space="preserve">Change to “start of </w:t>
            </w:r>
            <w:r w:rsidRPr="00AA4DD8">
              <w:rPr>
                <w:color w:val="FF0000"/>
              </w:rPr>
              <w:t xml:space="preserve">new </w:t>
            </w:r>
            <w:r>
              <w:t>MBS service(s)”</w:t>
            </w:r>
          </w:p>
        </w:tc>
        <w:tc>
          <w:tcPr>
            <w:tcW w:w="631" w:type="pct"/>
            <w:tcBorders>
              <w:top w:val="single" w:sz="4" w:space="0" w:color="auto"/>
              <w:left w:val="single" w:sz="4" w:space="0" w:color="auto"/>
              <w:bottom w:val="single" w:sz="4" w:space="0" w:color="auto"/>
              <w:right w:val="single" w:sz="4" w:space="0" w:color="auto"/>
            </w:tcBorders>
          </w:tcPr>
          <w:p w14:paraId="02A0268B" w14:textId="77777777"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490117C5" w14:textId="54F3444A"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49F9CB30" w14:textId="77777777" w:rsidR="007B4D68" w:rsidRPr="00EF08EB" w:rsidRDefault="007B4D68" w:rsidP="007B4D68">
            <w:pPr>
              <w:spacing w:after="0" w:line="276" w:lineRule="auto"/>
              <w:rPr>
                <w:rFonts w:asciiTheme="minorHAnsi" w:eastAsia="宋体" w:hAnsiTheme="minorHAnsi" w:cstheme="minorHAnsi"/>
                <w:lang w:eastAsia="zh-CN"/>
              </w:rPr>
            </w:pPr>
          </w:p>
        </w:tc>
      </w:tr>
      <w:tr w:rsidR="007B4D68" w:rsidRPr="00A45CF7" w14:paraId="6BABA9C8"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FE5F1C6" w14:textId="367E892F" w:rsidR="007B4D68" w:rsidRDefault="007B4D68" w:rsidP="007B4D68">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63791EC1" w14:textId="138FA1A8" w:rsidR="007B4D68" w:rsidRDefault="007B4D68" w:rsidP="007B4D68">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395B30" w14:textId="77777777" w:rsidR="007B4D68" w:rsidRPr="007923CE" w:rsidRDefault="007B4D68" w:rsidP="007B4D68">
            <w:pPr>
              <w:pStyle w:val="B1"/>
              <w:rPr>
                <w:b/>
                <w:bCs/>
              </w:rPr>
            </w:pPr>
            <w:r w:rsidRPr="007923CE">
              <w:rPr>
                <w:b/>
                <w:bCs/>
              </w:rPr>
              <w:t>Section 5.9.2.3</w:t>
            </w:r>
          </w:p>
          <w:p w14:paraId="1B6BF9E9" w14:textId="77777777" w:rsidR="007B4D68" w:rsidRDefault="007B4D68" w:rsidP="007B4D68">
            <w:r>
              <w:rPr>
                <w:lang w:eastAsia="zh-CN"/>
              </w:rPr>
              <w:t xml:space="preserve">An MBS capable UE </w:t>
            </w:r>
            <w:r w:rsidRPr="007923CE">
              <w:rPr>
                <w:highlight w:val="yellow"/>
                <w:lang w:eastAsia="zh-CN"/>
              </w:rPr>
              <w:t>i</w:t>
            </w:r>
            <w:r w:rsidRPr="003A3D5F">
              <w:rPr>
                <w:highlight w:val="yellow"/>
                <w:lang w:eastAsia="zh-CN"/>
              </w:rPr>
              <w:t>nterested to or receiving an MBS broadcast service</w:t>
            </w:r>
            <w:r>
              <w:rPr>
                <w:lang w:eastAsia="zh-CN"/>
              </w:rPr>
              <w:t xml:space="preserve"> shall:</w:t>
            </w:r>
          </w:p>
          <w:p w14:paraId="185F1F56" w14:textId="77777777" w:rsidR="007B4D68" w:rsidRDefault="007B4D68" w:rsidP="007B4D68">
            <w:pPr>
              <w:pStyle w:val="B1"/>
              <w:rPr>
                <w:b/>
                <w:bCs/>
              </w:rPr>
            </w:pPr>
            <w:r>
              <w:rPr>
                <w:b/>
                <w:bCs/>
              </w:rPr>
              <w:t>Section 5.9.3.1</w:t>
            </w:r>
          </w:p>
          <w:p w14:paraId="1441E8DB" w14:textId="77777777" w:rsidR="007B4D68" w:rsidRDefault="007B4D68" w:rsidP="007B4D68">
            <w:pPr>
              <w:rPr>
                <w:lang w:eastAsia="zh-CN"/>
              </w:rPr>
            </w:pPr>
            <w:bookmarkStart w:id="74" w:name="OLE_LINK13"/>
            <w:r>
              <w:rPr>
                <w:lang w:eastAsia="zh-CN"/>
              </w:rPr>
              <w:t>…..</w:t>
            </w:r>
          </w:p>
          <w:p w14:paraId="389DCC9F" w14:textId="3F8EDF64" w:rsidR="007B4D68" w:rsidRPr="00AB4522" w:rsidRDefault="007B4D68" w:rsidP="007B4D68">
            <w:pPr>
              <w:spacing w:after="0" w:line="276" w:lineRule="auto"/>
              <w:rPr>
                <w:rFonts w:eastAsia="MS Mincho"/>
              </w:rPr>
            </w:pPr>
            <w:r>
              <w:rPr>
                <w:lang w:eastAsia="zh-CN"/>
              </w:rPr>
              <w:t xml:space="preserve">The procedure applies to MBS capable UEs </w:t>
            </w:r>
            <w:r w:rsidRPr="003A3D5F">
              <w:rPr>
                <w:highlight w:val="yellow"/>
                <w:lang w:eastAsia="zh-CN"/>
              </w:rPr>
              <w:t>interested to or receiving an MBS broadcast service</w:t>
            </w:r>
            <w:r>
              <w:rPr>
                <w:lang w:eastAsia="zh-CN"/>
              </w:rPr>
              <w:t xml:space="preserve"> that are in RRC_IDLE, RRC_INACTIVE or RRC_CONNECTED</w:t>
            </w:r>
            <w:bookmarkEnd w:id="74"/>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671CE441" w14:textId="77777777" w:rsidR="007B4D68" w:rsidRDefault="007B4D68" w:rsidP="007B4D68">
            <w:r>
              <w:t>Change to “</w:t>
            </w:r>
            <w:r w:rsidRPr="007923CE">
              <w:rPr>
                <w:lang w:eastAsia="zh-CN"/>
              </w:rPr>
              <w:t xml:space="preserve">interested to </w:t>
            </w:r>
            <w:r w:rsidRPr="007923CE">
              <w:rPr>
                <w:color w:val="FF0000"/>
                <w:lang w:eastAsia="zh-CN"/>
              </w:rPr>
              <w:t xml:space="preserve">receive </w:t>
            </w:r>
            <w:r w:rsidRPr="007923CE">
              <w:rPr>
                <w:lang w:eastAsia="zh-CN"/>
              </w:rPr>
              <w:t>or receiving</w:t>
            </w:r>
            <w:r>
              <w:rPr>
                <w:lang w:eastAsia="zh-CN"/>
              </w:rPr>
              <w:t xml:space="preserve"> an MBS broadcast service”</w:t>
            </w:r>
          </w:p>
          <w:p w14:paraId="18BFC8EE" w14:textId="77777777" w:rsidR="007B4D68" w:rsidRPr="00854CC2" w:rsidRDefault="007B4D68" w:rsidP="007B4D68">
            <w:pPr>
              <w:pStyle w:val="af5"/>
              <w:rPr>
                <w:rFonts w:eastAsia="等线"/>
                <w:lang w:eastAsia="zh-CN"/>
              </w:rPr>
            </w:pPr>
          </w:p>
        </w:tc>
        <w:tc>
          <w:tcPr>
            <w:tcW w:w="631" w:type="pct"/>
            <w:tcBorders>
              <w:top w:val="single" w:sz="4" w:space="0" w:color="auto"/>
              <w:left w:val="single" w:sz="4" w:space="0" w:color="auto"/>
              <w:bottom w:val="single" w:sz="4" w:space="0" w:color="auto"/>
              <w:right w:val="single" w:sz="4" w:space="0" w:color="auto"/>
            </w:tcBorders>
          </w:tcPr>
          <w:p w14:paraId="5A6D8527" w14:textId="77777777"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108C0BC9" w14:textId="369A0674"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67ACCFC5" w14:textId="77777777" w:rsidR="007B4D68" w:rsidRPr="00EF08EB" w:rsidRDefault="007B4D68" w:rsidP="007B4D68">
            <w:pPr>
              <w:spacing w:after="0" w:line="276" w:lineRule="auto"/>
              <w:rPr>
                <w:rFonts w:asciiTheme="minorHAnsi" w:eastAsia="宋体" w:hAnsiTheme="minorHAnsi" w:cstheme="minorHAnsi"/>
                <w:lang w:eastAsia="zh-CN"/>
              </w:rPr>
            </w:pPr>
          </w:p>
        </w:tc>
      </w:tr>
      <w:tr w:rsidR="007B4D68" w:rsidRPr="00A45CF7" w14:paraId="55700CD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3460235" w14:textId="29913855" w:rsidR="007B4D68" w:rsidRDefault="007B4D68" w:rsidP="007B4D68">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6FCF7641" w14:textId="4DF66F73" w:rsidR="007B4D68" w:rsidRDefault="007B4D68" w:rsidP="007B4D68">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1E6A6B" w14:textId="77777777" w:rsidR="007B4D68" w:rsidRDefault="007B4D68" w:rsidP="007B4D68">
            <w:pPr>
              <w:pStyle w:val="TAL"/>
              <w:rPr>
                <w:rFonts w:eastAsiaTheme="minorEastAsia"/>
                <w:bCs/>
                <w:i/>
                <w:iCs/>
                <w:lang w:eastAsia="sv-SE"/>
              </w:rPr>
            </w:pPr>
            <w:r>
              <w:rPr>
                <w:rFonts w:eastAsiaTheme="minorEastAsia"/>
                <w:b/>
                <w:bCs/>
                <w:i/>
                <w:iCs/>
                <w:lang w:eastAsia="sv-SE"/>
              </w:rPr>
              <w:t>allowCSI-SRS-Tx-MulticastDRX-Active</w:t>
            </w:r>
          </w:p>
          <w:p w14:paraId="04F89500" w14:textId="63E543F7" w:rsidR="007B4D68" w:rsidRPr="00AB4522" w:rsidRDefault="007B4D68" w:rsidP="007B4D68">
            <w:pPr>
              <w:spacing w:after="0" w:line="276" w:lineRule="auto"/>
              <w:rPr>
                <w:rFonts w:eastAsia="MS Mincho"/>
              </w:rPr>
            </w:pPr>
            <w:r>
              <w:rPr>
                <w:szCs w:val="22"/>
                <w:lang w:eastAsia="sv-SE"/>
              </w:rPr>
              <w:t xml:space="preserve">Used to control the CSI/SRS transmission during MBS multicast DRX </w:t>
            </w:r>
            <w:r w:rsidRPr="000C63A9">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4F78DE5E" w14:textId="6D6D444E" w:rsidR="007B4D68" w:rsidRPr="00854CC2" w:rsidRDefault="007B4D68" w:rsidP="007B4D68">
            <w:pPr>
              <w:pStyle w:val="af5"/>
              <w:rPr>
                <w:rFonts w:eastAsia="等线"/>
                <w:lang w:eastAsia="zh-CN"/>
              </w:rPr>
            </w:pPr>
            <w:r>
              <w:t>Change to “</w:t>
            </w:r>
            <w:r>
              <w:rPr>
                <w:szCs w:val="22"/>
                <w:lang w:eastAsia="sv-SE"/>
              </w:rPr>
              <w:t xml:space="preserve">Used to control the CSI/SRS transmission during MBS multicast DRX </w:t>
            </w:r>
            <w:r w:rsidRPr="000C63A9">
              <w:rPr>
                <w:color w:val="FF0000"/>
                <w:szCs w:val="22"/>
                <w:lang w:eastAsia="sv-SE"/>
              </w:rPr>
              <w:t>Active Time</w:t>
            </w:r>
            <w:r>
              <w:rPr>
                <w:szCs w:val="22"/>
                <w:lang w:eastAsia="sv-SE"/>
              </w:rPr>
              <w:t>, see TS 38.321 [3].”</w:t>
            </w:r>
          </w:p>
        </w:tc>
        <w:tc>
          <w:tcPr>
            <w:tcW w:w="631" w:type="pct"/>
            <w:tcBorders>
              <w:top w:val="single" w:sz="4" w:space="0" w:color="auto"/>
              <w:left w:val="single" w:sz="4" w:space="0" w:color="auto"/>
              <w:bottom w:val="single" w:sz="4" w:space="0" w:color="auto"/>
              <w:right w:val="single" w:sz="4" w:space="0" w:color="auto"/>
            </w:tcBorders>
          </w:tcPr>
          <w:p w14:paraId="13E2528F" w14:textId="77777777"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6AF78CEB" w14:textId="6C85F2EA"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35E60C3B" w14:textId="77777777" w:rsidR="007B4D68" w:rsidRPr="00EF08EB" w:rsidRDefault="007B4D68" w:rsidP="007B4D68">
            <w:pPr>
              <w:spacing w:after="0" w:line="276" w:lineRule="auto"/>
              <w:rPr>
                <w:rFonts w:asciiTheme="minorHAnsi" w:eastAsia="宋体" w:hAnsiTheme="minorHAnsi" w:cstheme="minorHAnsi"/>
                <w:lang w:eastAsia="zh-CN"/>
              </w:rPr>
            </w:pPr>
          </w:p>
        </w:tc>
      </w:tr>
      <w:tr w:rsidR="007B4D68" w:rsidRPr="00A45CF7" w14:paraId="4C2B631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C549100" w14:textId="4BBCE0D3" w:rsidR="007B4D68" w:rsidRDefault="007B4D68" w:rsidP="007B4D68">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34B7468" w14:textId="69C4F956" w:rsidR="007B4D68" w:rsidRDefault="007B4D68" w:rsidP="007B4D68">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49E3BAC" w14:textId="77777777" w:rsidR="007B4D68" w:rsidRDefault="007B4D68" w:rsidP="007B4D68">
            <w:pPr>
              <w:pStyle w:val="TAL"/>
              <w:rPr>
                <w:b/>
                <w:bCs/>
                <w:i/>
                <w:iCs/>
              </w:rPr>
            </w:pPr>
            <w:r>
              <w:rPr>
                <w:b/>
                <w:bCs/>
                <w:i/>
                <w:iCs/>
              </w:rPr>
              <w:t>harq-FeedbackEnablerMulticast</w:t>
            </w:r>
          </w:p>
          <w:p w14:paraId="40BD9797" w14:textId="056410C0" w:rsidR="007B4D68" w:rsidRPr="00AB4522" w:rsidRDefault="007B4D68" w:rsidP="007B4D68">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sidRPr="00C71799">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446D6594" w14:textId="6AE3525D" w:rsidR="007B4D68" w:rsidRPr="00854CC2" w:rsidRDefault="007B4D68" w:rsidP="007B4D68">
            <w:pPr>
              <w:pStyle w:val="af5"/>
              <w:rPr>
                <w:rFonts w:eastAsia="等线"/>
                <w:lang w:eastAsia="zh-CN"/>
              </w:rPr>
            </w:pPr>
            <w:r>
              <w:t>Remove extra blank space in the highlighted</w:t>
            </w:r>
          </w:p>
        </w:tc>
        <w:tc>
          <w:tcPr>
            <w:tcW w:w="631" w:type="pct"/>
            <w:tcBorders>
              <w:top w:val="single" w:sz="4" w:space="0" w:color="auto"/>
              <w:left w:val="single" w:sz="4" w:space="0" w:color="auto"/>
              <w:bottom w:val="single" w:sz="4" w:space="0" w:color="auto"/>
              <w:right w:val="single" w:sz="4" w:space="0" w:color="auto"/>
            </w:tcBorders>
          </w:tcPr>
          <w:p w14:paraId="2DDBB7F7" w14:textId="77777777"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33DEC3EB" w14:textId="612D5412"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040EF075" w14:textId="77777777" w:rsidR="007B4D68" w:rsidRPr="00EF08EB" w:rsidRDefault="007B4D68" w:rsidP="007B4D68">
            <w:pPr>
              <w:spacing w:after="0" w:line="276" w:lineRule="auto"/>
              <w:rPr>
                <w:rFonts w:asciiTheme="minorHAnsi" w:eastAsia="宋体" w:hAnsiTheme="minorHAnsi" w:cstheme="minorHAnsi"/>
                <w:lang w:eastAsia="zh-CN"/>
              </w:rPr>
            </w:pPr>
          </w:p>
        </w:tc>
      </w:tr>
      <w:tr w:rsidR="007B4D68" w:rsidRPr="00A45CF7" w14:paraId="5CD66EE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3D25663" w14:textId="64132967" w:rsidR="007B4D68" w:rsidRDefault="007B4D68" w:rsidP="007B4D68">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67491A02" w14:textId="22FF3279" w:rsidR="007B4D68" w:rsidRDefault="007B4D68" w:rsidP="007B4D6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401011" w14:textId="77777777" w:rsidR="007B4D68" w:rsidRPr="0055404D" w:rsidRDefault="007B4D68" w:rsidP="007B4D68">
            <w:pPr>
              <w:pStyle w:val="TAL"/>
              <w:rPr>
                <w:b/>
                <w:bCs/>
                <w:i/>
                <w:iCs/>
              </w:rPr>
            </w:pPr>
            <w:r w:rsidRPr="00846A01">
              <w:rPr>
                <w:b/>
                <w:i/>
                <w:highlight w:val="yellow"/>
                <w:lang w:eastAsia="sv-SE"/>
              </w:rPr>
              <w:t>G-CS-RNTI</w:t>
            </w:r>
            <w:r w:rsidRPr="00846A01">
              <w:rPr>
                <w:rFonts w:ascii="Arial Unicode MS" w:eastAsia="Arial Unicode MS" w:hAnsi="Arial Unicode MS" w:cs="Arial Unicode MS" w:hint="eastAsia"/>
                <w:b/>
                <w:i/>
                <w:highlight w:val="yellow"/>
                <w:lang w:eastAsia="zh-CN"/>
              </w:rPr>
              <w:t>-</w:t>
            </w:r>
            <w:r w:rsidRPr="00846A01">
              <w:rPr>
                <w:b/>
                <w:i/>
                <w:highlight w:val="yellow"/>
                <w:lang w:eastAsia="sv-SE"/>
              </w:rPr>
              <w:t>Config</w:t>
            </w:r>
            <w:r w:rsidRPr="0055404D">
              <w:rPr>
                <w:b/>
                <w:i/>
                <w:lang w:eastAsia="sv-SE"/>
              </w:rPr>
              <w:t xml:space="preserve"> </w:t>
            </w:r>
            <w:r w:rsidRPr="0055404D">
              <w:rPr>
                <w:b/>
                <w:lang w:eastAsia="sv-SE"/>
              </w:rPr>
              <w:t>field descriptions</w:t>
            </w:r>
          </w:p>
          <w:p w14:paraId="3BB53A49" w14:textId="77777777" w:rsidR="007B4D68" w:rsidRDefault="007B4D68" w:rsidP="007B4D68">
            <w:pPr>
              <w:pStyle w:val="TAL"/>
              <w:rPr>
                <w:b/>
                <w:bCs/>
                <w:i/>
                <w:szCs w:val="22"/>
                <w:lang w:eastAsia="en-GB"/>
              </w:rPr>
            </w:pPr>
          </w:p>
          <w:p w14:paraId="3289E1C1" w14:textId="77777777" w:rsidR="007B4D68" w:rsidRDefault="007B4D68" w:rsidP="007B4D68">
            <w:pPr>
              <w:pStyle w:val="TAL"/>
              <w:rPr>
                <w:b/>
                <w:bCs/>
                <w:i/>
                <w:szCs w:val="22"/>
                <w:lang w:eastAsia="en-GB"/>
              </w:rPr>
            </w:pPr>
            <w:r>
              <w:rPr>
                <w:b/>
                <w:bCs/>
                <w:i/>
                <w:szCs w:val="22"/>
                <w:lang w:eastAsia="en-GB"/>
              </w:rPr>
              <w:t>harq-</w:t>
            </w:r>
            <w:r>
              <w:rPr>
                <w:b/>
                <w:i/>
                <w:szCs w:val="22"/>
                <w:lang w:eastAsia="sv-SE"/>
              </w:rPr>
              <w:t>FeedbackEnablerMulticast</w:t>
            </w:r>
          </w:p>
          <w:p w14:paraId="7A77BD47" w14:textId="6EA67DC8" w:rsidR="007B4D68" w:rsidRPr="00AB4522" w:rsidRDefault="007B4D68" w:rsidP="007B4D68">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sidRPr="0055404D">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0434453D" w14:textId="77777777" w:rsidR="007B4D68" w:rsidRDefault="007B4D68" w:rsidP="007B4D68">
            <w:r>
              <w:t>Typo. Change to “</w:t>
            </w:r>
            <w:r w:rsidRPr="0055404D">
              <w:rPr>
                <w:b/>
                <w:i/>
                <w:lang w:eastAsia="sv-SE"/>
              </w:rPr>
              <w:t>G-CS-RNTI</w:t>
            </w:r>
            <w:r w:rsidRPr="00846A01">
              <w:rPr>
                <w:b/>
                <w:i/>
                <w:color w:val="FF0000"/>
                <w:lang w:eastAsia="sv-SE"/>
              </w:rPr>
              <w:t>-</w:t>
            </w:r>
            <w:r w:rsidRPr="0055404D">
              <w:rPr>
                <w:b/>
                <w:i/>
                <w:lang w:eastAsia="sv-SE"/>
              </w:rPr>
              <w:t>Config</w:t>
            </w:r>
            <w:r>
              <w:rPr>
                <w:b/>
                <w:i/>
                <w:lang w:eastAsia="sv-SE"/>
              </w:rPr>
              <w:t>”</w:t>
            </w:r>
            <w:r w:rsidRPr="00A72070">
              <w:rPr>
                <w:lang w:eastAsia="sv-SE"/>
              </w:rPr>
              <w:t xml:space="preserve"> (last hyphen should be bold)</w:t>
            </w:r>
          </w:p>
          <w:p w14:paraId="6450F812" w14:textId="77777777" w:rsidR="007B4D68" w:rsidRDefault="007B4D68" w:rsidP="007B4D68">
            <w:r>
              <w:t>Typo. Change to “</w:t>
            </w:r>
            <w:r w:rsidRPr="0055404D">
              <w:rPr>
                <w:color w:val="FF0000"/>
              </w:rPr>
              <w:t>multicast</w:t>
            </w:r>
            <w:r>
              <w:t>”</w:t>
            </w:r>
          </w:p>
          <w:p w14:paraId="5EA544FA" w14:textId="77777777" w:rsidR="007B4D68" w:rsidRPr="00854CC2" w:rsidRDefault="007B4D68" w:rsidP="007B4D68">
            <w:pPr>
              <w:pStyle w:val="af5"/>
              <w:rPr>
                <w:rFonts w:eastAsia="等线"/>
                <w:lang w:eastAsia="zh-CN"/>
              </w:rPr>
            </w:pPr>
          </w:p>
        </w:tc>
        <w:tc>
          <w:tcPr>
            <w:tcW w:w="631" w:type="pct"/>
            <w:tcBorders>
              <w:top w:val="single" w:sz="4" w:space="0" w:color="auto"/>
              <w:left w:val="single" w:sz="4" w:space="0" w:color="auto"/>
              <w:bottom w:val="single" w:sz="4" w:space="0" w:color="auto"/>
              <w:right w:val="single" w:sz="4" w:space="0" w:color="auto"/>
            </w:tcBorders>
          </w:tcPr>
          <w:p w14:paraId="1149AC40" w14:textId="77777777"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05541226" w14:textId="5261C155"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054901CB" w14:textId="77777777" w:rsidR="007B4D68" w:rsidRPr="00EF08EB" w:rsidRDefault="007B4D68" w:rsidP="007B4D68">
            <w:pPr>
              <w:spacing w:after="0" w:line="276" w:lineRule="auto"/>
              <w:rPr>
                <w:rFonts w:asciiTheme="minorHAnsi" w:eastAsia="宋体" w:hAnsiTheme="minorHAnsi" w:cstheme="minorHAnsi"/>
                <w:lang w:eastAsia="zh-CN"/>
              </w:rPr>
            </w:pPr>
          </w:p>
        </w:tc>
      </w:tr>
      <w:tr w:rsidR="007B4D68" w:rsidRPr="00A45CF7" w14:paraId="307ABA9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20A1B8B" w14:textId="78C53223" w:rsidR="007B4D68" w:rsidRDefault="007B4D68" w:rsidP="007B4D68">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38CF9653" w14:textId="0B42A88F" w:rsidR="007B4D68" w:rsidRDefault="007B4D68" w:rsidP="007B4D68">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491ECA" w14:textId="77777777" w:rsidR="007B4D68" w:rsidRPr="00393AC4" w:rsidRDefault="007B4D68" w:rsidP="007B4D68">
            <w:pPr>
              <w:keepNext/>
              <w:keepLines/>
              <w:spacing w:after="0"/>
              <w:rPr>
                <w:rFonts w:ascii="Arial" w:hAnsi="Arial"/>
                <w:bCs/>
                <w:i/>
                <w:iCs/>
                <w:sz w:val="18"/>
                <w:lang w:eastAsia="sv-SE"/>
              </w:rPr>
            </w:pPr>
            <w:r w:rsidRPr="00393AC4">
              <w:rPr>
                <w:rFonts w:ascii="Arial" w:hAnsi="Arial"/>
                <w:b/>
                <w:bCs/>
                <w:i/>
                <w:iCs/>
                <w:sz w:val="18"/>
                <w:lang w:eastAsia="sv-SE"/>
              </w:rPr>
              <w:t>firstPDCCH-MonitoringOccasionOfPEI-O</w:t>
            </w:r>
          </w:p>
          <w:p w14:paraId="0EC6C2D3" w14:textId="6B2EDEA2" w:rsidR="007B4D68" w:rsidRPr="00AB4522" w:rsidRDefault="007B4D68" w:rsidP="007B4D68">
            <w:pPr>
              <w:spacing w:after="0" w:line="276" w:lineRule="auto"/>
              <w:rPr>
                <w:rFonts w:eastAsia="MS Mincho"/>
              </w:rPr>
            </w:pPr>
            <w:r w:rsidRPr="00393AC4">
              <w:rPr>
                <w:rFonts w:eastAsia="等线"/>
                <w:bCs/>
                <w:iCs/>
                <w:szCs w:val="18"/>
                <w:lang w:eastAsia="zh-CN"/>
              </w:rPr>
              <w:t>Offset,</w:t>
            </w:r>
            <w:r w:rsidRPr="00393AC4">
              <w:rPr>
                <w:bCs/>
                <w:iCs/>
                <w:szCs w:val="18"/>
                <w:lang w:eastAsia="sv-SE"/>
              </w:rPr>
              <w:t xml:space="preserve"> in number of symbols, from the start of the reference frame for PEI-O to the start of the first PDCCH monitoring occasion of PEI-O,</w:t>
            </w:r>
            <w:r w:rsidRPr="00393AC4">
              <w:rPr>
                <w:lang w:eastAsia="ja-JP"/>
              </w:rPr>
              <w:t xml:space="preserve"> </w:t>
            </w:r>
            <w:r w:rsidRPr="00393AC4">
              <w:rPr>
                <w:bCs/>
                <w:iCs/>
                <w:szCs w:val="18"/>
                <w:lang w:eastAsia="sv-SE"/>
              </w:rPr>
              <w:t>see TS 38.213 [13], clause 10.4A</w:t>
            </w:r>
            <w:r w:rsidRPr="00393AC4">
              <w:rPr>
                <w:rFonts w:eastAsia="等线" w:hint="eastAsia"/>
                <w:bCs/>
                <w:iCs/>
                <w:szCs w:val="18"/>
                <w:lang w:eastAsia="zh-CN"/>
              </w:rPr>
              <w:t xml:space="preserve">. </w:t>
            </w:r>
            <w:r w:rsidRPr="00393AC4">
              <w:rPr>
                <w:rFonts w:eastAsia="等线"/>
                <w:bCs/>
                <w:iCs/>
                <w:szCs w:val="18"/>
                <w:lang w:eastAsia="zh-CN"/>
              </w:rPr>
              <w:t xml:space="preserve">For the case </w:t>
            </w:r>
            <w:r w:rsidRPr="00393AC4">
              <w:rPr>
                <w:rFonts w:eastAsia="等线"/>
                <w:bCs/>
                <w:i/>
                <w:szCs w:val="18"/>
                <w:lang w:eastAsia="zh-CN"/>
              </w:rPr>
              <w:t>po-NumPerPEI</w:t>
            </w:r>
            <w:r w:rsidRPr="00393AC4">
              <w:rPr>
                <w:rFonts w:eastAsia="等线"/>
                <w:bCs/>
                <w:iCs/>
                <w:szCs w:val="18"/>
                <w:lang w:eastAsia="zh-CN"/>
              </w:rPr>
              <w:t xml:space="preserve"> is smaller than Ns, UE applies the (floor(i_s/poNumPerPEI)+1)-th value out of (N_s/po-NumPerPEI)  configured values in </w:t>
            </w:r>
            <w:r w:rsidRPr="00393AC4">
              <w:rPr>
                <w:rFonts w:eastAsia="等线"/>
                <w:bCs/>
                <w:i/>
                <w:szCs w:val="18"/>
                <w:lang w:eastAsia="zh-CN"/>
              </w:rPr>
              <w:t>firstPDCCH-MonitoringOccasionOfPEI-O</w:t>
            </w:r>
            <w:r w:rsidRPr="00393AC4">
              <w:rPr>
                <w:rFonts w:eastAsia="等线"/>
                <w:bCs/>
                <w:iCs/>
                <w:szCs w:val="18"/>
                <w:lang w:eastAsia="zh-CN"/>
              </w:rPr>
              <w:t xml:space="preserve"> for the symbol-level offset. When </w:t>
            </w:r>
            <w:r w:rsidRPr="00393AC4">
              <w:rPr>
                <w:rFonts w:eastAsia="等线"/>
                <w:bCs/>
                <w:i/>
                <w:szCs w:val="18"/>
                <w:lang w:eastAsia="zh-CN"/>
              </w:rPr>
              <w:t>po-NumPerPEI</w:t>
            </w:r>
            <w:r w:rsidRPr="00393AC4">
              <w:rPr>
                <w:rFonts w:eastAsia="等线"/>
                <w:bCs/>
                <w:iCs/>
                <w:szCs w:val="18"/>
                <w:lang w:eastAsia="zh-CN"/>
              </w:rPr>
              <w:t xml:space="preserve"> is one or </w:t>
            </w:r>
            <w:r w:rsidRPr="007E774E">
              <w:rPr>
                <w:rFonts w:eastAsia="等线"/>
                <w:bCs/>
                <w:iCs/>
                <w:szCs w:val="18"/>
                <w:highlight w:val="yellow"/>
                <w:lang w:eastAsia="zh-CN"/>
              </w:rPr>
              <w:t>mutliple</w:t>
            </w:r>
            <w:r w:rsidRPr="00393AC4">
              <w:rPr>
                <w:rFonts w:eastAsia="等线"/>
                <w:bCs/>
                <w:iCs/>
                <w:szCs w:val="18"/>
                <w:lang w:eastAsia="zh-CN"/>
              </w:rPr>
              <w:t xml:space="preserve"> of Ns, UE applies the first configured value in </w:t>
            </w:r>
            <w:r w:rsidRPr="00393AC4">
              <w:rPr>
                <w:rFonts w:eastAsia="等线"/>
                <w:bCs/>
                <w:i/>
                <w:szCs w:val="18"/>
                <w:lang w:eastAsia="zh-CN"/>
              </w:rPr>
              <w:t>firstPDCCH-MonitoringOccasionOfPEI-O</w:t>
            </w:r>
            <w:r w:rsidRPr="00393AC4">
              <w:rPr>
                <w:rFonts w:eastAsia="等线"/>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7A2CD5DE" w14:textId="001FCFFC" w:rsidR="007B4D68" w:rsidRPr="00854CC2" w:rsidRDefault="007B4D68" w:rsidP="007B4D68">
            <w:pPr>
              <w:pStyle w:val="af5"/>
              <w:rPr>
                <w:rFonts w:eastAsia="等线"/>
                <w:lang w:eastAsia="zh-CN"/>
              </w:rPr>
            </w:pPr>
            <w:r>
              <w:rPr>
                <w:rFonts w:eastAsia="Malgun Gothic" w:hint="eastAsia"/>
                <w:lang w:eastAsia="ko-KR"/>
              </w:rPr>
              <w:t xml:space="preserve">Typo. Change to </w:t>
            </w:r>
            <w:r>
              <w:rPr>
                <w:rFonts w:eastAsia="Malgun Gothic"/>
                <w:lang w:eastAsia="ko-KR"/>
              </w:rPr>
              <w:t>“</w:t>
            </w:r>
            <w:r w:rsidRPr="002142C1">
              <w:rPr>
                <w:rFonts w:eastAsia="Malgun Gothic"/>
                <w:color w:val="FF0000"/>
                <w:lang w:eastAsia="ko-KR"/>
              </w:rPr>
              <w:t>multiple</w:t>
            </w:r>
            <w:r>
              <w:rPr>
                <w:rFonts w:eastAsia="Malgun Gothic"/>
                <w:lang w:eastAsia="ko-KR"/>
              </w:rPr>
              <w:t>”</w:t>
            </w:r>
          </w:p>
        </w:tc>
        <w:tc>
          <w:tcPr>
            <w:tcW w:w="631" w:type="pct"/>
            <w:tcBorders>
              <w:top w:val="single" w:sz="4" w:space="0" w:color="auto"/>
              <w:left w:val="single" w:sz="4" w:space="0" w:color="auto"/>
              <w:bottom w:val="single" w:sz="4" w:space="0" w:color="auto"/>
              <w:right w:val="single" w:sz="4" w:space="0" w:color="auto"/>
            </w:tcBorders>
          </w:tcPr>
          <w:p w14:paraId="5F7AB602" w14:textId="77777777"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25158EDA" w14:textId="01A5652A"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4715F592" w14:textId="77777777" w:rsidR="007B4D68" w:rsidRPr="00EF08EB" w:rsidRDefault="007B4D68" w:rsidP="007B4D68">
            <w:pPr>
              <w:spacing w:after="0" w:line="276" w:lineRule="auto"/>
              <w:rPr>
                <w:rFonts w:asciiTheme="minorHAnsi" w:eastAsia="宋体" w:hAnsiTheme="minorHAnsi" w:cstheme="minorHAnsi"/>
                <w:lang w:eastAsia="zh-CN"/>
              </w:rPr>
            </w:pPr>
          </w:p>
        </w:tc>
      </w:tr>
      <w:tr w:rsidR="007B4D68" w:rsidRPr="00A45CF7" w14:paraId="465FC9C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CA5CB13" w14:textId="76E63DFA" w:rsidR="007B4D68" w:rsidRDefault="007B4D68" w:rsidP="007B4D68">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F6C7CAF" w14:textId="4126B67A" w:rsidR="007B4D68" w:rsidRDefault="007B4D68" w:rsidP="007B4D68">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5334556" w14:textId="77777777" w:rsidR="007B4D68" w:rsidRDefault="007B4D68" w:rsidP="007B4D68">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6FF804E3" w14:textId="1AF7991C" w:rsidR="007B4D68" w:rsidRPr="00AB4522" w:rsidRDefault="007B4D68" w:rsidP="007B4D68">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sidRPr="007E774E">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18E064F7" w14:textId="27B988BC" w:rsidR="007B4D68" w:rsidRPr="00854CC2" w:rsidRDefault="007B4D68" w:rsidP="007B4D68">
            <w:pPr>
              <w:pStyle w:val="af5"/>
              <w:rPr>
                <w:rFonts w:eastAsia="等线"/>
                <w:lang w:eastAsia="zh-CN"/>
              </w:rPr>
            </w:pPr>
            <w:r>
              <w:rPr>
                <w:rFonts w:eastAsia="Malgun Gothic" w:hint="eastAsia"/>
                <w:lang w:eastAsia="ko-KR"/>
              </w:rPr>
              <w:t xml:space="preserve">Typo. Change to </w:t>
            </w:r>
            <w:r>
              <w:rPr>
                <w:rFonts w:eastAsia="Malgun Gothic"/>
                <w:lang w:eastAsia="ko-KR"/>
              </w:rPr>
              <w:t>“</w:t>
            </w:r>
            <w:r w:rsidRPr="002142C1">
              <w:rPr>
                <w:rFonts w:eastAsia="Malgun Gothic"/>
                <w:color w:val="FF0000"/>
                <w:lang w:eastAsia="ko-KR"/>
              </w:rPr>
              <w:t>multicast</w:t>
            </w:r>
            <w:r>
              <w:rPr>
                <w:rFonts w:eastAsia="Malgun Gothic"/>
                <w:lang w:eastAsia="ko-KR"/>
              </w:rPr>
              <w:t>”</w:t>
            </w:r>
          </w:p>
        </w:tc>
        <w:tc>
          <w:tcPr>
            <w:tcW w:w="631" w:type="pct"/>
            <w:tcBorders>
              <w:top w:val="single" w:sz="4" w:space="0" w:color="auto"/>
              <w:left w:val="single" w:sz="4" w:space="0" w:color="auto"/>
              <w:bottom w:val="single" w:sz="4" w:space="0" w:color="auto"/>
              <w:right w:val="single" w:sz="4" w:space="0" w:color="auto"/>
            </w:tcBorders>
          </w:tcPr>
          <w:p w14:paraId="13BF6BAB" w14:textId="77777777"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738E0BCE" w14:textId="31922AA8"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2B67C0E5" w14:textId="77777777" w:rsidR="007B4D68" w:rsidRPr="00EF08EB" w:rsidRDefault="007B4D68" w:rsidP="007B4D68">
            <w:pPr>
              <w:spacing w:after="0" w:line="276" w:lineRule="auto"/>
              <w:rPr>
                <w:rFonts w:asciiTheme="minorHAnsi" w:eastAsia="宋体" w:hAnsiTheme="minorHAnsi" w:cstheme="minorHAnsi"/>
                <w:lang w:eastAsia="zh-CN"/>
              </w:rPr>
            </w:pPr>
          </w:p>
        </w:tc>
      </w:tr>
      <w:tr w:rsidR="007B4D68" w:rsidRPr="00A45CF7" w14:paraId="3224E68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4A54852" w14:textId="63D30F28" w:rsidR="007B4D68" w:rsidRDefault="007B4D68" w:rsidP="007B4D68">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33D468B4" w14:textId="696A7CEF" w:rsidR="007B4D68" w:rsidRDefault="007B4D68" w:rsidP="007B4D68">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47C7F9" w14:textId="77777777" w:rsidR="007B4D68" w:rsidRDefault="007B4D68" w:rsidP="007B4D68">
            <w:pPr>
              <w:pStyle w:val="TAL"/>
              <w:rPr>
                <w:bCs/>
                <w:i/>
                <w:iCs/>
                <w:lang w:eastAsia="sv-SE"/>
              </w:rPr>
            </w:pPr>
            <w:r>
              <w:rPr>
                <w:b/>
                <w:bCs/>
                <w:i/>
                <w:iCs/>
                <w:lang w:eastAsia="sv-SE"/>
              </w:rPr>
              <w:t>firstPDCCH-MonitoringOccasionOfPEI-O</w:t>
            </w:r>
          </w:p>
          <w:p w14:paraId="76C17EFB" w14:textId="1DCF6B8F" w:rsidR="007B4D68" w:rsidRPr="00AB4522" w:rsidRDefault="007B4D68" w:rsidP="007B4D68">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sidRPr="007E774E">
              <w:rPr>
                <w:rFonts w:eastAsia="等线"/>
                <w:bCs/>
                <w:iCs/>
                <w:szCs w:val="18"/>
                <w:highlight w:val="yellow"/>
                <w:lang w:eastAsia="zh-CN"/>
              </w:rPr>
              <w:t>mutliple</w:t>
            </w:r>
            <w:r>
              <w:rPr>
                <w:rFonts w:eastAsia="等线"/>
                <w:bCs/>
                <w:iCs/>
                <w:szCs w:val="18"/>
                <w:lang w:eastAsia="zh-CN"/>
              </w:rPr>
              <w:t xml:space="preserv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783148DC" w14:textId="395E0718" w:rsidR="007B4D68" w:rsidRPr="00854CC2" w:rsidRDefault="007B4D68" w:rsidP="007B4D68">
            <w:pPr>
              <w:pStyle w:val="af5"/>
              <w:rPr>
                <w:rFonts w:eastAsia="等线"/>
                <w:lang w:eastAsia="zh-CN"/>
              </w:rPr>
            </w:pPr>
            <w:r>
              <w:rPr>
                <w:rFonts w:eastAsia="Malgun Gothic" w:hint="eastAsia"/>
                <w:lang w:eastAsia="ko-KR"/>
              </w:rPr>
              <w:t xml:space="preserve">Typo. Change to </w:t>
            </w:r>
            <w:r>
              <w:rPr>
                <w:rFonts w:eastAsia="Malgun Gothic"/>
                <w:lang w:eastAsia="ko-KR"/>
              </w:rPr>
              <w:t>“</w:t>
            </w:r>
            <w:r w:rsidRPr="002142C1">
              <w:rPr>
                <w:rFonts w:eastAsia="Malgun Gothic"/>
                <w:color w:val="FF0000"/>
                <w:lang w:eastAsia="ko-KR"/>
              </w:rPr>
              <w:t>multiple</w:t>
            </w:r>
            <w:r>
              <w:rPr>
                <w:rFonts w:eastAsia="Malgun Gothic"/>
                <w:lang w:eastAsia="ko-KR"/>
              </w:rPr>
              <w:t>”</w:t>
            </w:r>
          </w:p>
        </w:tc>
        <w:tc>
          <w:tcPr>
            <w:tcW w:w="631" w:type="pct"/>
            <w:tcBorders>
              <w:top w:val="single" w:sz="4" w:space="0" w:color="auto"/>
              <w:left w:val="single" w:sz="4" w:space="0" w:color="auto"/>
              <w:bottom w:val="single" w:sz="4" w:space="0" w:color="auto"/>
              <w:right w:val="single" w:sz="4" w:space="0" w:color="auto"/>
            </w:tcBorders>
          </w:tcPr>
          <w:p w14:paraId="6742FBC2" w14:textId="77777777"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15C50C7F" w14:textId="0FC12BBA" w:rsidR="007B4D68" w:rsidRDefault="007B4D68" w:rsidP="007B4D6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437D1F41" w14:textId="77777777" w:rsidR="007B4D68" w:rsidRPr="00EF08EB" w:rsidRDefault="007B4D68" w:rsidP="007B4D68">
            <w:pPr>
              <w:spacing w:after="0" w:line="276" w:lineRule="auto"/>
              <w:rPr>
                <w:rFonts w:asciiTheme="minorHAnsi" w:eastAsia="宋体" w:hAnsiTheme="minorHAnsi" w:cstheme="minorHAnsi"/>
                <w:lang w:eastAsia="zh-CN"/>
              </w:rPr>
            </w:pPr>
          </w:p>
        </w:tc>
      </w:tr>
      <w:tr w:rsidR="00AA1D27" w:rsidRPr="00A45CF7" w14:paraId="60332B5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AFEBB38" w14:textId="22ABDA07" w:rsidR="00AA1D27" w:rsidRDefault="00AA1D27" w:rsidP="007B4D68">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9611880" w14:textId="3195C1E5" w:rsidR="00AA1D27" w:rsidRDefault="00AA1D27" w:rsidP="007B4D68">
            <w:pPr>
              <w:spacing w:after="0" w:line="276" w:lineRule="auto"/>
              <w:rPr>
                <w:rFonts w:asciiTheme="minorHAnsi" w:eastAsia="Malgun Gothic" w:hAnsiTheme="minorHAnsi" w:cstheme="minorHAnsi" w:hint="eastAsia"/>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3C434F" w14:textId="77777777" w:rsidR="00AA1D27" w:rsidRDefault="00AA1D27" w:rsidP="00720D8D">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w:t>
            </w:r>
            <w:r>
              <w:rPr>
                <w:rFonts w:ascii="Calibri" w:eastAsia="宋体" w:hAnsi="Calibri" w:hint="eastAsia"/>
                <w:kern w:val="2"/>
                <w:sz w:val="21"/>
                <w:szCs w:val="22"/>
                <w:lang w:val="en-US" w:eastAsia="zh-CN"/>
              </w:rPr>
              <w:t>5</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2</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1</w:t>
            </w:r>
          </w:p>
          <w:p w14:paraId="77EF14B9" w14:textId="77777777" w:rsidR="00AA1D27" w:rsidRDefault="00AA1D27" w:rsidP="00720D8D">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CF5D971" w14:textId="29FAF40C" w:rsidR="00AA1D27" w:rsidRDefault="00AA1D27" w:rsidP="007B4D68">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5" w:name="OLE_LINK14"/>
            <w:r w:rsidRPr="00087BB3">
              <w:rPr>
                <w:i/>
                <w:highlight w:val="yellow"/>
              </w:rPr>
              <w:t>smtc4list</w:t>
            </w:r>
            <w:bookmarkEnd w:id="75"/>
            <w:r>
              <w:t xml:space="preserve"> included in 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1B7126FC" w14:textId="77777777" w:rsidR="00AA1D27" w:rsidRDefault="00AA1D27" w:rsidP="00720D8D">
            <w:pPr>
              <w:rPr>
                <w:rFonts w:eastAsia="等线"/>
                <w:lang w:eastAsia="zh-CN"/>
              </w:rPr>
            </w:pPr>
            <w:r>
              <w:rPr>
                <w:rFonts w:eastAsia="等线"/>
                <w:lang w:eastAsia="zh-CN"/>
              </w:rPr>
              <w:t>“</w:t>
            </w:r>
            <w:r>
              <w:rPr>
                <w:i/>
              </w:rPr>
              <w:t>smtc4list</w:t>
            </w:r>
            <w:r>
              <w:rPr>
                <w:rFonts w:eastAsia="等线"/>
                <w:lang w:eastAsia="zh-CN"/>
              </w:rPr>
              <w:t>”</w:t>
            </w:r>
            <w:r>
              <w:rPr>
                <w:rFonts w:eastAsia="等线" w:hint="eastAsia"/>
                <w:lang w:eastAsia="zh-CN"/>
              </w:rPr>
              <w:t xml:space="preserve"> is different from </w:t>
            </w:r>
            <w:r>
              <w:rPr>
                <w:rFonts w:eastAsia="等线"/>
                <w:lang w:eastAsia="zh-CN"/>
              </w:rPr>
              <w:t>the</w:t>
            </w:r>
            <w:r>
              <w:rPr>
                <w:rFonts w:eastAsia="等线" w:hint="eastAsia"/>
                <w:lang w:eastAsia="zh-CN"/>
              </w:rPr>
              <w:t xml:space="preserve"> field</w:t>
            </w:r>
            <w:r w:rsidRPr="00187450">
              <w:rPr>
                <w:rFonts w:eastAsia="等线"/>
                <w:lang w:eastAsia="zh-CN"/>
              </w:rPr>
              <w:t xml:space="preserve"> name</w:t>
            </w:r>
            <w:r>
              <w:rPr>
                <w:rFonts w:eastAsia="等线" w:hint="eastAsia"/>
                <w:lang w:eastAsia="zh-CN"/>
              </w:rPr>
              <w:t xml:space="preserve"> in IE.</w:t>
            </w:r>
          </w:p>
          <w:p w14:paraId="5EF154FB" w14:textId="77777777" w:rsidR="00AA1D27" w:rsidRDefault="00AA1D27" w:rsidP="00720D8D">
            <w:pPr>
              <w:rPr>
                <w:rFonts w:eastAsia="等线"/>
                <w:lang w:eastAsia="zh-CN"/>
              </w:rPr>
            </w:pPr>
            <w:r>
              <w:rPr>
                <w:rFonts w:eastAsia="等线" w:hint="eastAsia"/>
                <w:lang w:eastAsia="zh-CN"/>
              </w:rPr>
              <w:t>Change as:</w:t>
            </w:r>
          </w:p>
          <w:p w14:paraId="0EA38FF5" w14:textId="6B560D4E" w:rsidR="00AA1D27" w:rsidRDefault="00AA1D27" w:rsidP="007B4D68">
            <w:pPr>
              <w:pStyle w:val="af5"/>
              <w:rPr>
                <w:rFonts w:eastAsia="Malgun Gothic" w:hint="eastAsia"/>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sidRPr="00A374EF">
              <w:rPr>
                <w:i/>
                <w:strike/>
                <w:color w:val="FF0000"/>
              </w:rPr>
              <w:t>l</w:t>
            </w:r>
            <w:r w:rsidRPr="00A374EF">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1" w:type="pct"/>
            <w:tcBorders>
              <w:top w:val="single" w:sz="4" w:space="0" w:color="auto"/>
              <w:left w:val="single" w:sz="4" w:space="0" w:color="auto"/>
              <w:bottom w:val="single" w:sz="4" w:space="0" w:color="auto"/>
              <w:right w:val="single" w:sz="4" w:space="0" w:color="auto"/>
            </w:tcBorders>
          </w:tcPr>
          <w:p w14:paraId="33D65D8E" w14:textId="5F49474B" w:rsidR="00AA1D27" w:rsidRDefault="00AA1D27" w:rsidP="007B4D68">
            <w:pPr>
              <w:spacing w:after="0" w:line="276" w:lineRule="auto"/>
              <w:rPr>
                <w:rFonts w:asciiTheme="minorHAnsi" w:eastAsia="宋体" w:hAnsiTheme="minorHAnsi" w:cstheme="minorHAnsi"/>
                <w:lang w:eastAsia="zh-CN"/>
              </w:rPr>
            </w:pPr>
            <w:r w:rsidRPr="00C02CC6">
              <w:rPr>
                <w:rFonts w:asciiTheme="minorHAnsi" w:eastAsia="宋体" w:hAnsiTheme="minorHAnsi" w:cstheme="minorHAnsi"/>
                <w:lang w:eastAsia="zh-CN"/>
              </w:rPr>
              <w:t>zhangxiangdong@catt.cn</w:t>
            </w:r>
          </w:p>
        </w:tc>
        <w:tc>
          <w:tcPr>
            <w:tcW w:w="288" w:type="pct"/>
            <w:tcBorders>
              <w:top w:val="single" w:sz="4" w:space="0" w:color="auto"/>
              <w:left w:val="single" w:sz="4" w:space="0" w:color="auto"/>
              <w:bottom w:val="single" w:sz="4" w:space="0" w:color="auto"/>
              <w:right w:val="single" w:sz="4" w:space="0" w:color="auto"/>
            </w:tcBorders>
          </w:tcPr>
          <w:p w14:paraId="41CFE93A" w14:textId="77777777" w:rsidR="00AA1D27" w:rsidRPr="00EF08EB" w:rsidRDefault="00AA1D27" w:rsidP="007B4D68">
            <w:pPr>
              <w:spacing w:after="0" w:line="276" w:lineRule="auto"/>
              <w:rPr>
                <w:rFonts w:asciiTheme="minorHAnsi" w:eastAsia="宋体" w:hAnsiTheme="minorHAnsi" w:cstheme="minorHAnsi"/>
                <w:lang w:eastAsia="zh-CN"/>
              </w:rPr>
            </w:pPr>
          </w:p>
        </w:tc>
      </w:tr>
      <w:tr w:rsidR="00AA1D27" w:rsidRPr="00A45CF7" w14:paraId="40C20457"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CB2AE27" w14:textId="74DDB3D7" w:rsidR="00AA1D27" w:rsidRDefault="00AA1D27" w:rsidP="007B4D68">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1DD0060E" w14:textId="3559A6AB" w:rsidR="00AA1D27" w:rsidRDefault="00AA1D27" w:rsidP="007B4D68">
            <w:pPr>
              <w:spacing w:after="0" w:line="276" w:lineRule="auto"/>
              <w:rPr>
                <w:rFonts w:asciiTheme="minorHAnsi" w:eastAsia="Malgun Gothic" w:hAnsiTheme="minorHAnsi" w:cstheme="minorHAnsi" w:hint="eastAsia"/>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5BBA9F" w14:textId="77777777" w:rsidR="00AA1D27" w:rsidRDefault="00AA1D27" w:rsidP="00720D8D">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sidRPr="00087BB3">
              <w:rPr>
                <w:rFonts w:ascii="Calibri" w:eastAsia="宋体" w:hAnsi="Calibri"/>
                <w:kern w:val="2"/>
                <w:sz w:val="21"/>
                <w:szCs w:val="22"/>
                <w:lang w:val="en-US" w:eastAsia="zh-CN"/>
              </w:rPr>
              <w:t>EphemerisInfo field descriptions</w:t>
            </w:r>
          </w:p>
          <w:p w14:paraId="19135110" w14:textId="77777777" w:rsidR="00AA1D27" w:rsidRDefault="00AA1D27" w:rsidP="00720D8D">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15198A7D" w14:textId="77777777" w:rsidR="00AA1D27" w:rsidRDefault="00AA1D27" w:rsidP="00720D8D">
            <w:pPr>
              <w:pStyle w:val="TAL"/>
              <w:rPr>
                <w:b/>
                <w:bCs/>
                <w:i/>
                <w:iCs/>
                <w:kern w:val="2"/>
                <w:lang w:eastAsia="zh-CN"/>
              </w:rPr>
            </w:pPr>
            <w:r w:rsidRPr="00087BB3">
              <w:rPr>
                <w:b/>
                <w:bCs/>
                <w:i/>
                <w:iCs/>
                <w:kern w:val="2"/>
                <w:highlight w:val="yellow"/>
              </w:rPr>
              <w:t>anomaly</w:t>
            </w:r>
          </w:p>
          <w:p w14:paraId="0FE28F51" w14:textId="77777777" w:rsidR="00AA1D27" w:rsidRDefault="00AA1D27" w:rsidP="00720D8D">
            <w:pPr>
              <w:pStyle w:val="TAL"/>
            </w:pPr>
            <w:r>
              <w:t>Satellite orbital parameter: Mean anomaly M at epoch time, see NIMA TR 8350.2 [X]. Unit in radian.</w:t>
            </w:r>
          </w:p>
          <w:p w14:paraId="5085128A" w14:textId="01A0C8DB" w:rsidR="00AA1D27" w:rsidRDefault="00AA1D27" w:rsidP="007B4D68">
            <w:pPr>
              <w:pStyle w:val="TAL"/>
              <w:rPr>
                <w:b/>
                <w:bCs/>
                <w:i/>
                <w:iCs/>
                <w:lang w:eastAsia="sv-SE"/>
              </w:rPr>
            </w:pPr>
            <w:r>
              <w:rPr>
                <w:lang w:eastAsia="zh-CN"/>
              </w:rPr>
              <w:t>Value range 0...2π by step of 2π * 2</w:t>
            </w:r>
            <w:r>
              <w:rPr>
                <w:vertAlign w:val="superscript"/>
                <w:lang w:eastAsia="zh-CN"/>
              </w:rPr>
              <w:t>-24</w:t>
            </w:r>
            <w:r>
              <w:rPr>
                <w:lang w:eastAsia="zh-CN"/>
              </w:rPr>
              <w:t xml:space="preserve">. Actual value = IE value * </w:t>
            </w:r>
            <w:proofErr w:type="gramStart"/>
            <w:r>
              <w:rPr>
                <w:lang w:eastAsia="zh-CN"/>
              </w:rPr>
              <w:t>( 2</w:t>
            </w:r>
            <w:proofErr w:type="gramEnd"/>
            <w:r>
              <w:rPr>
                <w:lang w:eastAsia="zh-CN"/>
              </w:rPr>
              <w:t xml:space="preserve">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10463667" w14:textId="77777777" w:rsidR="00AA1D27" w:rsidRDefault="00AA1D27" w:rsidP="00720D8D">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sidRPr="00187450">
              <w:rPr>
                <w:rFonts w:eastAsia="等线"/>
                <w:lang w:eastAsia="zh-CN"/>
              </w:rPr>
              <w:t xml:space="preserve"> name</w:t>
            </w:r>
            <w:r>
              <w:rPr>
                <w:rFonts w:eastAsia="等线" w:hint="eastAsia"/>
                <w:lang w:eastAsia="zh-CN"/>
              </w:rPr>
              <w:t xml:space="preserve"> in IE.</w:t>
            </w:r>
          </w:p>
          <w:p w14:paraId="70A1D3C6" w14:textId="77777777" w:rsidR="00AA1D27" w:rsidRDefault="00AA1D27" w:rsidP="00720D8D">
            <w:pPr>
              <w:rPr>
                <w:rFonts w:eastAsia="等线"/>
                <w:lang w:eastAsia="zh-CN"/>
              </w:rPr>
            </w:pPr>
            <w:r>
              <w:rPr>
                <w:rFonts w:eastAsia="等线" w:hint="eastAsia"/>
                <w:lang w:eastAsia="zh-CN"/>
              </w:rPr>
              <w:t>Change as:</w:t>
            </w:r>
          </w:p>
          <w:p w14:paraId="0B464DC7" w14:textId="77777777" w:rsidR="00AA1D27" w:rsidRDefault="00AA1D27" w:rsidP="00720D8D">
            <w:pPr>
              <w:pStyle w:val="TAL"/>
              <w:rPr>
                <w:b/>
                <w:bCs/>
                <w:i/>
                <w:iCs/>
                <w:kern w:val="2"/>
                <w:lang w:eastAsia="zh-CN"/>
              </w:rPr>
            </w:pPr>
            <w:r w:rsidRPr="00132A21">
              <w:rPr>
                <w:b/>
                <w:bCs/>
                <w:i/>
                <w:iCs/>
                <w:strike/>
                <w:color w:val="FF0000"/>
                <w:kern w:val="2"/>
              </w:rPr>
              <w:t>anomaly</w:t>
            </w:r>
            <w:r w:rsidRPr="00132A21">
              <w:rPr>
                <w:b/>
                <w:bCs/>
                <w:i/>
                <w:iCs/>
                <w:color w:val="FF0000"/>
                <w:kern w:val="2"/>
                <w:u w:val="single"/>
              </w:rPr>
              <w:t>meanAnomalyM</w:t>
            </w:r>
          </w:p>
          <w:p w14:paraId="23228A4F" w14:textId="77777777" w:rsidR="00AA1D27" w:rsidRDefault="00AA1D27" w:rsidP="00720D8D">
            <w:pPr>
              <w:pStyle w:val="TAL"/>
            </w:pPr>
            <w:r>
              <w:t>Satellite orbital parameter: Mean anomaly M at epoch time, see NIMA TR 8350.2 [X]. Unit in radian.</w:t>
            </w:r>
          </w:p>
          <w:p w14:paraId="1C250E9A" w14:textId="7F20C952" w:rsidR="00AA1D27" w:rsidRDefault="00AA1D27" w:rsidP="007B4D68">
            <w:pPr>
              <w:pStyle w:val="af5"/>
              <w:rPr>
                <w:rFonts w:eastAsia="Malgun Gothic" w:hint="eastAsia"/>
                <w:lang w:eastAsia="ko-KR"/>
              </w:rPr>
            </w:pPr>
            <w:r>
              <w:rPr>
                <w:lang w:eastAsia="zh-CN"/>
              </w:rPr>
              <w:t>Value range 0...2π by step of 2π * 2</w:t>
            </w:r>
            <w:r>
              <w:rPr>
                <w:vertAlign w:val="superscript"/>
                <w:lang w:eastAsia="zh-CN"/>
              </w:rPr>
              <w:t>-24</w:t>
            </w:r>
            <w:r>
              <w:rPr>
                <w:lang w:eastAsia="zh-CN"/>
              </w:rPr>
              <w:t xml:space="preserve">. Actual value = IE value * </w:t>
            </w:r>
            <w:proofErr w:type="gramStart"/>
            <w:r>
              <w:rPr>
                <w:lang w:eastAsia="zh-CN"/>
              </w:rPr>
              <w:t>( 2</w:t>
            </w:r>
            <w:proofErr w:type="gramEnd"/>
            <w:r>
              <w:rPr>
                <w:lang w:eastAsia="zh-CN"/>
              </w:rPr>
              <w:t xml:space="preserve"> * π * 2</w:t>
            </w:r>
            <w:r>
              <w:rPr>
                <w:vertAlign w:val="superscript"/>
                <w:lang w:eastAsia="zh-CN"/>
              </w:rPr>
              <w:t>-24</w:t>
            </w:r>
            <w:r>
              <w:rPr>
                <w:lang w:eastAsia="zh-CN"/>
              </w:rPr>
              <w:t>).</w:t>
            </w:r>
          </w:p>
        </w:tc>
        <w:tc>
          <w:tcPr>
            <w:tcW w:w="631" w:type="pct"/>
            <w:tcBorders>
              <w:top w:val="single" w:sz="4" w:space="0" w:color="auto"/>
              <w:left w:val="single" w:sz="4" w:space="0" w:color="auto"/>
              <w:bottom w:val="single" w:sz="4" w:space="0" w:color="auto"/>
              <w:right w:val="single" w:sz="4" w:space="0" w:color="auto"/>
            </w:tcBorders>
          </w:tcPr>
          <w:p w14:paraId="54ADF4F3" w14:textId="27D839B7" w:rsidR="00AA1D27" w:rsidRDefault="00AA1D27" w:rsidP="007B4D68">
            <w:pPr>
              <w:spacing w:after="0" w:line="276" w:lineRule="auto"/>
              <w:rPr>
                <w:rFonts w:asciiTheme="minorHAnsi" w:eastAsia="宋体" w:hAnsiTheme="minorHAnsi" w:cstheme="minorHAnsi"/>
                <w:lang w:eastAsia="zh-CN"/>
              </w:rPr>
            </w:pPr>
            <w:r w:rsidRPr="00C02CC6">
              <w:rPr>
                <w:rFonts w:asciiTheme="minorHAnsi" w:eastAsia="宋体" w:hAnsiTheme="minorHAnsi" w:cstheme="minorHAnsi"/>
                <w:lang w:eastAsia="zh-CN"/>
              </w:rPr>
              <w:t>zhangxiangdong@catt.cn</w:t>
            </w:r>
          </w:p>
        </w:tc>
        <w:tc>
          <w:tcPr>
            <w:tcW w:w="288" w:type="pct"/>
            <w:tcBorders>
              <w:top w:val="single" w:sz="4" w:space="0" w:color="auto"/>
              <w:left w:val="single" w:sz="4" w:space="0" w:color="auto"/>
              <w:bottom w:val="single" w:sz="4" w:space="0" w:color="auto"/>
              <w:right w:val="single" w:sz="4" w:space="0" w:color="auto"/>
            </w:tcBorders>
          </w:tcPr>
          <w:p w14:paraId="309AE14D" w14:textId="77777777" w:rsidR="00AA1D27" w:rsidRPr="00EF08EB" w:rsidRDefault="00AA1D27" w:rsidP="007B4D68">
            <w:pPr>
              <w:spacing w:after="0" w:line="276" w:lineRule="auto"/>
              <w:rPr>
                <w:rFonts w:asciiTheme="minorHAnsi" w:eastAsia="宋体" w:hAnsiTheme="minorHAnsi" w:cstheme="minorHAnsi"/>
                <w:lang w:eastAsia="zh-CN"/>
              </w:rPr>
            </w:pPr>
          </w:p>
        </w:tc>
      </w:tr>
      <w:tr w:rsidR="00AA1D27" w:rsidRPr="00A45CF7" w14:paraId="5C41670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559370E" w14:textId="0136DB56" w:rsidR="00AA1D27" w:rsidRDefault="00AA1D27" w:rsidP="007B4D68">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2AA20EF8" w14:textId="2D2ADCC0" w:rsidR="00AA1D27" w:rsidRDefault="00AA1D27" w:rsidP="007B4D68">
            <w:pPr>
              <w:spacing w:after="0" w:line="276" w:lineRule="auto"/>
              <w:rPr>
                <w:rFonts w:asciiTheme="minorHAnsi" w:eastAsia="Malgun Gothic" w:hAnsiTheme="minorHAnsi" w:cstheme="minorHAnsi" w:hint="eastAsia"/>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637F39" w14:textId="77777777" w:rsidR="00AA1D27" w:rsidRDefault="00AA1D27" w:rsidP="00720D8D">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sidRPr="00087BB3">
              <w:rPr>
                <w:rFonts w:ascii="Calibri" w:eastAsia="宋体" w:hAnsi="Calibri"/>
                <w:kern w:val="2"/>
                <w:sz w:val="21"/>
                <w:szCs w:val="22"/>
                <w:lang w:val="en-US" w:eastAsia="zh-CN"/>
              </w:rPr>
              <w:t>EphemerisInfo field descriptions</w:t>
            </w:r>
          </w:p>
          <w:p w14:paraId="6414A6DD" w14:textId="77777777" w:rsidR="00AA1D27" w:rsidRDefault="00AA1D27" w:rsidP="00720D8D">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0752617A" w14:textId="77777777" w:rsidR="00AA1D27" w:rsidRDefault="00AA1D27" w:rsidP="00720D8D">
            <w:pPr>
              <w:pStyle w:val="TAL"/>
              <w:rPr>
                <w:b/>
                <w:bCs/>
                <w:i/>
                <w:iCs/>
                <w:kern w:val="2"/>
                <w:lang w:eastAsia="zh-CN"/>
              </w:rPr>
            </w:pPr>
            <w:r w:rsidRPr="00087BB3">
              <w:rPr>
                <w:b/>
                <w:bCs/>
                <w:i/>
                <w:iCs/>
                <w:kern w:val="2"/>
                <w:highlight w:val="yellow"/>
              </w:rPr>
              <w:t>eccentricity</w:t>
            </w:r>
          </w:p>
          <w:p w14:paraId="7E723C17" w14:textId="77777777" w:rsidR="00AA1D27" w:rsidRDefault="00AA1D27" w:rsidP="00720D8D">
            <w:pPr>
              <w:pStyle w:val="TAL"/>
            </w:pPr>
            <w:r>
              <w:t>Satellite orbital parameter: eccentricity e, see NIMA TR 8350.2 [X].</w:t>
            </w:r>
          </w:p>
          <w:p w14:paraId="262515BD" w14:textId="7F783616" w:rsidR="00AA1D27" w:rsidRDefault="00AA1D27" w:rsidP="007B4D68">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41BFF43C" w14:textId="77777777" w:rsidR="00AA1D27" w:rsidRDefault="00AA1D27" w:rsidP="00720D8D">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sidRPr="00187450">
              <w:rPr>
                <w:rFonts w:eastAsia="等线"/>
                <w:lang w:eastAsia="zh-CN"/>
              </w:rPr>
              <w:t xml:space="preserve"> name</w:t>
            </w:r>
            <w:r>
              <w:rPr>
                <w:rFonts w:eastAsia="等线" w:hint="eastAsia"/>
                <w:lang w:eastAsia="zh-CN"/>
              </w:rPr>
              <w:t xml:space="preserve"> in IE.</w:t>
            </w:r>
          </w:p>
          <w:p w14:paraId="7C098094" w14:textId="77777777" w:rsidR="00AA1D27" w:rsidRDefault="00AA1D27" w:rsidP="00720D8D">
            <w:pPr>
              <w:rPr>
                <w:rFonts w:eastAsia="等线"/>
                <w:lang w:eastAsia="zh-CN"/>
              </w:rPr>
            </w:pPr>
            <w:r>
              <w:rPr>
                <w:rFonts w:eastAsia="等线" w:hint="eastAsia"/>
                <w:lang w:eastAsia="zh-CN"/>
              </w:rPr>
              <w:t>Change as:</w:t>
            </w:r>
          </w:p>
          <w:p w14:paraId="1396A55B" w14:textId="77777777" w:rsidR="00AA1D27" w:rsidRDefault="00AA1D27" w:rsidP="00720D8D">
            <w:pPr>
              <w:pStyle w:val="TAL"/>
              <w:rPr>
                <w:b/>
                <w:bCs/>
                <w:i/>
                <w:iCs/>
                <w:kern w:val="2"/>
                <w:lang w:eastAsia="zh-CN"/>
              </w:rPr>
            </w:pPr>
            <w:r>
              <w:rPr>
                <w:b/>
                <w:bCs/>
                <w:i/>
                <w:iCs/>
                <w:kern w:val="2"/>
              </w:rPr>
              <w:t>eccentricity</w:t>
            </w:r>
            <w:r w:rsidRPr="00132A21">
              <w:rPr>
                <w:b/>
                <w:bCs/>
                <w:i/>
                <w:iCs/>
                <w:color w:val="FF0000"/>
                <w:kern w:val="2"/>
                <w:u w:val="single"/>
              </w:rPr>
              <w:t>E</w:t>
            </w:r>
          </w:p>
          <w:p w14:paraId="155243A4" w14:textId="77777777" w:rsidR="00AA1D27" w:rsidRDefault="00AA1D27" w:rsidP="00720D8D">
            <w:pPr>
              <w:pStyle w:val="TAL"/>
            </w:pPr>
            <w:r>
              <w:t>Satellite orbital parameter: eccentricity e, see NIMA TR 8350.2 [X].</w:t>
            </w:r>
          </w:p>
          <w:p w14:paraId="77BFBEBC" w14:textId="0FF9AB2B" w:rsidR="00AA1D27" w:rsidRDefault="00AA1D27" w:rsidP="007B4D68">
            <w:pPr>
              <w:pStyle w:val="af5"/>
              <w:rPr>
                <w:rFonts w:eastAsia="Malgun Gothic" w:hint="eastAsia"/>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1" w:type="pct"/>
            <w:tcBorders>
              <w:top w:val="single" w:sz="4" w:space="0" w:color="auto"/>
              <w:left w:val="single" w:sz="4" w:space="0" w:color="auto"/>
              <w:bottom w:val="single" w:sz="4" w:space="0" w:color="auto"/>
              <w:right w:val="single" w:sz="4" w:space="0" w:color="auto"/>
            </w:tcBorders>
          </w:tcPr>
          <w:p w14:paraId="120532A7" w14:textId="78285A1F" w:rsidR="00AA1D27" w:rsidRDefault="00AA1D27" w:rsidP="007B4D68">
            <w:pPr>
              <w:spacing w:after="0" w:line="276" w:lineRule="auto"/>
              <w:rPr>
                <w:rFonts w:asciiTheme="minorHAnsi" w:eastAsia="宋体" w:hAnsiTheme="minorHAnsi" w:cstheme="minorHAnsi"/>
                <w:lang w:eastAsia="zh-CN"/>
              </w:rPr>
            </w:pPr>
            <w:r w:rsidRPr="00C02CC6">
              <w:rPr>
                <w:rFonts w:asciiTheme="minorHAnsi" w:eastAsia="宋体" w:hAnsiTheme="minorHAnsi" w:cstheme="minorHAnsi"/>
                <w:lang w:eastAsia="zh-CN"/>
              </w:rPr>
              <w:t>zhangxiangdong@catt.cn</w:t>
            </w:r>
          </w:p>
        </w:tc>
        <w:tc>
          <w:tcPr>
            <w:tcW w:w="288" w:type="pct"/>
            <w:tcBorders>
              <w:top w:val="single" w:sz="4" w:space="0" w:color="auto"/>
              <w:left w:val="single" w:sz="4" w:space="0" w:color="auto"/>
              <w:bottom w:val="single" w:sz="4" w:space="0" w:color="auto"/>
              <w:right w:val="single" w:sz="4" w:space="0" w:color="auto"/>
            </w:tcBorders>
          </w:tcPr>
          <w:p w14:paraId="6C74E9FC" w14:textId="77777777" w:rsidR="00AA1D27" w:rsidRPr="00EF08EB" w:rsidRDefault="00AA1D27" w:rsidP="007B4D68">
            <w:pPr>
              <w:spacing w:after="0" w:line="276" w:lineRule="auto"/>
              <w:rPr>
                <w:rFonts w:asciiTheme="minorHAnsi" w:eastAsia="宋体" w:hAnsiTheme="minorHAnsi" w:cstheme="minorHAnsi"/>
                <w:lang w:eastAsia="zh-CN"/>
              </w:rPr>
            </w:pPr>
          </w:p>
        </w:tc>
      </w:tr>
      <w:tr w:rsidR="00AA1D27" w:rsidRPr="00A45CF7" w14:paraId="45CB729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C387BEC" w14:textId="4E217C3B" w:rsidR="00AA1D27" w:rsidRDefault="00AA1D27" w:rsidP="007B4D68">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DF6FFD4" w14:textId="3F165EBC" w:rsidR="00AA1D27" w:rsidRDefault="00AA1D27" w:rsidP="007B4D68">
            <w:pPr>
              <w:spacing w:after="0" w:line="276" w:lineRule="auto"/>
              <w:rPr>
                <w:rFonts w:asciiTheme="minorHAnsi" w:eastAsia="Malgun Gothic" w:hAnsiTheme="minorHAnsi" w:cstheme="minorHAnsi" w:hint="eastAsia"/>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3D155B" w14:textId="77777777" w:rsidR="00AA1D27" w:rsidRDefault="00AA1D27" w:rsidP="00720D8D">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sidRPr="00087BB3">
              <w:rPr>
                <w:rFonts w:ascii="Calibri" w:eastAsia="宋体" w:hAnsi="Calibri"/>
                <w:kern w:val="2"/>
                <w:sz w:val="21"/>
                <w:szCs w:val="22"/>
                <w:lang w:val="en-US" w:eastAsia="zh-CN"/>
              </w:rPr>
              <w:t>EphemerisInfo field descriptions</w:t>
            </w:r>
          </w:p>
          <w:p w14:paraId="3A6933B4" w14:textId="77777777" w:rsidR="00AA1D27" w:rsidRDefault="00AA1D27" w:rsidP="00720D8D">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70F14C97" w14:textId="77777777" w:rsidR="00AA1D27" w:rsidRDefault="00AA1D27" w:rsidP="00720D8D">
            <w:pPr>
              <w:pStyle w:val="TAL"/>
              <w:rPr>
                <w:b/>
                <w:bCs/>
                <w:i/>
                <w:iCs/>
                <w:kern w:val="2"/>
                <w:lang w:eastAsia="zh-CN"/>
              </w:rPr>
            </w:pPr>
            <w:r w:rsidRPr="00087BB3">
              <w:rPr>
                <w:b/>
                <w:bCs/>
                <w:i/>
                <w:iCs/>
                <w:kern w:val="2"/>
                <w:highlight w:val="yellow"/>
              </w:rPr>
              <w:t>inclination</w:t>
            </w:r>
          </w:p>
          <w:p w14:paraId="741432A4" w14:textId="77777777" w:rsidR="00AA1D27" w:rsidRDefault="00AA1D27" w:rsidP="00720D8D">
            <w:pPr>
              <w:pStyle w:val="TAL"/>
            </w:pPr>
            <w:r>
              <w:t>Satellite orbital parameter: inclination i, see NIMA TR 8350.2 [X]. Unit in radian.</w:t>
            </w:r>
          </w:p>
          <w:p w14:paraId="27C11B7E" w14:textId="45E7AC19" w:rsidR="00AA1D27" w:rsidRDefault="00AA1D27" w:rsidP="007B4D68">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63C211EC" w14:textId="77777777" w:rsidR="00AA1D27" w:rsidRDefault="00AA1D27" w:rsidP="00720D8D">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sidRPr="00187450">
              <w:rPr>
                <w:rFonts w:eastAsia="等线"/>
                <w:lang w:eastAsia="zh-CN"/>
              </w:rPr>
              <w:t xml:space="preserve"> name</w:t>
            </w:r>
            <w:r>
              <w:rPr>
                <w:rFonts w:eastAsia="等线" w:hint="eastAsia"/>
                <w:lang w:eastAsia="zh-CN"/>
              </w:rPr>
              <w:t xml:space="preserve"> in IE.</w:t>
            </w:r>
          </w:p>
          <w:p w14:paraId="27367895" w14:textId="77777777" w:rsidR="00AA1D27" w:rsidRDefault="00AA1D27" w:rsidP="00720D8D">
            <w:pPr>
              <w:rPr>
                <w:rFonts w:eastAsia="等线"/>
                <w:lang w:eastAsia="zh-CN"/>
              </w:rPr>
            </w:pPr>
            <w:r>
              <w:rPr>
                <w:rFonts w:eastAsia="等线" w:hint="eastAsia"/>
                <w:lang w:eastAsia="zh-CN"/>
              </w:rPr>
              <w:t>Change as:</w:t>
            </w:r>
          </w:p>
          <w:p w14:paraId="6FBCAA8B" w14:textId="77777777" w:rsidR="00AA1D27" w:rsidRDefault="00AA1D27" w:rsidP="00720D8D">
            <w:pPr>
              <w:pStyle w:val="TAL"/>
              <w:rPr>
                <w:b/>
                <w:bCs/>
                <w:i/>
                <w:iCs/>
                <w:kern w:val="2"/>
                <w:lang w:eastAsia="zh-CN"/>
              </w:rPr>
            </w:pPr>
            <w:r>
              <w:rPr>
                <w:b/>
                <w:bCs/>
                <w:i/>
                <w:iCs/>
                <w:kern w:val="2"/>
              </w:rPr>
              <w:t>inclination</w:t>
            </w:r>
            <w:r w:rsidRPr="00132A21">
              <w:rPr>
                <w:b/>
                <w:bCs/>
                <w:i/>
                <w:iCs/>
                <w:color w:val="FF0000"/>
                <w:kern w:val="2"/>
                <w:u w:val="single"/>
              </w:rPr>
              <w:t>I</w:t>
            </w:r>
          </w:p>
          <w:p w14:paraId="33E77C1A" w14:textId="77777777" w:rsidR="00AA1D27" w:rsidRDefault="00AA1D27" w:rsidP="00720D8D">
            <w:pPr>
              <w:pStyle w:val="TAL"/>
            </w:pPr>
            <w:r>
              <w:t>Satellite orbital parameter: inclination i, see NIMA TR 8350.2 [X]. Unit in radian.</w:t>
            </w:r>
          </w:p>
          <w:p w14:paraId="36488272" w14:textId="5290B09C" w:rsidR="00AA1D27" w:rsidRDefault="00AA1D27" w:rsidP="007B4D68">
            <w:pPr>
              <w:pStyle w:val="af5"/>
              <w:rPr>
                <w:rFonts w:eastAsia="Malgun Gothic" w:hint="eastAsia"/>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1" w:type="pct"/>
            <w:tcBorders>
              <w:top w:val="single" w:sz="4" w:space="0" w:color="auto"/>
              <w:left w:val="single" w:sz="4" w:space="0" w:color="auto"/>
              <w:bottom w:val="single" w:sz="4" w:space="0" w:color="auto"/>
              <w:right w:val="single" w:sz="4" w:space="0" w:color="auto"/>
            </w:tcBorders>
          </w:tcPr>
          <w:p w14:paraId="16C128CE" w14:textId="13D42F3C" w:rsidR="00AA1D27" w:rsidRDefault="00AA1D27" w:rsidP="007B4D68">
            <w:pPr>
              <w:spacing w:after="0" w:line="276" w:lineRule="auto"/>
              <w:rPr>
                <w:rFonts w:asciiTheme="minorHAnsi" w:eastAsia="宋体" w:hAnsiTheme="minorHAnsi" w:cstheme="minorHAnsi"/>
                <w:lang w:eastAsia="zh-CN"/>
              </w:rPr>
            </w:pPr>
            <w:r w:rsidRPr="00C02CC6">
              <w:rPr>
                <w:rFonts w:asciiTheme="minorHAnsi" w:eastAsia="宋体" w:hAnsiTheme="minorHAnsi" w:cstheme="minorHAnsi"/>
                <w:lang w:eastAsia="zh-CN"/>
              </w:rPr>
              <w:t>zhangxiangdong@catt.cn</w:t>
            </w:r>
          </w:p>
        </w:tc>
        <w:tc>
          <w:tcPr>
            <w:tcW w:w="288" w:type="pct"/>
            <w:tcBorders>
              <w:top w:val="single" w:sz="4" w:space="0" w:color="auto"/>
              <w:left w:val="single" w:sz="4" w:space="0" w:color="auto"/>
              <w:bottom w:val="single" w:sz="4" w:space="0" w:color="auto"/>
              <w:right w:val="single" w:sz="4" w:space="0" w:color="auto"/>
            </w:tcBorders>
          </w:tcPr>
          <w:p w14:paraId="0B473511" w14:textId="77777777" w:rsidR="00AA1D27" w:rsidRPr="00EF08EB" w:rsidRDefault="00AA1D27" w:rsidP="007B4D68">
            <w:pPr>
              <w:spacing w:after="0" w:line="276" w:lineRule="auto"/>
              <w:rPr>
                <w:rFonts w:asciiTheme="minorHAnsi" w:eastAsia="宋体" w:hAnsiTheme="minorHAnsi" w:cstheme="minorHAnsi"/>
                <w:lang w:eastAsia="zh-CN"/>
              </w:rPr>
            </w:pPr>
          </w:p>
        </w:tc>
      </w:tr>
      <w:tr w:rsidR="00AA1D27" w:rsidRPr="00A45CF7" w14:paraId="4CE35AF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83FB40" w14:textId="2EAC6125" w:rsidR="00AA1D27" w:rsidRDefault="00AA1D27" w:rsidP="007B4D68">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333</w:t>
            </w:r>
            <w:bookmarkStart w:id="76" w:name="_GoBack"/>
            <w:bookmarkEnd w:id="76"/>
          </w:p>
        </w:tc>
        <w:tc>
          <w:tcPr>
            <w:tcW w:w="224" w:type="pct"/>
            <w:tcBorders>
              <w:top w:val="single" w:sz="4" w:space="0" w:color="auto"/>
              <w:left w:val="single" w:sz="4" w:space="0" w:color="auto"/>
              <w:bottom w:val="single" w:sz="4" w:space="0" w:color="auto"/>
              <w:right w:val="single" w:sz="4" w:space="0" w:color="auto"/>
            </w:tcBorders>
          </w:tcPr>
          <w:p w14:paraId="184AA09E" w14:textId="645FF79A" w:rsidR="00AA1D27" w:rsidRDefault="00AA1D27" w:rsidP="007B4D68">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AAB9B8" w14:textId="77777777" w:rsidR="00AA1D27" w:rsidRDefault="00AA1D27" w:rsidP="00720D8D">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sidRPr="00C02CC6">
              <w:rPr>
                <w:rFonts w:ascii="Calibri" w:eastAsia="宋体" w:hAnsi="Calibri"/>
                <w:kern w:val="2"/>
                <w:sz w:val="21"/>
                <w:szCs w:val="22"/>
                <w:lang w:val="en-US" w:eastAsia="zh-CN"/>
              </w:rPr>
              <w:t>NTN-Config field descriptions</w:t>
            </w:r>
          </w:p>
          <w:p w14:paraId="40A39B77" w14:textId="77777777" w:rsidR="00AA1D27" w:rsidRDefault="00AA1D27" w:rsidP="00720D8D">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F8FF2FA" w14:textId="77777777" w:rsidR="00AA1D27" w:rsidRDefault="00AA1D27" w:rsidP="00720D8D">
            <w:pPr>
              <w:pStyle w:val="TAL"/>
              <w:rPr>
                <w:b/>
                <w:i/>
                <w:szCs w:val="22"/>
                <w:lang w:eastAsia="sv-SE"/>
              </w:rPr>
            </w:pPr>
            <w:r>
              <w:rPr>
                <w:b/>
                <w:i/>
                <w:szCs w:val="22"/>
                <w:lang w:eastAsia="sv-SE"/>
              </w:rPr>
              <w:t>epochTime</w:t>
            </w:r>
          </w:p>
          <w:p w14:paraId="02008320" w14:textId="30695D5A" w:rsidR="00AA1D27" w:rsidRDefault="00AA1D27" w:rsidP="00720D8D">
            <w:pPr>
              <w:widowControl w:val="0"/>
              <w:overflowPunct/>
              <w:autoSpaceDE/>
              <w:autoSpaceDN/>
              <w:adjustRightInd/>
              <w:spacing w:after="0"/>
              <w:jc w:val="both"/>
              <w:textAlignment w:val="auto"/>
              <w:rPr>
                <w:rFonts w:ascii="Calibri" w:eastAsia="宋体"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sidRPr="00C02CC6">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552F1B30" w14:textId="77777777" w:rsidR="00AA1D27" w:rsidRDefault="00AA1D27" w:rsidP="00720D8D">
            <w:r>
              <w:t>"</w:t>
            </w:r>
            <w:r>
              <w:rPr>
                <w:rFonts w:eastAsiaTheme="minorEastAsia" w:hint="eastAsia"/>
                <w:lang w:eastAsia="zh-CN"/>
              </w:rPr>
              <w:t>E</w:t>
            </w:r>
            <w:r>
              <w:t>" should be small case</w:t>
            </w:r>
          </w:p>
          <w:p w14:paraId="68B31F2A" w14:textId="0B32E3F2" w:rsidR="00AA1D27" w:rsidRDefault="00AA1D27" w:rsidP="00720D8D">
            <w:pPr>
              <w:rPr>
                <w:rFonts w:eastAsia="等线" w:hint="eastAsia"/>
                <w:lang w:eastAsia="zh-CN"/>
              </w:rPr>
            </w:pPr>
            <w:r w:rsidRPr="00C02CC6">
              <w:rPr>
                <w:bCs/>
                <w:iCs/>
                <w:strike/>
                <w:color w:val="FF0000"/>
                <w:szCs w:val="22"/>
                <w:lang w:eastAsia="sv-SE"/>
              </w:rPr>
              <w:t>E</w:t>
            </w:r>
            <w:r w:rsidRPr="00C02CC6">
              <w:rPr>
                <w:rFonts w:eastAsiaTheme="minorEastAsia" w:hint="eastAsia"/>
                <w:bCs/>
                <w:iCs/>
                <w:color w:val="FF0000"/>
                <w:szCs w:val="22"/>
                <w:lang w:eastAsia="zh-CN"/>
              </w:rPr>
              <w:t>e</w:t>
            </w:r>
            <w:r>
              <w:rPr>
                <w:bCs/>
                <w:iCs/>
                <w:szCs w:val="22"/>
                <w:lang w:eastAsia="sv-SE"/>
              </w:rPr>
              <w:t>pochTime</w:t>
            </w:r>
          </w:p>
        </w:tc>
        <w:tc>
          <w:tcPr>
            <w:tcW w:w="631" w:type="pct"/>
            <w:tcBorders>
              <w:top w:val="single" w:sz="4" w:space="0" w:color="auto"/>
              <w:left w:val="single" w:sz="4" w:space="0" w:color="auto"/>
              <w:bottom w:val="single" w:sz="4" w:space="0" w:color="auto"/>
              <w:right w:val="single" w:sz="4" w:space="0" w:color="auto"/>
            </w:tcBorders>
          </w:tcPr>
          <w:p w14:paraId="3ABF8579" w14:textId="3A5F76C8" w:rsidR="00AA1D27" w:rsidRPr="00C02CC6" w:rsidRDefault="00AA1D27" w:rsidP="007B4D68">
            <w:pPr>
              <w:spacing w:after="0" w:line="276" w:lineRule="auto"/>
              <w:rPr>
                <w:rFonts w:asciiTheme="minorHAnsi" w:eastAsia="宋体" w:hAnsiTheme="minorHAnsi" w:cstheme="minorHAnsi"/>
                <w:lang w:eastAsia="zh-CN"/>
              </w:rPr>
            </w:pPr>
            <w:r w:rsidRPr="00C02CC6">
              <w:rPr>
                <w:rFonts w:asciiTheme="minorHAnsi" w:eastAsia="宋体" w:hAnsiTheme="minorHAnsi" w:cstheme="minorHAnsi"/>
                <w:lang w:eastAsia="zh-CN"/>
              </w:rPr>
              <w:t>zhangxiangdong@catt.cn</w:t>
            </w:r>
          </w:p>
        </w:tc>
        <w:tc>
          <w:tcPr>
            <w:tcW w:w="288" w:type="pct"/>
            <w:tcBorders>
              <w:top w:val="single" w:sz="4" w:space="0" w:color="auto"/>
              <w:left w:val="single" w:sz="4" w:space="0" w:color="auto"/>
              <w:bottom w:val="single" w:sz="4" w:space="0" w:color="auto"/>
              <w:right w:val="single" w:sz="4" w:space="0" w:color="auto"/>
            </w:tcBorders>
          </w:tcPr>
          <w:p w14:paraId="60703D0F" w14:textId="77777777" w:rsidR="00AA1D27" w:rsidRPr="00EF08EB" w:rsidRDefault="00AA1D27" w:rsidP="007B4D68">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Rapporteur (Ericsson)" w:date="2022-04-08T08:24:00Z" w:initials="R">
    <w:p w14:paraId="29F32CE4" w14:textId="598E56EB" w:rsidR="002917AC" w:rsidRDefault="002917AC">
      <w:pPr>
        <w:pStyle w:val="af5"/>
      </w:pPr>
      <w:r>
        <w:rPr>
          <w:rStyle w:val="af9"/>
        </w:rPr>
        <w:annotationRef/>
      </w:r>
      <w:r>
        <w:t>Left-over from Rel-16 version of the doc, and not applicable for Rel-17 review.</w:t>
      </w:r>
    </w:p>
  </w:comment>
  <w:comment w:id="61" w:author="Huawei, HiSilicon" w:date="2022-03-31T20:02:00Z" w:initials="HW">
    <w:p w14:paraId="0B5B56CD" w14:textId="77777777" w:rsidR="002917AC" w:rsidRDefault="002917AC" w:rsidP="002917AC">
      <w:pPr>
        <w:pStyle w:val="af5"/>
        <w:rPr>
          <w:rFonts w:eastAsia="等线"/>
          <w:b/>
        </w:rPr>
      </w:pPr>
      <w:r>
        <w:rPr>
          <w:rStyle w:val="af9"/>
        </w:rPr>
        <w:annotationRef/>
      </w:r>
    </w:p>
    <w:p w14:paraId="4A1DA980" w14:textId="77777777" w:rsidR="002917AC" w:rsidRDefault="002917AC" w:rsidP="002917AC">
      <w:pPr>
        <w:pStyle w:val="af5"/>
        <w:rPr>
          <w:rFonts w:eastAsia="等线"/>
          <w:b/>
        </w:rPr>
      </w:pPr>
    </w:p>
    <w:p w14:paraId="6EFC61B9" w14:textId="77777777" w:rsidR="002917AC" w:rsidRDefault="002917AC" w:rsidP="002917AC">
      <w:pPr>
        <w:pStyle w:val="af5"/>
      </w:pPr>
      <w:r>
        <w:t>[Reference]</w:t>
      </w:r>
      <w:r>
        <w:tab/>
        <w:t>Xi003</w:t>
      </w:r>
    </w:p>
    <w:p w14:paraId="633DE852" w14:textId="77777777" w:rsidR="002917AC" w:rsidRDefault="002917AC" w:rsidP="002917AC">
      <w:pPr>
        <w:pStyle w:val="af5"/>
      </w:pPr>
      <w:r>
        <w:t>[Delegate]</w:t>
      </w:r>
      <w:r>
        <w:tab/>
        <w:t>Jagdeep</w:t>
      </w:r>
    </w:p>
    <w:p w14:paraId="59068434" w14:textId="77777777" w:rsidR="002917AC" w:rsidRDefault="002917AC" w:rsidP="002917AC">
      <w:pPr>
        <w:pStyle w:val="af5"/>
      </w:pPr>
      <w:r>
        <w:t>[Cross WI]</w:t>
      </w:r>
      <w:r>
        <w:tab/>
        <w:t>No</w:t>
      </w:r>
    </w:p>
    <w:p w14:paraId="6A0AA6BD" w14:textId="77777777" w:rsidR="002917AC" w:rsidRDefault="002917AC" w:rsidP="002917AC">
      <w:pPr>
        <w:pStyle w:val="af5"/>
      </w:pPr>
      <w:r>
        <w:t>[WIs]</w:t>
      </w:r>
      <w:r>
        <w:tab/>
      </w:r>
      <w:r w:rsidRPr="00686EA6">
        <w:rPr>
          <w:rFonts w:eastAsia="等线"/>
        </w:rPr>
        <w:t>NR_UE_pow_sav_enh-Core</w:t>
      </w:r>
    </w:p>
    <w:p w14:paraId="35AB976C" w14:textId="77777777" w:rsidR="002917AC" w:rsidRDefault="002917AC" w:rsidP="002917AC">
      <w:pPr>
        <w:pStyle w:val="af5"/>
        <w:rPr>
          <w:rFonts w:eastAsia="等线"/>
        </w:rPr>
      </w:pPr>
      <w:r>
        <w:t>[Description]</w:t>
      </w:r>
      <w:r>
        <w:tab/>
      </w:r>
      <w:proofErr w:type="gramStart"/>
      <w:r>
        <w:t>1 )</w:t>
      </w:r>
      <w:proofErr w:type="gramEnd"/>
      <w:r>
        <w:t xml:space="preserve"> </w:t>
      </w:r>
      <w:r w:rsidRPr="0004603F">
        <w:rPr>
          <w:rFonts w:eastAsia="等线"/>
        </w:rPr>
        <w:t>Font</w:t>
      </w:r>
      <w:r>
        <w:rPr>
          <w:rFonts w:eastAsia="等线"/>
        </w:rPr>
        <w:t xml:space="preserve"> Colour need to be changed to black</w:t>
      </w:r>
      <w:r w:rsidRPr="0004603F">
        <w:rPr>
          <w:rFonts w:eastAsia="等线"/>
        </w:rPr>
        <w:t>.</w:t>
      </w:r>
    </w:p>
    <w:p w14:paraId="12DCE041" w14:textId="77777777" w:rsidR="002917AC" w:rsidRDefault="002917AC" w:rsidP="002917AC">
      <w:pPr>
        <w:pStyle w:val="af5"/>
      </w:pPr>
      <w:r>
        <w:t>2 SIB-X can be changed to SIB-17</w:t>
      </w:r>
    </w:p>
    <w:p w14:paraId="3E93E52C" w14:textId="77777777" w:rsidR="002917AC" w:rsidRDefault="002917AC" w:rsidP="002917AC">
      <w:pPr>
        <w:pStyle w:val="af5"/>
      </w:pPr>
      <w:r>
        <w:t>[Proposed change]</w:t>
      </w:r>
      <w:r>
        <w:tab/>
        <w:t>.</w:t>
      </w:r>
      <w:r w:rsidRPr="0004603F">
        <w:t xml:space="preserve"> </w:t>
      </w:r>
    </w:p>
    <w:p w14:paraId="4ACB8E5E" w14:textId="77777777" w:rsidR="002917AC" w:rsidRDefault="002917AC" w:rsidP="002917AC">
      <w:pPr>
        <w:pStyle w:val="af5"/>
      </w:pPr>
      <w:r>
        <w:t xml:space="preserve">1) </w:t>
      </w:r>
      <w:r w:rsidRPr="00686EA6">
        <w:rPr>
          <w:rFonts w:eastAsia="等线"/>
        </w:rPr>
        <w:t xml:space="preserve">Please </w:t>
      </w:r>
      <w:r w:rsidRPr="00B24B63">
        <w:rPr>
          <w:rFonts w:eastAsia="等线"/>
        </w:rPr>
        <w:t>change the colo</w:t>
      </w:r>
      <w:r>
        <w:rPr>
          <w:rFonts w:eastAsia="等线"/>
        </w:rPr>
        <w:t>u</w:t>
      </w:r>
      <w:r w:rsidRPr="00B24B63">
        <w:rPr>
          <w:rFonts w:eastAsia="等线"/>
        </w:rPr>
        <w:t>r of the words in this sentence to black</w:t>
      </w:r>
      <w:r w:rsidRPr="00686EA6">
        <w:rPr>
          <w:rFonts w:eastAsia="等线"/>
        </w:rPr>
        <w:t>.</w:t>
      </w:r>
    </w:p>
    <w:p w14:paraId="7E218DA0" w14:textId="77777777" w:rsidR="002917AC" w:rsidRDefault="002917AC" w:rsidP="002917AC">
      <w:pPr>
        <w:pStyle w:val="af5"/>
      </w:pPr>
      <w:r>
        <w:t xml:space="preserve">2) </w:t>
      </w:r>
      <w:r w:rsidRPr="0004603F">
        <w:t>A UE which acquired SIB-</w:t>
      </w:r>
      <w:r w:rsidRPr="0004603F">
        <w:rPr>
          <w:strike/>
          <w:color w:val="FF0000"/>
        </w:rPr>
        <w:t>X</w:t>
      </w:r>
      <w:r w:rsidRPr="0004603F">
        <w:rPr>
          <w:color w:val="FF0000"/>
        </w:rPr>
        <w:t>17</w:t>
      </w:r>
      <w:r>
        <w:t xml:space="preserve"> </w:t>
      </w:r>
      <w:r w:rsidRPr="0004603F">
        <w:t xml:space="preserve">with a TRS configuration but did not yet receive an associated L1-based availability indication considers the configured TRS as </w:t>
      </w:r>
      <w:proofErr w:type="gramStart"/>
      <w:r w:rsidRPr="0004603F">
        <w:t>unavailable</w:t>
      </w:r>
      <w:r w:rsidRPr="00FA18E9">
        <w:rPr>
          <w:strike/>
          <w:color w:val="FF0000"/>
        </w:rPr>
        <w:t xml:space="preserve"> </w:t>
      </w:r>
      <w:r w:rsidRPr="0004603F">
        <w:t>.</w:t>
      </w:r>
      <w:proofErr w:type="gramEnd"/>
    </w:p>
    <w:p w14:paraId="68433F63" w14:textId="77777777" w:rsidR="002917AC" w:rsidRDefault="002917AC" w:rsidP="002917AC">
      <w:pPr>
        <w:pStyle w:val="af5"/>
      </w:pPr>
      <w:r>
        <w:t>[Tdoc]</w:t>
      </w:r>
      <w:r>
        <w:tab/>
      </w:r>
      <w:r>
        <w:tab/>
        <w:t>No</w:t>
      </w:r>
    </w:p>
    <w:p w14:paraId="76E3BA5D" w14:textId="77777777" w:rsidR="002917AC" w:rsidRDefault="002917AC" w:rsidP="002917AC">
      <w:pPr>
        <w:pStyle w:val="af5"/>
      </w:pPr>
      <w:r>
        <w:t>[Editorial]</w:t>
      </w:r>
      <w:r>
        <w:tab/>
      </w:r>
      <w:r>
        <w:tab/>
        <w:t>Yes</w:t>
      </w:r>
    </w:p>
    <w:p w14:paraId="1971763A" w14:textId="77777777" w:rsidR="002917AC" w:rsidRDefault="002917AC" w:rsidP="002917AC">
      <w:pPr>
        <w:pStyle w:val="af5"/>
        <w:rPr>
          <w:rFonts w:eastAsia="等线"/>
          <w:b/>
        </w:rPr>
      </w:pPr>
      <w:r>
        <w:t>[Level]</w:t>
      </w:r>
      <w:r>
        <w:tab/>
      </w:r>
      <w:r>
        <w:tab/>
        <w:t>1</w:t>
      </w:r>
    </w:p>
    <w:p w14:paraId="30D14D0A" w14:textId="77777777" w:rsidR="002917AC" w:rsidRDefault="002917AC" w:rsidP="002917AC">
      <w:pPr>
        <w:pStyle w:val="af5"/>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F32CE4" w15:done="0"/>
  <w15:commentEx w15:paraId="30D14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32CE4" w16cid:durableId="25F99CD3"/>
  <w16cid:commentId w16cid:paraId="30D14D0A" w16cid:durableId="25F2A4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72479" w14:textId="77777777" w:rsidR="00540548" w:rsidRDefault="00540548">
      <w:r>
        <w:separator/>
      </w:r>
    </w:p>
  </w:endnote>
  <w:endnote w:type="continuationSeparator" w:id="0">
    <w:p w14:paraId="1810E67E" w14:textId="77777777" w:rsidR="00540548" w:rsidRDefault="00540548">
      <w:r>
        <w:continuationSeparator/>
      </w:r>
    </w:p>
  </w:endnote>
  <w:endnote w:type="continuationNotice" w:id="1">
    <w:p w14:paraId="1EB78050" w14:textId="77777777" w:rsidR="00540548" w:rsidRDefault="005405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宋体"/>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2917AC" w:rsidRDefault="002917AC">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9211B" w14:textId="77777777" w:rsidR="00540548" w:rsidRDefault="00540548">
      <w:r>
        <w:separator/>
      </w:r>
    </w:p>
  </w:footnote>
  <w:footnote w:type="continuationSeparator" w:id="0">
    <w:p w14:paraId="28CBB00B" w14:textId="77777777" w:rsidR="00540548" w:rsidRDefault="00540548">
      <w:r>
        <w:continuationSeparator/>
      </w:r>
    </w:p>
  </w:footnote>
  <w:footnote w:type="continuationNotice" w:id="1">
    <w:p w14:paraId="4DEC04A4" w14:textId="77777777" w:rsidR="00540548" w:rsidRDefault="0054054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747CFC68" w:rsidR="002917AC" w:rsidRDefault="002917AC">
    <w:pPr>
      <w:pStyle w:val="a5"/>
      <w:framePr w:wrap="auto" w:vAnchor="text" w:hAnchor="margin" w:xAlign="center" w:y="1"/>
      <w:widowControl/>
    </w:pPr>
    <w:r>
      <w:fldChar w:fldCharType="begin"/>
    </w:r>
    <w:r>
      <w:instrText xml:space="preserve"> PAGE </w:instrText>
    </w:r>
    <w:r>
      <w:fldChar w:fldCharType="separate"/>
    </w:r>
    <w:r w:rsidR="00AA1D27">
      <w:t>130</w:t>
    </w:r>
    <w:r>
      <w:fldChar w:fldCharType="end"/>
    </w:r>
  </w:p>
  <w:p w14:paraId="2FFF0AB5" w14:textId="77777777" w:rsidR="002917AC" w:rsidRDefault="002917A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407862"/>
    <w:multiLevelType w:val="hybridMultilevel"/>
    <w:tmpl w:val="8EF4B1F2"/>
    <w:lvl w:ilvl="0" w:tplc="0E146D1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BD023C"/>
    <w:multiLevelType w:val="singleLevel"/>
    <w:tmpl w:val="57BD023C"/>
    <w:lvl w:ilvl="0">
      <w:start w:val="1"/>
      <w:numFmt w:val="decimal"/>
      <w:suff w:val="space"/>
      <w:lvlText w:val="%1."/>
      <w:lvlJc w:val="left"/>
    </w:lvl>
  </w:abstractNum>
  <w:abstractNum w:abstractNumId="27">
    <w:nsid w:val="5E0D70BF"/>
    <w:multiLevelType w:val="hybridMultilevel"/>
    <w:tmpl w:val="E522FBFC"/>
    <w:lvl w:ilvl="0" w:tplc="51303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6A701985"/>
    <w:multiLevelType w:val="hybridMultilevel"/>
    <w:tmpl w:val="5358BB88"/>
    <w:lvl w:ilvl="0" w:tplc="7076DA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3">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1"/>
  </w:num>
  <w:num w:numId="4">
    <w:abstractNumId w:val="14"/>
  </w:num>
  <w:num w:numId="5">
    <w:abstractNumId w:val="15"/>
  </w:num>
  <w:num w:numId="6">
    <w:abstractNumId w:val="3"/>
  </w:num>
  <w:num w:numId="7">
    <w:abstractNumId w:val="28"/>
  </w:num>
  <w:num w:numId="8">
    <w:abstractNumId w:val="6"/>
  </w:num>
  <w:num w:numId="9">
    <w:abstractNumId w:val="5"/>
  </w:num>
  <w:num w:numId="10">
    <w:abstractNumId w:val="24"/>
  </w:num>
  <w:num w:numId="11">
    <w:abstractNumId w:val="11"/>
  </w:num>
  <w:num w:numId="12">
    <w:abstractNumId w:val="7"/>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8"/>
  </w:num>
  <w:num w:numId="20">
    <w:abstractNumId w:val="11"/>
  </w:num>
  <w:num w:numId="21">
    <w:abstractNumId w:val="11"/>
  </w:num>
  <w:num w:numId="22">
    <w:abstractNumId w:val="32"/>
  </w:num>
  <w:num w:numId="23">
    <w:abstractNumId w:val="16"/>
  </w:num>
  <w:num w:numId="24">
    <w:abstractNumId w:val="1"/>
  </w:num>
  <w:num w:numId="25">
    <w:abstractNumId w:val="34"/>
  </w:num>
  <w:num w:numId="26">
    <w:abstractNumId w:val="30"/>
  </w:num>
  <w:num w:numId="27">
    <w:abstractNumId w:val="11"/>
  </w:num>
  <w:num w:numId="28">
    <w:abstractNumId w:val="11"/>
  </w:num>
  <w:num w:numId="29">
    <w:abstractNumId w:val="33"/>
  </w:num>
  <w:num w:numId="30">
    <w:abstractNumId w:val="33"/>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2"/>
  </w:num>
  <w:num w:numId="35">
    <w:abstractNumId w:val="0"/>
  </w:num>
  <w:num w:numId="36">
    <w:abstractNumId w:val="9"/>
  </w:num>
  <w:num w:numId="37">
    <w:abstractNumId w:val="31"/>
  </w:num>
  <w:num w:numId="38">
    <w:abstractNumId w:val="2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7"/>
  </w:num>
  <w:num w:numId="46">
    <w:abstractNumId w:val="29"/>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a2"/>
    <w:uiPriority w:val="99"/>
    <w:semiHidden/>
    <w:unhideWhenUsed/>
    <w:rsid w:val="00865ECB"/>
    <w:rPr>
      <w:color w:val="605E5C"/>
      <w:shd w:val="clear" w:color="auto" w:fill="E1DFDD"/>
    </w:rPr>
  </w:style>
  <w:style w:type="character" w:customStyle="1" w:styleId="12">
    <w:name w:val="未解決のメンション1"/>
    <w:basedOn w:val="a2"/>
    <w:uiPriority w:val="99"/>
    <w:semiHidden/>
    <w:unhideWhenUsed/>
    <w:rsid w:val="00B50F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a2"/>
    <w:uiPriority w:val="99"/>
    <w:semiHidden/>
    <w:unhideWhenUsed/>
    <w:rsid w:val="00865ECB"/>
    <w:rPr>
      <w:color w:val="605E5C"/>
      <w:shd w:val="clear" w:color="auto" w:fill="E1DFDD"/>
    </w:rPr>
  </w:style>
  <w:style w:type="character" w:customStyle="1" w:styleId="12">
    <w:name w:val="未解決のメンション1"/>
    <w:basedOn w:val="a2"/>
    <w:uiPriority w:val="99"/>
    <w:semiHidden/>
    <w:unhideWhenUsed/>
    <w:rsid w:val="00B5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57249">
      <w:bodyDiv w:val="1"/>
      <w:marLeft w:val="0"/>
      <w:marRight w:val="0"/>
      <w:marTop w:val="0"/>
      <w:marBottom w:val="0"/>
      <w:divBdr>
        <w:top w:val="none" w:sz="0" w:space="0" w:color="auto"/>
        <w:left w:val="none" w:sz="0" w:space="0" w:color="auto"/>
        <w:bottom w:val="none" w:sz="0" w:space="0" w:color="auto"/>
        <w:right w:val="none" w:sz="0" w:space="0" w:color="auto"/>
      </w:divBdr>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gyorgy.wolfner@nokia.com" TargetMode="External"/><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c.khirallah@samsung.com" TargetMode="External"/><Relationship Id="rId55" Type="http://schemas.openxmlformats.org/officeDocument/2006/relationships/fontTable" Target="fontTable.xml"/><Relationship Id="rId63"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mailto:gyorgy.wolfner@nokia.com" TargetMode="External"/><Relationship Id="rId29" Type="http://schemas.openxmlformats.org/officeDocument/2006/relationships/package" Target="embeddings/Microsoft_Visio_Drawing1.vsdx"/><Relationship Id="rId41" Type="http://schemas.openxmlformats.org/officeDocument/2006/relationships/hyperlink" Target="mailto:kimba@vivo.com" TargetMode="External"/><Relationship Id="rId54" Type="http://schemas.openxmlformats.org/officeDocument/2006/relationships/hyperlink" Target="mailto:c.khirallah@samsung.com" TargetMode="Externa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mailto:gyorgy.wolfner@nokia.com" TargetMode="External"/><Relationship Id="rId28" Type="http://schemas.openxmlformats.org/officeDocument/2006/relationships/image" Target="media/image3.emf"/><Relationship Id="rId36" Type="http://schemas.openxmlformats.org/officeDocument/2006/relationships/hyperlink" Target="mailto:kimba@vivo.com" TargetMode="External"/><Relationship Id="rId49" Type="http://schemas.openxmlformats.org/officeDocument/2006/relationships/hyperlink" Target="mailto:c.khirallah@samsung.com" TargetMode="External"/><Relationship Id="rId10" Type="http://schemas.openxmlformats.org/officeDocument/2006/relationships/footnotes" Target="footnotes.xml"/><Relationship Id="rId19" Type="http://schemas.openxmlformats.org/officeDocument/2006/relationships/hyperlink" Target="mailto:gyorgy.wolfner@nokia.com" TargetMode="Externa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gyorgy.wolfner@nokia.com" TargetMode="External"/><Relationship Id="rId27" Type="http://schemas.openxmlformats.org/officeDocument/2006/relationships/hyperlink" Target="mailto:Min.w.wang@ericsson.com" TargetMode="External"/><Relationship Id="rId30" Type="http://schemas.openxmlformats.org/officeDocument/2006/relationships/hyperlink" Target="mailto:kimba@vivo.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theme" Target="theme/theme1.xml"/><Relationship Id="rId64" Type="http://schemas.microsoft.com/office/2011/relationships/commentsExtended" Target="commentsExtended.xml"/><Relationship Id="rId8" Type="http://schemas.openxmlformats.org/officeDocument/2006/relationships/settings" Target="settings.xml"/><Relationship Id="rId51" Type="http://schemas.openxmlformats.org/officeDocument/2006/relationships/hyperlink" Target="mailto:c.khirallah@samsung.com"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900E5-4E1F-45F2-818E-5B45FAE7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TotalTime>
  <Pages>130</Pages>
  <Words>31656</Words>
  <Characters>180445</Characters>
  <Application>Microsoft Office Word</Application>
  <DocSecurity>0</DocSecurity>
  <Lines>1503</Lines>
  <Paragraphs>423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211678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CATT（xiangdong）</cp:lastModifiedBy>
  <cp:revision>3</cp:revision>
  <cp:lastPrinted>2010-01-07T10:23:00Z</cp:lastPrinted>
  <dcterms:created xsi:type="dcterms:W3CDTF">2022-04-11T09:27:00Z</dcterms:created>
  <dcterms:modified xsi:type="dcterms:W3CDTF">2022-04-11T09:31:00Z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ies>
</file>