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2pt;height:88.15pt;mso-width-percent:0;mso-height-percent:0;mso-width-percent:0;mso-height-percent:0" o:ole="">
                  <v:imagedata r:id="rId19" o:title=""/>
                </v:shape>
                <o:OLEObject Type="Embed" ProgID="Word.Picture.8" ShapeID="_x0000_i1025" DrawAspect="Content" ObjectID="_1711196622" r:id="rId20"/>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8E1882" w:rsidP="00865ECB">
            <w:pPr>
              <w:spacing w:after="0" w:line="276" w:lineRule="auto"/>
              <w:rPr>
                <w:rFonts w:asciiTheme="minorHAnsi" w:eastAsia="宋体" w:hAnsiTheme="minorHAnsi" w:cstheme="minorHAnsi"/>
                <w:lang w:eastAsia="zh-CN"/>
              </w:rPr>
            </w:pPr>
            <w:hyperlink r:id="rId22" w:history="1">
              <w:r w:rsidR="00865ECB" w:rsidRPr="00B112AB">
                <w:rPr>
                  <w:rStyle w:val="ae"/>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8E1882" w:rsidP="00865ECB">
            <w:pPr>
              <w:spacing w:after="0" w:line="276" w:lineRule="auto"/>
              <w:rPr>
                <w:rFonts w:asciiTheme="minorHAnsi" w:eastAsia="宋体" w:hAnsiTheme="minorHAnsi" w:cstheme="minorHAnsi"/>
                <w:lang w:eastAsia="zh-CN"/>
              </w:rPr>
            </w:pPr>
            <w:hyperlink r:id="rId23" w:history="1">
              <w:r w:rsidR="00865ECB" w:rsidRPr="00B112AB">
                <w:rPr>
                  <w:rStyle w:val="ae"/>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8E1882" w:rsidP="00865ECB">
            <w:pPr>
              <w:spacing w:after="0" w:line="276" w:lineRule="auto"/>
              <w:rPr>
                <w:rFonts w:asciiTheme="minorHAnsi" w:eastAsia="宋体" w:hAnsiTheme="minorHAnsi" w:cstheme="minorHAnsi"/>
                <w:lang w:eastAsia="zh-CN"/>
              </w:rPr>
            </w:pPr>
            <w:hyperlink r:id="rId24" w:history="1">
              <w:r w:rsidR="00865ECB" w:rsidRPr="00B112AB">
                <w:rPr>
                  <w:rStyle w:val="ae"/>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8E1882" w:rsidP="00865ECB">
            <w:pPr>
              <w:spacing w:after="0" w:line="276" w:lineRule="auto"/>
              <w:rPr>
                <w:rFonts w:asciiTheme="minorHAnsi" w:eastAsia="宋体" w:hAnsiTheme="minorHAnsi" w:cstheme="minorHAnsi"/>
                <w:lang w:eastAsia="zh-CN"/>
              </w:rPr>
            </w:pPr>
            <w:hyperlink r:id="rId25" w:history="1">
              <w:r w:rsidR="00865ECB" w:rsidRPr="00B112AB">
                <w:rPr>
                  <w:rStyle w:val="ae"/>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8E1882" w:rsidP="00865ECB">
            <w:pPr>
              <w:spacing w:after="0" w:line="276" w:lineRule="auto"/>
              <w:rPr>
                <w:rFonts w:asciiTheme="minorHAnsi" w:eastAsia="宋体" w:hAnsiTheme="minorHAnsi" w:cstheme="minorHAnsi"/>
                <w:lang w:eastAsia="zh-CN"/>
              </w:rPr>
            </w:pPr>
            <w:hyperlink r:id="rId26" w:history="1">
              <w:r w:rsidR="00865ECB" w:rsidRPr="00B112AB">
                <w:rPr>
                  <w:rStyle w:val="ae"/>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8E1882" w:rsidP="00865ECB">
            <w:pPr>
              <w:spacing w:after="0" w:line="276" w:lineRule="auto"/>
              <w:rPr>
                <w:rFonts w:asciiTheme="minorHAnsi" w:eastAsia="宋体" w:hAnsiTheme="minorHAnsi" w:cstheme="minorHAnsi"/>
                <w:lang w:eastAsia="zh-CN"/>
              </w:rPr>
            </w:pPr>
            <w:hyperlink r:id="rId27" w:history="1">
              <w:r w:rsidR="00865ECB" w:rsidRPr="00B112AB">
                <w:rPr>
                  <w:rStyle w:val="ae"/>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8E1882" w:rsidP="00865ECB">
            <w:pPr>
              <w:spacing w:after="0" w:line="276" w:lineRule="auto"/>
              <w:rPr>
                <w:rFonts w:asciiTheme="minorHAnsi" w:eastAsia="宋体" w:hAnsiTheme="minorHAnsi" w:cstheme="minorHAnsi"/>
                <w:lang w:eastAsia="zh-CN"/>
              </w:rPr>
            </w:pPr>
            <w:hyperlink r:id="rId28" w:history="1">
              <w:r w:rsidR="00865ECB" w:rsidRPr="00B112AB">
                <w:rPr>
                  <w:rStyle w:val="ae"/>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8E1882" w:rsidP="00865ECB">
            <w:pPr>
              <w:spacing w:after="0" w:line="276" w:lineRule="auto"/>
              <w:rPr>
                <w:rFonts w:asciiTheme="minorHAnsi" w:eastAsia="宋体" w:hAnsiTheme="minorHAnsi" w:cstheme="minorHAnsi"/>
                <w:lang w:eastAsia="zh-CN"/>
              </w:rPr>
            </w:pPr>
            <w:hyperlink r:id="rId29" w:history="1">
              <w:r w:rsidR="00865ECB" w:rsidRPr="00B112AB">
                <w:rPr>
                  <w:rStyle w:val="ae"/>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8E1882" w:rsidP="00865ECB">
            <w:pPr>
              <w:spacing w:after="0" w:line="276" w:lineRule="auto"/>
              <w:rPr>
                <w:rFonts w:asciiTheme="minorHAnsi" w:eastAsia="宋体" w:hAnsiTheme="minorHAnsi" w:cstheme="minorHAnsi"/>
                <w:lang w:eastAsia="zh-CN"/>
              </w:rPr>
            </w:pPr>
            <w:hyperlink r:id="rId30" w:history="1">
              <w:r w:rsidR="00865ECB" w:rsidRPr="00B112AB">
                <w:rPr>
                  <w:rStyle w:val="ae"/>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8E1882" w:rsidP="00D57B52">
            <w:pPr>
              <w:spacing w:after="0" w:line="276" w:lineRule="auto"/>
              <w:rPr>
                <w:rFonts w:asciiTheme="minorHAnsi" w:eastAsia="宋体" w:hAnsiTheme="minorHAnsi" w:cstheme="minorHAnsi"/>
                <w:lang w:eastAsia="zh-CN"/>
              </w:rPr>
            </w:pPr>
            <w:hyperlink r:id="rId31" w:history="1">
              <w:r w:rsidR="00D57B52" w:rsidRPr="00226E28">
                <w:rPr>
                  <w:rStyle w:val="ae"/>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1pt;height:134.2pt;mso-width-percent:0;mso-height-percent:0;mso-width-percent:0;mso-height-percent:0" o:ole="">
                  <v:imagedata r:id="rId32" o:title=""/>
                </v:shape>
                <o:OLEObject Type="Embed" ProgID="Visio.Drawing.15" ShapeID="_x0000_i1026" DrawAspect="Content" ObjectID="_1711196623" r:id="rId33"/>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5"/>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5"/>
            </w:pPr>
            <w:r>
              <w:t>Missing hyphens, should be:</w:t>
            </w:r>
          </w:p>
          <w:p w14:paraId="7D9B956F" w14:textId="77777777" w:rsidR="00280712" w:rsidRDefault="00280712" w:rsidP="005F1C27">
            <w:pPr>
              <w:pStyle w:val="af5"/>
            </w:pPr>
            <w:r>
              <w:t>relayUE-Uu</w:t>
            </w:r>
            <w:r w:rsidRPr="00280712">
              <w:rPr>
                <w:highlight w:val="yellow"/>
              </w:rPr>
              <w:t>-</w:t>
            </w:r>
            <w:r>
              <w:t>RLF-r17</w:t>
            </w:r>
          </w:p>
          <w:p w14:paraId="3908C5F3" w14:textId="43056CB2" w:rsidR="00280712" w:rsidRDefault="00280712" w:rsidP="005F1C27">
            <w:pPr>
              <w:pStyle w:val="af5"/>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5"/>
            </w:pPr>
            <w:r>
              <w:t>Spurious hyphens, should be:</w:t>
            </w:r>
          </w:p>
          <w:p w14:paraId="0A4479A7" w14:textId="77777777" w:rsidR="00280712" w:rsidRDefault="00280712" w:rsidP="00280712">
            <w:pPr>
              <w:pStyle w:val="af5"/>
            </w:pPr>
            <w:r>
              <w:t>Uu-RelayRLC-ChannelConfig-r17</w:t>
            </w:r>
          </w:p>
          <w:p w14:paraId="2AE2D15A" w14:textId="313F1940" w:rsidR="00280712" w:rsidRDefault="00280712" w:rsidP="00280712">
            <w:pPr>
              <w:pStyle w:val="af5"/>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5"/>
            </w:pPr>
            <w:r>
              <w:t>Spurious hyphen, should be:</w:t>
            </w:r>
          </w:p>
          <w:p w14:paraId="0026DEF9" w14:textId="77777777" w:rsidR="00280712" w:rsidRDefault="00280712" w:rsidP="00280712">
            <w:pPr>
              <w:pStyle w:val="af5"/>
            </w:pPr>
            <w:r>
              <w:t>UE-TimersAndConstantsRemoteUE-r17</w:t>
            </w:r>
          </w:p>
          <w:p w14:paraId="758882A2" w14:textId="64B3BEF4" w:rsidR="00280712" w:rsidRDefault="00280712" w:rsidP="00280712">
            <w:pPr>
              <w:pStyle w:val="af5"/>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5"/>
            </w:pPr>
            <w:r>
              <w:t>Spurious hyphens, should be:</w:t>
            </w:r>
          </w:p>
          <w:p w14:paraId="60E1BCD0" w14:textId="0AAF8C79" w:rsidR="00C040CA" w:rsidRDefault="00C040CA" w:rsidP="00C040CA">
            <w:pPr>
              <w:pStyle w:val="af5"/>
            </w:pPr>
            <w:r>
              <w:t>sl-DRX-InfoFromRxList-r17</w:t>
            </w:r>
          </w:p>
          <w:p w14:paraId="0BACC79D" w14:textId="0B201A35" w:rsidR="00C040CA" w:rsidRDefault="00C040CA" w:rsidP="00C040CA">
            <w:pPr>
              <w:pStyle w:val="af5"/>
            </w:pPr>
            <w:r>
              <w:t>maxNrofSL-RxInfoSet-r17</w:t>
            </w:r>
          </w:p>
          <w:p w14:paraId="3E543753" w14:textId="122BB6D9" w:rsidR="00C040CA" w:rsidRDefault="00C040CA" w:rsidP="00C040CA">
            <w:pPr>
              <w:pStyle w:val="af5"/>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5"/>
            </w:pPr>
            <w:r>
              <w:t>Missing hyphens, should be:</w:t>
            </w:r>
          </w:p>
          <w:p w14:paraId="5D06D835" w14:textId="77777777" w:rsidR="00C040CA" w:rsidRDefault="00C040CA" w:rsidP="00C040CA">
            <w:pPr>
              <w:pStyle w:val="af5"/>
            </w:pPr>
            <w:r>
              <w:t>sl-PreferredDRX-Config-r17</w:t>
            </w:r>
          </w:p>
          <w:p w14:paraId="2C27284A" w14:textId="578FD1F3" w:rsidR="00C040CA" w:rsidRDefault="00C040CA" w:rsidP="00C040CA">
            <w:pPr>
              <w:pStyle w:val="af5"/>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5"/>
              <w:rPr>
                <w:lang w:eastAsia="zh-CN"/>
              </w:rPr>
            </w:pPr>
            <w:r>
              <w:rPr>
                <w:lang w:eastAsia="zh-CN"/>
              </w:rPr>
              <w:t>Section 5.8.3.3</w:t>
            </w:r>
          </w:p>
          <w:p w14:paraId="10D08740" w14:textId="77777777" w:rsidR="00C040CA" w:rsidRDefault="00C040CA" w:rsidP="00C040CA">
            <w:pPr>
              <w:pStyle w:val="af5"/>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5"/>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5"/>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5"/>
              <w:rPr>
                <w:lang w:eastAsia="zh-CN"/>
              </w:rPr>
            </w:pPr>
          </w:p>
        </w:tc>
        <w:tc>
          <w:tcPr>
            <w:tcW w:w="1889" w:type="pct"/>
          </w:tcPr>
          <w:p w14:paraId="61096C72" w14:textId="139CE4E0" w:rsidR="00C040CA" w:rsidRDefault="00C040CA" w:rsidP="00C040CA">
            <w:pPr>
              <w:pStyle w:val="af5"/>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5"/>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5"/>
              <w:rPr>
                <w:lang w:eastAsia="zh-CN"/>
              </w:rPr>
            </w:pPr>
          </w:p>
        </w:tc>
        <w:tc>
          <w:tcPr>
            <w:tcW w:w="1889" w:type="pct"/>
          </w:tcPr>
          <w:p w14:paraId="04F1E08F" w14:textId="09E73A86" w:rsidR="00DC70FE" w:rsidRDefault="00DC70FE" w:rsidP="00DC70FE">
            <w:pPr>
              <w:pStyle w:val="af5"/>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5"/>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5"/>
              <w:rPr>
                <w:lang w:eastAsia="zh-CN"/>
              </w:rPr>
            </w:pPr>
          </w:p>
        </w:tc>
        <w:tc>
          <w:tcPr>
            <w:tcW w:w="1889" w:type="pct"/>
          </w:tcPr>
          <w:p w14:paraId="782CC147" w14:textId="68EF2B6C" w:rsidR="00DC70FE" w:rsidRDefault="00DC70FE" w:rsidP="00DC70FE">
            <w:pPr>
              <w:pStyle w:val="af5"/>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5"/>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5"/>
              <w:rPr>
                <w:lang w:eastAsia="zh-CN"/>
              </w:rPr>
            </w:pPr>
          </w:p>
        </w:tc>
        <w:tc>
          <w:tcPr>
            <w:tcW w:w="1889" w:type="pct"/>
          </w:tcPr>
          <w:p w14:paraId="07CA5334" w14:textId="64D5C166" w:rsidR="00DC70FE" w:rsidRDefault="00DC70FE" w:rsidP="00DC70FE">
            <w:pPr>
              <w:pStyle w:val="af5"/>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5"/>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5"/>
              <w:rPr>
                <w:lang w:eastAsia="zh-CN"/>
              </w:rPr>
            </w:pPr>
          </w:p>
        </w:tc>
        <w:tc>
          <w:tcPr>
            <w:tcW w:w="1889" w:type="pct"/>
          </w:tcPr>
          <w:p w14:paraId="367A5D87" w14:textId="66CE9457" w:rsidR="00DC70FE" w:rsidRDefault="00DC70FE" w:rsidP="00DC70FE">
            <w:pPr>
              <w:pStyle w:val="af5"/>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5"/>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5"/>
              <w:rPr>
                <w:lang w:eastAsia="zh-CN"/>
              </w:rPr>
            </w:pPr>
          </w:p>
        </w:tc>
        <w:tc>
          <w:tcPr>
            <w:tcW w:w="1889" w:type="pct"/>
          </w:tcPr>
          <w:p w14:paraId="6D1022F8" w14:textId="77777777" w:rsidR="00DC70FE" w:rsidRDefault="00DC70FE" w:rsidP="00DC70FE">
            <w:pPr>
              <w:pStyle w:val="af5"/>
            </w:pPr>
            <w:r>
              <w:t>Wording of the L2RemoteUE condition does not match the other conditions.  Should be:</w:t>
            </w:r>
          </w:p>
          <w:p w14:paraId="6C844926" w14:textId="0B5AFDB8" w:rsidR="00DC70FE" w:rsidRDefault="00DC70FE" w:rsidP="00DC70FE">
            <w:pPr>
              <w:pStyle w:val="af5"/>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5"/>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5"/>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5"/>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5"/>
              <w:rPr>
                <w:lang w:eastAsia="zh-CN"/>
              </w:rPr>
            </w:pPr>
          </w:p>
        </w:tc>
        <w:tc>
          <w:tcPr>
            <w:tcW w:w="1889" w:type="pct"/>
          </w:tcPr>
          <w:p w14:paraId="072F3E0A" w14:textId="22DDA669" w:rsidR="0028469D" w:rsidRDefault="0028469D" w:rsidP="0028469D">
            <w:pPr>
              <w:pStyle w:val="af5"/>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5"/>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5"/>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5"/>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5"/>
              <w:rPr>
                <w:lang w:eastAsia="zh-CN"/>
              </w:rPr>
            </w:pPr>
            <w:r>
              <w:rPr>
                <w:lang w:eastAsia="zh-CN"/>
              </w:rPr>
              <w:t>Section 7.1.1, Txxx stop condition</w:t>
            </w:r>
          </w:p>
          <w:p w14:paraId="46A3011A" w14:textId="0802DFFA" w:rsidR="0028469D" w:rsidRDefault="0028469D" w:rsidP="0028469D">
            <w:pPr>
              <w:pStyle w:val="af5"/>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5"/>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5"/>
              <w:rPr>
                <w:lang w:eastAsia="zh-CN"/>
              </w:rPr>
            </w:pPr>
          </w:p>
        </w:tc>
        <w:tc>
          <w:tcPr>
            <w:tcW w:w="1889" w:type="pct"/>
          </w:tcPr>
          <w:p w14:paraId="427E3321" w14:textId="35077883" w:rsidR="007A70F1" w:rsidRDefault="007A70F1" w:rsidP="007A70F1">
            <w:pPr>
              <w:pStyle w:val="af5"/>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5"/>
              <w:rPr>
                <w:lang w:eastAsia="zh-CN"/>
              </w:rPr>
            </w:pPr>
          </w:p>
        </w:tc>
        <w:tc>
          <w:tcPr>
            <w:tcW w:w="1889" w:type="pct"/>
          </w:tcPr>
          <w:p w14:paraId="19390AE5" w14:textId="77777777" w:rsidR="007A70F1" w:rsidRDefault="007A70F1" w:rsidP="007A70F1">
            <w:pPr>
              <w:pStyle w:val="af5"/>
            </w:pPr>
            <w:r>
              <w:t>Missing hyphens, should be:</w:t>
            </w:r>
          </w:p>
          <w:p w14:paraId="7A76E3CE" w14:textId="77777777" w:rsidR="007A70F1" w:rsidRDefault="007A70F1" w:rsidP="007A70F1">
            <w:pPr>
              <w:pStyle w:val="af5"/>
            </w:pPr>
            <w:r>
              <w:t>gapUE-ToAddModList-r17</w:t>
            </w:r>
          </w:p>
          <w:p w14:paraId="1664FFD2" w14:textId="77777777" w:rsidR="007A70F1" w:rsidRDefault="007A70F1" w:rsidP="007A70F1">
            <w:pPr>
              <w:pStyle w:val="af5"/>
            </w:pPr>
            <w:r>
              <w:t>gapUE-ToReleaseList-r17</w:t>
            </w:r>
          </w:p>
          <w:p w14:paraId="01520AAB" w14:textId="77777777" w:rsidR="007A70F1" w:rsidRDefault="007A70F1" w:rsidP="007A70F1">
            <w:pPr>
              <w:pStyle w:val="af5"/>
            </w:pPr>
            <w:r>
              <w:t>gapFR1-ToAddModList-r17</w:t>
            </w:r>
          </w:p>
          <w:p w14:paraId="646B3588" w14:textId="71EA0402" w:rsidR="007A70F1" w:rsidRDefault="007A70F1" w:rsidP="007A70F1">
            <w:pPr>
              <w:pStyle w:val="af5"/>
            </w:pPr>
            <w:r>
              <w:t>gapFR1-ToReleaseList-r17</w:t>
            </w:r>
          </w:p>
          <w:p w14:paraId="12A72854" w14:textId="77777777" w:rsidR="007A70F1" w:rsidRDefault="007A70F1" w:rsidP="007A70F1">
            <w:pPr>
              <w:pStyle w:val="af5"/>
            </w:pPr>
            <w:r>
              <w:t>gapFR2-ToAddModList-r17</w:t>
            </w:r>
          </w:p>
          <w:p w14:paraId="382E98E9" w14:textId="77777777" w:rsidR="007A70F1" w:rsidRDefault="007A70F1" w:rsidP="007A70F1">
            <w:pPr>
              <w:pStyle w:val="af5"/>
            </w:pPr>
            <w:r>
              <w:t>gapFR2-ToReleaseList-r17</w:t>
            </w:r>
          </w:p>
          <w:p w14:paraId="768F8F4B" w14:textId="29125743" w:rsidR="007A70F1" w:rsidRDefault="007A70F1" w:rsidP="007A70F1">
            <w:pPr>
              <w:pStyle w:val="af5"/>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5"/>
              <w:rPr>
                <w:lang w:eastAsia="zh-CN"/>
              </w:rPr>
            </w:pPr>
          </w:p>
        </w:tc>
        <w:tc>
          <w:tcPr>
            <w:tcW w:w="1889" w:type="pct"/>
          </w:tcPr>
          <w:p w14:paraId="7798B04D" w14:textId="77777777" w:rsidR="007A70F1" w:rsidRDefault="007A70F1" w:rsidP="007A70F1">
            <w:pPr>
              <w:pStyle w:val="af5"/>
            </w:pPr>
            <w:r>
              <w:t>Spurious hyphen, should be logicalChannelGroupIAB-Ext-r17</w:t>
            </w:r>
          </w:p>
          <w:p w14:paraId="1A65CBB7" w14:textId="7C7AA802" w:rsidR="007A70F1" w:rsidRDefault="007A70F1" w:rsidP="007A70F1">
            <w:pPr>
              <w:pStyle w:val="af5"/>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5"/>
              <w:rPr>
                <w:lang w:eastAsia="zh-CN"/>
              </w:rPr>
            </w:pPr>
          </w:p>
        </w:tc>
        <w:tc>
          <w:tcPr>
            <w:tcW w:w="1889" w:type="pct"/>
          </w:tcPr>
          <w:p w14:paraId="520C6076" w14:textId="55BE89D0" w:rsidR="009351C5" w:rsidRDefault="009351C5" w:rsidP="009351C5">
            <w:pPr>
              <w:pStyle w:val="af5"/>
            </w:pPr>
            <w:r>
              <w:t>Spurious hyphen, should be SpatialRelationInfoPDC-r17</w:t>
            </w:r>
          </w:p>
          <w:p w14:paraId="09B9D306" w14:textId="77777777" w:rsidR="009351C5" w:rsidRDefault="009351C5" w:rsidP="009351C5">
            <w:pPr>
              <w:pStyle w:val="af5"/>
            </w:pPr>
          </w:p>
          <w:p w14:paraId="4614496E" w14:textId="269C3790" w:rsidR="009351C5" w:rsidRDefault="009351C5" w:rsidP="009351C5">
            <w:pPr>
              <w:pStyle w:val="af5"/>
            </w:pPr>
            <w:r>
              <w:t>Missing hyphens, should be:</w:t>
            </w:r>
          </w:p>
          <w:p w14:paraId="26D743C2" w14:textId="5625C963" w:rsidR="009351C5" w:rsidRDefault="009351C5" w:rsidP="009351C5">
            <w:pPr>
              <w:pStyle w:val="af5"/>
            </w:pPr>
            <w:r>
              <w:t>startRB-IndexF-Scaling-r17</w:t>
            </w:r>
          </w:p>
          <w:p w14:paraId="7F6F532E" w14:textId="77777777" w:rsidR="009351C5" w:rsidRDefault="009351C5" w:rsidP="009351C5">
            <w:pPr>
              <w:pStyle w:val="af5"/>
            </w:pPr>
            <w:r>
              <w:t>startRB-IndexAndFreqScalingFactor2-r17</w:t>
            </w:r>
          </w:p>
          <w:p w14:paraId="5E07BB93" w14:textId="77777777" w:rsidR="009351C5" w:rsidRDefault="009351C5" w:rsidP="009351C5">
            <w:pPr>
              <w:pStyle w:val="af5"/>
            </w:pPr>
            <w:r>
              <w:t>startRB-IndexAndFreqScalingFactor4-r17</w:t>
            </w:r>
          </w:p>
          <w:p w14:paraId="2A393B84" w14:textId="3890D084" w:rsidR="009351C5" w:rsidRDefault="009351C5" w:rsidP="009351C5">
            <w:pPr>
              <w:pStyle w:val="af5"/>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5"/>
              <w:rPr>
                <w:lang w:eastAsia="zh-CN"/>
              </w:rPr>
            </w:pPr>
          </w:p>
        </w:tc>
        <w:tc>
          <w:tcPr>
            <w:tcW w:w="1889" w:type="pct"/>
          </w:tcPr>
          <w:p w14:paraId="7B936DFC" w14:textId="2ECF8CDA" w:rsidR="009351C5" w:rsidRDefault="001F4850" w:rsidP="009351C5">
            <w:pPr>
              <w:pStyle w:val="af5"/>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5"/>
              <w:rPr>
                <w:lang w:eastAsia="zh-CN"/>
              </w:rPr>
            </w:pPr>
          </w:p>
        </w:tc>
        <w:tc>
          <w:tcPr>
            <w:tcW w:w="1889" w:type="pct"/>
          </w:tcPr>
          <w:p w14:paraId="00F1DE14" w14:textId="77777777" w:rsidR="00976CA3" w:rsidRDefault="00976CA3" w:rsidP="00976CA3">
            <w:pPr>
              <w:pStyle w:val="af5"/>
            </w:pPr>
            <w:r>
              <w:t>Wrong hyphenation, should be:</w:t>
            </w:r>
          </w:p>
          <w:p w14:paraId="4A35ABAB" w14:textId="77777777" w:rsidR="00976CA3" w:rsidRDefault="00976CA3" w:rsidP="00976CA3">
            <w:pPr>
              <w:pStyle w:val="af5"/>
            </w:pPr>
            <w:r>
              <w:t>UL-TCI-State-r17</w:t>
            </w:r>
          </w:p>
          <w:p w14:paraId="7571EF66" w14:textId="42A4E017" w:rsidR="00976CA3" w:rsidRDefault="00976CA3" w:rsidP="00976CA3">
            <w:pPr>
              <w:pStyle w:val="af5"/>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5"/>
              <w:rPr>
                <w:lang w:eastAsia="zh-CN"/>
              </w:rPr>
            </w:pPr>
          </w:p>
        </w:tc>
        <w:tc>
          <w:tcPr>
            <w:tcW w:w="1889" w:type="pct"/>
          </w:tcPr>
          <w:p w14:paraId="7EA8AC1C" w14:textId="42CBE57B" w:rsidR="00976CA3" w:rsidRDefault="00976CA3" w:rsidP="00976CA3">
            <w:pPr>
              <w:pStyle w:val="af5"/>
            </w:pPr>
            <w:r>
              <w:t>Wrong hyphenation and capitalisation, should be:</w:t>
            </w:r>
          </w:p>
          <w:p w14:paraId="71D9BE61" w14:textId="77777777" w:rsidR="00976CA3" w:rsidRDefault="00976CA3" w:rsidP="00976CA3">
            <w:pPr>
              <w:pStyle w:val="af5"/>
            </w:pPr>
            <w:r>
              <w:t>excessDelayDRB-List-r17</w:t>
            </w:r>
          </w:p>
          <w:p w14:paraId="5AE3732B" w14:textId="273F9AB4" w:rsidR="00976CA3" w:rsidRDefault="00976CA3" w:rsidP="00976CA3">
            <w:pPr>
              <w:pStyle w:val="af5"/>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5"/>
              <w:rPr>
                <w:lang w:eastAsia="zh-CN"/>
              </w:rPr>
            </w:pPr>
          </w:p>
        </w:tc>
        <w:tc>
          <w:tcPr>
            <w:tcW w:w="1889" w:type="pct"/>
          </w:tcPr>
          <w:p w14:paraId="1B8D4146" w14:textId="3A676927" w:rsidR="00976CA3" w:rsidRDefault="00976CA3" w:rsidP="00976CA3">
            <w:pPr>
              <w:pStyle w:val="af5"/>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5"/>
              <w:rPr>
                <w:lang w:eastAsia="zh-CN"/>
              </w:rPr>
            </w:pPr>
          </w:p>
        </w:tc>
        <w:tc>
          <w:tcPr>
            <w:tcW w:w="1889" w:type="pct"/>
          </w:tcPr>
          <w:p w14:paraId="7B328234" w14:textId="77777777" w:rsidR="00B84692" w:rsidRDefault="00B84692" w:rsidP="00B84692">
            <w:pPr>
              <w:pStyle w:val="af5"/>
            </w:pPr>
            <w:r>
              <w:t>Missing hyphens, should be:</w:t>
            </w:r>
          </w:p>
          <w:p w14:paraId="2544F98A" w14:textId="632DB33E" w:rsidR="00B84692" w:rsidRDefault="00B84692" w:rsidP="00B84692">
            <w:pPr>
              <w:pStyle w:val="af5"/>
            </w:pPr>
            <w:r>
              <w:t>bfd-RS-SetId-r17</w:t>
            </w:r>
          </w:p>
          <w:p w14:paraId="00C875CC" w14:textId="77777777" w:rsidR="00B84692" w:rsidRDefault="00B84692" w:rsidP="00B84692">
            <w:pPr>
              <w:pStyle w:val="af5"/>
            </w:pPr>
            <w:r>
              <w:t>bfd-ResourcesToAddModList-r17</w:t>
            </w:r>
          </w:p>
          <w:p w14:paraId="4936B12D" w14:textId="77777777" w:rsidR="00B84692" w:rsidRDefault="00B84692" w:rsidP="00B84692">
            <w:pPr>
              <w:pStyle w:val="af5"/>
            </w:pPr>
            <w:r>
              <w:t>bfd-ResourcesToReleaseList-r17</w:t>
            </w:r>
          </w:p>
          <w:p w14:paraId="144C25EA" w14:textId="32BF85A3" w:rsidR="00B84692" w:rsidRDefault="00B84692" w:rsidP="00B84692">
            <w:pPr>
              <w:pStyle w:val="af5"/>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5"/>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5"/>
              <w:rPr>
                <w:lang w:eastAsia="zh-CN"/>
              </w:rPr>
            </w:pPr>
          </w:p>
        </w:tc>
        <w:tc>
          <w:tcPr>
            <w:tcW w:w="1889" w:type="pct"/>
          </w:tcPr>
          <w:p w14:paraId="7D90D140" w14:textId="35423404" w:rsidR="00B84692" w:rsidRDefault="00B84692" w:rsidP="00B84692">
            <w:pPr>
              <w:pStyle w:val="af5"/>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5"/>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5"/>
              <w:rPr>
                <w:lang w:eastAsia="zh-CN"/>
              </w:rPr>
            </w:pPr>
          </w:p>
        </w:tc>
        <w:tc>
          <w:tcPr>
            <w:tcW w:w="1889" w:type="pct"/>
          </w:tcPr>
          <w:p w14:paraId="7CF4F47C" w14:textId="6CC00D6A" w:rsidR="00BD7820" w:rsidRDefault="00BD7820" w:rsidP="00BD7820">
            <w:pPr>
              <w:pStyle w:val="af5"/>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5"/>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5"/>
              <w:rPr>
                <w:lang w:eastAsia="zh-CN"/>
              </w:rPr>
            </w:pPr>
          </w:p>
        </w:tc>
        <w:tc>
          <w:tcPr>
            <w:tcW w:w="1889" w:type="pct"/>
          </w:tcPr>
          <w:p w14:paraId="16E56B2E" w14:textId="77777777" w:rsidR="00BD7820" w:rsidRDefault="00BD7820" w:rsidP="00BD7820">
            <w:pPr>
              <w:pStyle w:val="af5"/>
            </w:pPr>
            <w:r>
              <w:t>Missing hyphens and wrong capitalisation, should be:</w:t>
            </w:r>
          </w:p>
          <w:p w14:paraId="4A03FFD5" w14:textId="77777777" w:rsidR="00BD7820" w:rsidRDefault="00BD7820" w:rsidP="00BD7820">
            <w:pPr>
              <w:pStyle w:val="af5"/>
            </w:pPr>
            <w:r>
              <w:t>maxNrofRB-SetGroups-r17</w:t>
            </w:r>
          </w:p>
          <w:p w14:paraId="70C760D8" w14:textId="07A95B54" w:rsidR="00BD7820" w:rsidRDefault="00BD7820" w:rsidP="00BD7820">
            <w:pPr>
              <w:pStyle w:val="af5"/>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5"/>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5"/>
              <w:rPr>
                <w:lang w:eastAsia="zh-CN"/>
              </w:rPr>
            </w:pPr>
          </w:p>
        </w:tc>
        <w:tc>
          <w:tcPr>
            <w:tcW w:w="1889" w:type="pct"/>
          </w:tcPr>
          <w:p w14:paraId="659261B4" w14:textId="32CC0746" w:rsidR="00BD7820" w:rsidRDefault="00BD7820" w:rsidP="00BD7820">
            <w:pPr>
              <w:pStyle w:val="af5"/>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5"/>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5"/>
              <w:rPr>
                <w:lang w:eastAsia="zh-CN"/>
              </w:rPr>
            </w:pPr>
          </w:p>
        </w:tc>
        <w:tc>
          <w:tcPr>
            <w:tcW w:w="1889" w:type="pct"/>
          </w:tcPr>
          <w:p w14:paraId="75EDFD0C" w14:textId="69D2AB08" w:rsidR="00BD7820" w:rsidRDefault="00BD7820" w:rsidP="00BD7820">
            <w:pPr>
              <w:pStyle w:val="af5"/>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5"/>
              <w:rPr>
                <w:lang w:eastAsia="zh-CN"/>
              </w:rPr>
            </w:pPr>
          </w:p>
        </w:tc>
        <w:tc>
          <w:tcPr>
            <w:tcW w:w="1889" w:type="pct"/>
          </w:tcPr>
          <w:p w14:paraId="79185F96" w14:textId="2CE6F5ED" w:rsidR="00E67979" w:rsidRDefault="00E67979" w:rsidP="00E67979">
            <w:pPr>
              <w:pStyle w:val="af5"/>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5"/>
              <w:rPr>
                <w:lang w:eastAsia="zh-CN"/>
              </w:rPr>
            </w:pPr>
          </w:p>
        </w:tc>
        <w:tc>
          <w:tcPr>
            <w:tcW w:w="1889" w:type="pct"/>
          </w:tcPr>
          <w:p w14:paraId="7DB8B6DA" w14:textId="7E27939E" w:rsidR="00A32BF1" w:rsidRDefault="00A32BF1" w:rsidP="00A32BF1">
            <w:pPr>
              <w:pStyle w:val="af5"/>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5"/>
              <w:rPr>
                <w:lang w:eastAsia="zh-CN"/>
              </w:rPr>
            </w:pPr>
          </w:p>
        </w:tc>
        <w:tc>
          <w:tcPr>
            <w:tcW w:w="1889" w:type="pct"/>
          </w:tcPr>
          <w:p w14:paraId="527FB335" w14:textId="7C0B7BE0" w:rsidR="00A32BF1" w:rsidRPr="00A32BF1" w:rsidRDefault="00A32BF1" w:rsidP="00A32BF1">
            <w:pPr>
              <w:pStyle w:val="af5"/>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5"/>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5"/>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5"/>
              <w:rPr>
                <w:lang w:eastAsia="zh-CN"/>
              </w:rPr>
            </w:pPr>
          </w:p>
        </w:tc>
        <w:tc>
          <w:tcPr>
            <w:tcW w:w="1889" w:type="pct"/>
          </w:tcPr>
          <w:p w14:paraId="7724D6AB" w14:textId="77777777" w:rsidR="00A32BF1" w:rsidRDefault="006F1F6C" w:rsidP="00A32BF1">
            <w:pPr>
              <w:pStyle w:val="af5"/>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5"/>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5"/>
              <w:rPr>
                <w:lang w:eastAsia="zh-CN"/>
              </w:rPr>
            </w:pPr>
          </w:p>
        </w:tc>
        <w:tc>
          <w:tcPr>
            <w:tcW w:w="1889" w:type="pct"/>
          </w:tcPr>
          <w:p w14:paraId="7B74F1DB"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5"/>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5"/>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5"/>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5"/>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5"/>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5"/>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9"/>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5"/>
              <w:rPr>
                <w:lang w:eastAsia="zh-CN"/>
              </w:rPr>
            </w:pPr>
          </w:p>
        </w:tc>
        <w:tc>
          <w:tcPr>
            <w:tcW w:w="1889" w:type="pct"/>
          </w:tcPr>
          <w:p w14:paraId="2E5FBC18" w14:textId="77777777" w:rsidR="005821C5" w:rsidRPr="0035756D" w:rsidRDefault="005821C5" w:rsidP="005821C5">
            <w:pPr>
              <w:pStyle w:val="af5"/>
              <w:rPr>
                <w:rFonts w:eastAsia="等线" w:cs="Arial"/>
                <w:lang w:eastAsia="zh-CN"/>
              </w:rPr>
            </w:pPr>
            <w:r>
              <w:rPr>
                <w:rFonts w:eastAsia="等线"/>
                <w:lang w:eastAsia="zh-CN"/>
              </w:rPr>
              <w:t>Editoral correction.</w:t>
            </w:r>
          </w:p>
          <w:p w14:paraId="043CE489" w14:textId="29BFC2AF" w:rsidR="005821C5" w:rsidRDefault="005821C5" w:rsidP="005821C5">
            <w:pPr>
              <w:pStyle w:val="af5"/>
            </w:pPr>
            <w:r w:rsidRPr="000153CB">
              <w:rPr>
                <w:i/>
                <w:strike/>
                <w:color w:val="FF0000"/>
              </w:rPr>
              <w:t>U</w:t>
            </w:r>
            <w:r w:rsidRPr="000153CB">
              <w:rPr>
                <w:i/>
                <w:color w:val="FF0000"/>
                <w:u w:val="single"/>
              </w:rPr>
              <w:t>u</w:t>
            </w:r>
            <w:r>
              <w:rPr>
                <w:i/>
              </w:rPr>
              <w:t>u-Relay-RLC-ChannelID</w:t>
            </w:r>
            <w:r>
              <w:rPr>
                <w:rStyle w:val="af9"/>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5"/>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5"/>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5"/>
              <w:rPr>
                <w:lang w:eastAsia="zh-CN"/>
              </w:rPr>
            </w:pPr>
          </w:p>
        </w:tc>
        <w:tc>
          <w:tcPr>
            <w:tcW w:w="1889" w:type="pct"/>
          </w:tcPr>
          <w:p w14:paraId="68F1B67E" w14:textId="77777777" w:rsidR="005821C5" w:rsidRDefault="005821C5" w:rsidP="005821C5">
            <w:pPr>
              <w:pStyle w:val="af5"/>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5"/>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9"/>
              </w:rPr>
              <w:annotationRef/>
            </w:r>
            <w:r>
              <w:t xml:space="preserve"> relaying</w:t>
            </w:r>
            <w:r>
              <w:rPr>
                <w:rStyle w:val="af9"/>
              </w:rPr>
              <w:annotationRef/>
            </w:r>
            <w:r>
              <w:rPr>
                <w:rFonts w:eastAsia="等线" w:cs="Arial"/>
                <w:lang w:eastAsia="zh-CN"/>
              </w:rPr>
              <w:t>”</w:t>
            </w:r>
          </w:p>
          <w:p w14:paraId="48021546" w14:textId="77777777" w:rsidR="005821C5" w:rsidRDefault="005821C5" w:rsidP="005821C5">
            <w:pPr>
              <w:pStyle w:val="af5"/>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5"/>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5"/>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5"/>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5"/>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9"/>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5"/>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5"/>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5"/>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9"/>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9"/>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5"/>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5"/>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5"/>
            </w:pPr>
            <w:r>
              <w:t>Editorial corrections</w:t>
            </w:r>
          </w:p>
          <w:p w14:paraId="2C61C557" w14:textId="77777777" w:rsidR="0089666F" w:rsidRDefault="0089666F" w:rsidP="0089666F">
            <w:pPr>
              <w:pStyle w:val="af5"/>
            </w:pPr>
            <w:r>
              <w:t>[Proposed change]</w:t>
            </w:r>
            <w:r>
              <w:tab/>
              <w:t>Change “when” to “where”:</w:t>
            </w:r>
          </w:p>
          <w:p w14:paraId="1CDB222C" w14:textId="3DDC5786" w:rsidR="0089666F" w:rsidRDefault="0089666F" w:rsidP="0089666F">
            <w:pPr>
              <w:pStyle w:val="af5"/>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9"/>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5"/>
            </w:pPr>
            <w:r>
              <w:t>Editorial issues</w:t>
            </w:r>
          </w:p>
          <w:p w14:paraId="6C9749A0" w14:textId="444C44CA" w:rsidR="0089666F" w:rsidRDefault="0089666F" w:rsidP="0089666F">
            <w:pPr>
              <w:pStyle w:val="af5"/>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5"/>
            </w:pPr>
            <w:r>
              <w:t>Move the field description of nonSDT-DataIndication under the description for the fields of UEAssistanceInformation</w:t>
            </w:r>
          </w:p>
          <w:p w14:paraId="3F878BA7" w14:textId="77777777" w:rsidR="0089666F" w:rsidRDefault="0089666F" w:rsidP="0089666F">
            <w:pPr>
              <w:pStyle w:val="af5"/>
            </w:pPr>
          </w:p>
          <w:p w14:paraId="49992F0C" w14:textId="4E055E02" w:rsidR="0089666F" w:rsidRDefault="0089666F" w:rsidP="0089666F">
            <w:pPr>
              <w:pStyle w:val="af5"/>
            </w:pPr>
            <w:r>
              <w:t>Change “</w:t>
            </w:r>
            <w:r>
              <w:rPr>
                <w:i/>
              </w:rPr>
              <w:t>nonSDT-Data</w:t>
            </w:r>
            <w:r w:rsidRPr="008868B7">
              <w:rPr>
                <w:i/>
                <w:color w:val="FF0000"/>
              </w:rPr>
              <w:t>-</w:t>
            </w:r>
            <w:r>
              <w:rPr>
                <w:i/>
              </w:rPr>
              <w:t xml:space="preserve">Indication </w:t>
            </w:r>
            <w:r>
              <w:rPr>
                <w:rStyle w:val="af9"/>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5"/>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5"/>
            </w:pPr>
            <w:r>
              <w:rPr>
                <w:iCs/>
              </w:rPr>
              <w:t xml:space="preserve">acquires </w:t>
            </w:r>
            <w:r>
              <w:rPr>
                <w:rStyle w:val="af9"/>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9"/>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5"/>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5"/>
              <w:rPr>
                <w:iCs/>
              </w:rPr>
            </w:pPr>
          </w:p>
          <w:p w14:paraId="4032F07F" w14:textId="5F17B03C" w:rsidR="0089666F" w:rsidRDefault="0089666F" w:rsidP="0089666F">
            <w:pPr>
              <w:pStyle w:val="af5"/>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5"/>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5"/>
            </w:pPr>
          </w:p>
          <w:p w14:paraId="42DD9BDA" w14:textId="77777777" w:rsidR="0089666F" w:rsidRDefault="0089666F" w:rsidP="0089666F">
            <w:pPr>
              <w:pStyle w:val="af5"/>
            </w:pPr>
          </w:p>
          <w:p w14:paraId="6B094DFE" w14:textId="4AB0CD24" w:rsidR="0089666F" w:rsidRPr="008E11BB" w:rsidRDefault="0089666F" w:rsidP="0089666F">
            <w:pPr>
              <w:pStyle w:val="af5"/>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9"/>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9"/>
              </w:rPr>
              <w:annotationRef/>
            </w:r>
            <w:r>
              <w:t>ssb-Periodicity</w:t>
            </w:r>
            <w:r>
              <w:rPr>
                <w:rStyle w:val="af9"/>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9"/>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5"/>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c"/>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c"/>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9"/>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9"/>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sidRPr="005D6DAB">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60056594"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226EE024" w14:textId="77777777" w:rsidR="00912BEC" w:rsidRPr="008A6AB1" w:rsidRDefault="00912BEC" w:rsidP="00912BEC">
            <w:pPr>
              <w:ind w:left="1418" w:hanging="284"/>
              <w:rPr>
                <w:rFonts w:eastAsia="等线"/>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12999495"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等线"/>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4EBED248"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宋体"/>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宋体"/>
                <w:lang w:eastAsia="ja-JP"/>
              </w:rPr>
            </w:pPr>
            <w:r w:rsidRPr="00A53611">
              <w:rPr>
                <w:rFonts w:eastAsia="宋体"/>
                <w:lang w:eastAsia="zh-CN"/>
              </w:rPr>
              <w:t>2&gt;</w:t>
            </w:r>
            <w:r w:rsidRPr="00A53611">
              <w:rPr>
                <w:rFonts w:eastAsia="宋体"/>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宋体"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宋体"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5E057E63" w14:textId="501D4E75" w:rsidR="006566E1" w:rsidRDefault="006566E1" w:rsidP="006566E1">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sidRPr="00932621">
              <w:rPr>
                <w:rFonts w:eastAsia="Malgun Gothic"/>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4247FA24" w14:textId="77777777" w:rsidR="006566E1" w:rsidRDefault="006566E1" w:rsidP="006566E1">
            <w:pPr>
              <w:spacing w:after="0" w:line="276" w:lineRule="auto"/>
              <w:rPr>
                <w:rFonts w:asciiTheme="minorHAnsi" w:eastAsia="Malgun Gothic"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252ADBF4" w14:textId="77777777" w:rsidR="006566E1" w:rsidRDefault="006566E1" w:rsidP="006566E1">
            <w:pPr>
              <w:spacing w:after="0" w:line="276" w:lineRule="auto"/>
              <w:rPr>
                <w:rFonts w:asciiTheme="minorHAnsi" w:eastAsia="Malgun Gothic"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af5"/>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8E1882" w:rsidP="006566E1">
            <w:pPr>
              <w:spacing w:after="0" w:line="276" w:lineRule="auto"/>
              <w:rPr>
                <w:rFonts w:asciiTheme="minorHAnsi" w:eastAsia="宋体" w:hAnsiTheme="minorHAnsi" w:cstheme="minorHAnsi"/>
                <w:lang w:eastAsia="zh-CN"/>
              </w:rPr>
            </w:pPr>
            <w:hyperlink r:id="rId53"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8E1882" w:rsidP="006566E1">
            <w:pPr>
              <w:spacing w:after="0" w:line="276" w:lineRule="auto"/>
              <w:rPr>
                <w:rFonts w:asciiTheme="minorHAnsi" w:eastAsia="宋体" w:hAnsiTheme="minorHAnsi" w:cstheme="minorHAnsi"/>
                <w:lang w:eastAsia="zh-CN"/>
              </w:rPr>
            </w:pPr>
            <w:hyperlink r:id="rId54"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8E1882" w:rsidP="006566E1">
            <w:pPr>
              <w:spacing w:after="0" w:line="276" w:lineRule="auto"/>
              <w:rPr>
                <w:rFonts w:asciiTheme="minorHAnsi" w:eastAsia="宋体" w:hAnsiTheme="minorHAnsi" w:cstheme="minorHAnsi"/>
                <w:lang w:eastAsia="zh-CN"/>
              </w:rPr>
            </w:pPr>
            <w:hyperlink r:id="rId55"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8E1882" w:rsidP="006566E1">
            <w:pPr>
              <w:spacing w:after="0" w:line="276" w:lineRule="auto"/>
              <w:rPr>
                <w:rFonts w:asciiTheme="minorHAnsi" w:eastAsia="宋体" w:hAnsiTheme="minorHAnsi" w:cstheme="minorHAnsi"/>
                <w:lang w:eastAsia="zh-CN"/>
              </w:rPr>
            </w:pPr>
            <w:hyperlink r:id="rId56"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8E1882" w:rsidP="006566E1">
            <w:pPr>
              <w:spacing w:after="0" w:line="276" w:lineRule="auto"/>
              <w:rPr>
                <w:rFonts w:asciiTheme="minorHAnsi" w:eastAsia="宋体" w:hAnsiTheme="minorHAnsi" w:cstheme="minorHAnsi"/>
                <w:lang w:eastAsia="zh-CN"/>
              </w:rPr>
            </w:pPr>
            <w:hyperlink r:id="rId57"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8E1882" w:rsidP="006566E1">
            <w:pPr>
              <w:spacing w:after="0" w:line="276" w:lineRule="auto"/>
              <w:rPr>
                <w:rFonts w:asciiTheme="minorHAnsi" w:eastAsia="宋体" w:hAnsiTheme="minorHAnsi" w:cstheme="minorHAnsi"/>
                <w:lang w:eastAsia="zh-CN"/>
              </w:rPr>
            </w:pPr>
            <w:hyperlink r:id="rId58"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Malgun Gothic" w:hAnsiTheme="minorHAnsi" w:cstheme="minorHAnsi"/>
                <w:lang w:eastAsia="ko-KR"/>
              </w:rPr>
            </w:pPr>
            <w:r w:rsidRPr="00403C04">
              <w:rPr>
                <w:rFonts w:asciiTheme="minorHAnsi" w:eastAsia="Malgun Gothic" w:hAnsiTheme="minorHAnsi" w:cstheme="minorHAnsi"/>
                <w:lang w:eastAsia="ko-KR"/>
              </w:rPr>
              <w:t>In 5.2.</w:t>
            </w:r>
            <w:r>
              <w:rPr>
                <w:rFonts w:asciiTheme="minorHAnsi" w:eastAsia="Malgun Gothic" w:hAnsiTheme="minorHAnsi" w:cstheme="minorHAnsi"/>
                <w:lang w:eastAsia="ko-KR"/>
              </w:rPr>
              <w:t>2.4.2,</w:t>
            </w:r>
          </w:p>
          <w:p w14:paraId="05089423" w14:textId="77777777" w:rsidR="006566E1" w:rsidRDefault="006566E1" w:rsidP="006566E1">
            <w:pPr>
              <w:spacing w:after="0" w:line="276" w:lineRule="auto"/>
              <w:rPr>
                <w:rFonts w:asciiTheme="minorHAnsi" w:eastAsia="Malgun Gothic" w:hAnsiTheme="minorHAnsi" w:cstheme="minorHAnsi"/>
                <w:lang w:eastAsia="ko-KR"/>
              </w:rPr>
            </w:pPr>
          </w:p>
          <w:p w14:paraId="3527C03B" w14:textId="77777777" w:rsidR="006566E1" w:rsidRPr="00D27132" w:rsidRDefault="006566E1" w:rsidP="006566E1">
            <w:pPr>
              <w:pStyle w:val="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Malgun Gothic" w:hAnsiTheme="minorHAnsi" w:cstheme="minorHAnsi"/>
                <w:lang w:eastAsia="ko-KR"/>
              </w:rPr>
            </w:pPr>
          </w:p>
          <w:p w14:paraId="1B00AF75" w14:textId="77777777" w:rsidR="006566E1" w:rsidRPr="00D27132" w:rsidRDefault="006566E1" w:rsidP="006566E1">
            <w:pPr>
              <w:pStyle w:val="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sidRPr="00403C04">
              <w:rPr>
                <w:rFonts w:asciiTheme="minorHAnsi" w:eastAsia="Malgun Gothic" w:hAnsiTheme="minorHAnsi" w:cstheme="minorHAnsi" w:hint="eastAsia"/>
                <w:sz w:val="20"/>
                <w:lang w:eastAsia="ko-KR"/>
              </w:rPr>
              <w:t xml:space="preserve">In </w:t>
            </w:r>
            <w:r w:rsidRPr="00403C04">
              <w:rPr>
                <w:rFonts w:asciiTheme="minorHAnsi" w:eastAsia="Malgun Gothic" w:hAnsiTheme="minorHAnsi" w:cstheme="minorHAnsi"/>
                <w:sz w:val="20"/>
                <w:lang w:eastAsia="ko-KR"/>
              </w:rPr>
              <w:t>5.2.2.4.5,</w:t>
            </w:r>
          </w:p>
          <w:p w14:paraId="66AB1135" w14:textId="77777777" w:rsidR="006566E1" w:rsidRPr="00D27132" w:rsidRDefault="006566E1" w:rsidP="006566E1">
            <w:pPr>
              <w:pStyle w:val="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lastRenderedPageBreak/>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198FED92"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Malgun Gothic" w:hAnsiTheme="minorHAnsi" w:cstheme="minorHAnsi"/>
                <w:lang w:eastAsia="ko-KR"/>
              </w:rPr>
            </w:pPr>
          </w:p>
          <w:p w14:paraId="2576B384"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sidRPr="00403C04">
              <w:rPr>
                <w:rFonts w:asciiTheme="minorHAnsi" w:eastAsia="Malgun Gothic" w:hAnsiTheme="minorHAnsi" w:cstheme="minorHAnsi"/>
                <w:i/>
                <w:lang w:eastAsia="ko-KR"/>
              </w:rPr>
              <w:t>red</w:t>
            </w:r>
            <w:r w:rsidRPr="00403C04">
              <w:rPr>
                <w:rFonts w:asciiTheme="minorHAnsi" w:eastAsia="Malgun Gothic" w:hAnsiTheme="minorHAnsi" w:cstheme="minorHAnsi"/>
                <w:i/>
                <w:highlight w:val="yellow"/>
                <w:lang w:eastAsia="ko-KR"/>
              </w:rPr>
              <w:t>C</w:t>
            </w:r>
            <w:r w:rsidRPr="00403C04">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Malgun Gothic" w:hAnsiTheme="minorHAnsi" w:cstheme="minorHAnsi"/>
                <w:lang w:eastAsia="ko-KR"/>
              </w:rPr>
            </w:pPr>
          </w:p>
          <w:p w14:paraId="65E3B553"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lastRenderedPageBreak/>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Malgun Gothic"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sidR="00A10161">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After 5.3.5.19,</w:t>
            </w:r>
          </w:p>
          <w:p w14:paraId="2DAB755A"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宋体"/>
                <w:lang w:eastAsia="zh-CN"/>
              </w:rPr>
            </w:pPr>
            <w:r>
              <w:rPr>
                <w:rFonts w:eastAsia="宋体"/>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38EBB399"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4"/>
              <w:numPr>
                <w:ilvl w:val="0"/>
                <w:numId w:val="0"/>
              </w:numPr>
              <w:spacing w:after="240"/>
              <w:ind w:left="1299" w:hanging="879"/>
              <w:rPr>
                <w:rFonts w:eastAsia="MS Mincho"/>
                <w:highlight w:val="yellow"/>
              </w:rPr>
            </w:pPr>
            <w:r w:rsidRPr="00F36057">
              <w:rPr>
                <w:rFonts w:eastAsia="宋体"/>
                <w:highlight w:val="yellow"/>
                <w:lang w:eastAsia="zh-CN"/>
              </w:rPr>
              <w:t>3&gt;</w:t>
            </w:r>
            <w:r w:rsidRPr="00F36057">
              <w:rPr>
                <w:rFonts w:eastAsia="宋体"/>
                <w:highlight w:val="yellow"/>
                <w:lang w:eastAsia="zh-CN"/>
              </w:rPr>
              <w:tab/>
              <w:t>indicate to lower layers that the SCG is activated.5.3.5.20</w:t>
            </w:r>
            <w:r w:rsidRPr="00F36057">
              <w:rPr>
                <w:rFonts w:eastAsia="宋体"/>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777600DA" w14:textId="77777777" w:rsidR="006566E1" w:rsidRPr="00F36057" w:rsidRDefault="006566E1" w:rsidP="006566E1">
            <w:pPr>
              <w:spacing w:after="0" w:line="276" w:lineRule="auto"/>
              <w:rPr>
                <w:rFonts w:eastAsia="Malgun Gothic"/>
                <w:lang w:eastAsia="ko-KR"/>
              </w:rPr>
            </w:pPr>
          </w:p>
          <w:p w14:paraId="050BB046" w14:textId="77777777" w:rsidR="006566E1" w:rsidRDefault="006566E1" w:rsidP="006566E1">
            <w:pPr>
              <w:spacing w:after="0" w:line="276" w:lineRule="auto"/>
              <w:rPr>
                <w:rFonts w:eastAsia="Malgun Gothic"/>
                <w:lang w:eastAsia="ko-KR"/>
              </w:rPr>
            </w:pPr>
            <w:r w:rsidRPr="00F36057">
              <w:rPr>
                <w:rFonts w:eastAsia="Malgun Gothic"/>
                <w:lang w:eastAsia="ko-KR"/>
              </w:rPr>
              <w:t xml:space="preserve"> </w:t>
            </w:r>
          </w:p>
          <w:p w14:paraId="2C761152" w14:textId="77777777" w:rsidR="006566E1" w:rsidRDefault="006566E1" w:rsidP="006566E1">
            <w:pPr>
              <w:spacing w:after="0" w:line="276" w:lineRule="auto"/>
              <w:rPr>
                <w:rFonts w:eastAsia="Malgun Gothic"/>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Should be:</w:t>
            </w:r>
          </w:p>
          <w:p w14:paraId="70C1A1C5"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宋体"/>
                <w:lang w:eastAsia="zh-CN"/>
              </w:rPr>
            </w:pPr>
            <w:r>
              <w:rPr>
                <w:rFonts w:eastAsia="宋体"/>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75C49EC6"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t>5.3.5.20</w:t>
            </w:r>
            <w:r w:rsidRPr="00F36057">
              <w:rPr>
                <w:rFonts w:eastAsia="宋体"/>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14857793" w14:textId="77777777" w:rsidR="006566E1" w:rsidRDefault="006566E1" w:rsidP="006566E1">
            <w:pPr>
              <w:spacing w:after="0" w:line="276" w:lineRule="auto"/>
              <w:rPr>
                <w:rFonts w:eastAsia="Malgun Gothic"/>
                <w:lang w:eastAsia="ko-KR"/>
              </w:rPr>
            </w:pPr>
          </w:p>
          <w:p w14:paraId="5F48F73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Malgun Gothic"/>
                <w:lang w:eastAsia="ko-KR"/>
              </w:rPr>
            </w:pPr>
          </w:p>
          <w:p w14:paraId="1C772992"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lastRenderedPageBreak/>
              <w:t>5.3.5.20</w:t>
            </w:r>
            <w:r w:rsidRPr="00F36057">
              <w:rPr>
                <w:rFonts w:eastAsia="宋体"/>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Malgun Gothic"/>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Malgun Gothic"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Malgun Gothic"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w:t>
            </w:r>
            <w:r w:rsidRPr="000C51AE">
              <w:rPr>
                <w:rFonts w:asciiTheme="minorHAnsi" w:eastAsia="Malgun Gothic"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Malgun Gothic"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 xml:space="preserve">values have been </w:t>
            </w:r>
            <w:r w:rsidRPr="004707BC">
              <w:lastRenderedPageBreak/>
              <w:t>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Malgun Gothic" w:hAnsiTheme="minorHAnsi" w:cstheme="minorHAnsi"/>
                <w:lang w:eastAsia="ko-KR"/>
              </w:rPr>
            </w:pPr>
          </w:p>
          <w:p w14:paraId="2A9ACCFC" w14:textId="77777777" w:rsidR="006566E1" w:rsidRDefault="006566E1" w:rsidP="006566E1">
            <w:pPr>
              <w:spacing w:after="0" w:line="276" w:lineRule="auto"/>
              <w:rPr>
                <w:rFonts w:asciiTheme="minorHAnsi" w:eastAsia="Malgun Gothic"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af5"/>
            </w:pPr>
            <w:r>
              <w:t xml:space="preserve">According to ASN.1 format of </w:t>
            </w:r>
            <w:r w:rsidRPr="000904A1">
              <w:rPr>
                <w:i/>
              </w:rPr>
              <w:t>MeasurementReportAppLayer</w:t>
            </w:r>
            <w:r>
              <w:t xml:space="preserve"> </w:t>
            </w:r>
            <w:r>
              <w:lastRenderedPageBreak/>
              <w:t xml:space="preserve">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sidRPr="00E51C5C">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Malgun Gothic"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sidRPr="00E51C5C">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sidRPr="00E51C5C">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4E35C27D" w14:textId="77777777" w:rsidR="006566E1" w:rsidRDefault="006566E1" w:rsidP="006566E1">
            <w:pPr>
              <w:spacing w:after="0" w:line="276" w:lineRule="auto"/>
              <w:rPr>
                <w:rFonts w:asciiTheme="minorHAnsi" w:eastAsia="Malgun Gothic"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5052401C" w14:textId="77777777" w:rsidR="006566E1" w:rsidRDefault="006566E1" w:rsidP="006566E1">
            <w:pPr>
              <w:spacing w:after="0" w:line="276" w:lineRule="auto"/>
              <w:rPr>
                <w:rFonts w:asciiTheme="minorHAnsi" w:eastAsia="Malgun Gothic" w:hAnsiTheme="minorHAnsi" w:cstheme="minorHAnsi"/>
                <w:lang w:eastAsia="ko-KR"/>
              </w:rPr>
            </w:pPr>
          </w:p>
          <w:p w14:paraId="7E7249D6" w14:textId="77777777" w:rsidR="006566E1" w:rsidRDefault="006566E1" w:rsidP="006566E1">
            <w:pPr>
              <w:spacing w:after="0" w:line="276" w:lineRule="auto"/>
              <w:rPr>
                <w:rFonts w:asciiTheme="minorHAnsi" w:eastAsia="Malgun Gothic"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sidR="00A10161">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Yu Mincho"/>
                <w:lang w:eastAsia="ja-JP"/>
              </w:rPr>
            </w:pPr>
            <w:r>
              <w:rPr>
                <w:rFonts w:eastAsia="Yu Mincho" w:hint="eastAsia"/>
                <w:lang w:eastAsia="ja-JP"/>
              </w:rPr>
              <w:t>I</w:t>
            </w:r>
            <w:r>
              <w:rPr>
                <w:rFonts w:eastAsia="Yu Mincho"/>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宋体" w:hAnsiTheme="minorHAnsi" w:cstheme="minorHAnsi"/>
                <w:lang w:eastAsia="zh-CN"/>
              </w:rPr>
            </w:pPr>
          </w:p>
        </w:tc>
      </w:tr>
      <w:tr w:rsidR="00861292"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60DE9D" w14:textId="77777777" w:rsidR="00861292" w:rsidRPr="004C346C" w:rsidRDefault="00861292" w:rsidP="00861292">
            <w:pPr>
              <w:keepNext/>
              <w:keepLines/>
              <w:spacing w:after="0"/>
              <w:rPr>
                <w:rFonts w:ascii="Arial" w:hAnsi="Arial"/>
                <w:b/>
                <w:sz w:val="18"/>
                <w:lang w:eastAsia="sv-SE"/>
              </w:rPr>
            </w:pPr>
            <w:r w:rsidRPr="004C346C">
              <w:rPr>
                <w:rFonts w:ascii="Arial" w:hAnsi="Arial"/>
                <w:b/>
                <w:sz w:val="18"/>
                <w:lang w:eastAsia="sv-SE"/>
              </w:rPr>
              <w:t>po-NumPerPEI</w:t>
            </w:r>
          </w:p>
          <w:p w14:paraId="6ECBDA11" w14:textId="4E492691" w:rsidR="00861292" w:rsidRPr="00B05167" w:rsidRDefault="00861292" w:rsidP="00861292">
            <w:pPr>
              <w:ind w:left="32"/>
              <w:rPr>
                <w:lang w:eastAsia="ja-JP"/>
              </w:rPr>
            </w:pPr>
            <w:r w:rsidRPr="004C346C">
              <w:rPr>
                <w:bCs/>
                <w:iCs/>
                <w:szCs w:val="18"/>
                <w:lang w:eastAsia="sv-SE"/>
              </w:rPr>
              <w:t xml:space="preserve">The number of PO(s) associated </w:t>
            </w:r>
            <w:r w:rsidRPr="004C346C">
              <w:rPr>
                <w:b/>
                <w:iCs/>
                <w:szCs w:val="18"/>
                <w:lang w:eastAsia="sv-SE"/>
              </w:rPr>
              <w:t>with</w:t>
            </w:r>
            <w:r w:rsidRPr="004C346C">
              <w:rPr>
                <w:bCs/>
                <w:iCs/>
                <w:szCs w:val="18"/>
                <w:lang w:eastAsia="sv-SE"/>
              </w:rPr>
              <w:t xml:space="preserve"> one PEI</w:t>
            </w:r>
            <w:r w:rsidRPr="004C346C">
              <w:rPr>
                <w:rFonts w:eastAsia="等线" w:hint="eastAsia"/>
                <w:bCs/>
                <w:iCs/>
                <w:szCs w:val="18"/>
                <w:lang w:eastAsia="zh-CN"/>
              </w:rPr>
              <w:t xml:space="preserve"> </w:t>
            </w:r>
            <w:r w:rsidRPr="004C346C">
              <w:rPr>
                <w:rFonts w:eastAsia="等线"/>
                <w:bCs/>
                <w:iCs/>
                <w:szCs w:val="18"/>
                <w:lang w:eastAsia="zh-CN"/>
              </w:rPr>
              <w:t xml:space="preserve">monitoring </w:t>
            </w:r>
            <w:r w:rsidRPr="004C346C">
              <w:rPr>
                <w:rFonts w:eastAsia="等线"/>
                <w:bCs/>
                <w:iCs/>
                <w:szCs w:val="18"/>
                <w:highlight w:val="yellow"/>
                <w:lang w:eastAsia="zh-CN"/>
              </w:rPr>
              <w:t>occation</w:t>
            </w:r>
            <w:r w:rsidRPr="004C346C">
              <w:rPr>
                <w:bCs/>
                <w:iCs/>
                <w:szCs w:val="18"/>
                <w:lang w:eastAsia="sv-SE"/>
              </w:rPr>
              <w:t xml:space="preserve">. It is a factor of N x Ns (total PO number in a paging cycle). The Maximum number of PF associated with one </w:t>
            </w:r>
            <w:r w:rsidRPr="004C346C">
              <w:rPr>
                <w:rFonts w:eastAsia="等线"/>
                <w:bCs/>
                <w:iCs/>
                <w:szCs w:val="18"/>
                <w:lang w:eastAsia="zh-CN"/>
              </w:rPr>
              <w:t>PEI monitoring occation</w:t>
            </w:r>
            <w:r w:rsidRPr="004C346C">
              <w:rPr>
                <w:bCs/>
                <w:iCs/>
                <w:szCs w:val="18"/>
                <w:lang w:eastAsia="sv-SE"/>
              </w:rPr>
              <w:t xml:space="preserve"> is up to 2.</w:t>
            </w:r>
            <w:r w:rsidRPr="004C346C">
              <w:rPr>
                <w:rFonts w:hint="eastAsia"/>
                <w:bCs/>
                <w:iCs/>
                <w:szCs w:val="18"/>
                <w:lang w:eastAsia="zh-CN"/>
              </w:rPr>
              <w:t xml:space="preserve"> </w:t>
            </w:r>
            <w:r w:rsidRPr="004C346C">
              <w:rPr>
                <w:lang w:eastAsia="ja-JP"/>
              </w:rPr>
              <w:t>The number of PO mapping to one PEI should be multiple of Ns when po-NumPerPEI is larger than Ns</w:t>
            </w:r>
            <w:r w:rsidRPr="004C346C">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D79BD7B" w14:textId="67597A7D" w:rsidR="00861292" w:rsidRDefault="00861292" w:rsidP="00861292">
            <w:pPr>
              <w:rPr>
                <w:lang w:eastAsia="ja-JP"/>
              </w:rPr>
            </w:pPr>
            <w:r w:rsidRPr="004C346C">
              <w:rPr>
                <w:rFonts w:asciiTheme="minorHAnsi" w:eastAsiaTheme="minorEastAsia" w:hAnsiTheme="minorHAnsi" w:cstheme="minorHAnsi"/>
                <w:lang w:eastAsia="zh-CN"/>
              </w:rPr>
              <w:t>occation -&gt; occasion</w:t>
            </w:r>
          </w:p>
        </w:tc>
        <w:tc>
          <w:tcPr>
            <w:tcW w:w="631" w:type="pct"/>
            <w:tcBorders>
              <w:top w:val="single" w:sz="4" w:space="0" w:color="auto"/>
              <w:left w:val="single" w:sz="4" w:space="0" w:color="auto"/>
              <w:bottom w:val="single" w:sz="4" w:space="0" w:color="auto"/>
              <w:right w:val="single" w:sz="4" w:space="0" w:color="auto"/>
            </w:tcBorders>
          </w:tcPr>
          <w:p w14:paraId="6266E289" w14:textId="6EBD0A3D"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3EB786" w14:textId="77777777" w:rsidR="00861292" w:rsidRPr="004C346C" w:rsidRDefault="00861292" w:rsidP="00861292">
            <w:pPr>
              <w:keepNext/>
              <w:keepLines/>
              <w:spacing w:after="0"/>
              <w:rPr>
                <w:rFonts w:ascii="Arial" w:hAnsi="Arial"/>
                <w:b/>
                <w:bCs/>
                <w:i/>
                <w:iCs/>
                <w:sz w:val="18"/>
                <w:lang w:eastAsia="en-GB"/>
              </w:rPr>
            </w:pPr>
            <w:r w:rsidRPr="004C346C">
              <w:rPr>
                <w:rFonts w:ascii="Arial" w:hAnsi="Arial"/>
                <w:b/>
                <w:bCs/>
                <w:i/>
                <w:iCs/>
                <w:sz w:val="18"/>
                <w:lang w:eastAsia="en-GB"/>
              </w:rPr>
              <w:t>musim-GapConfig</w:t>
            </w:r>
          </w:p>
          <w:p w14:paraId="2F37B0D9" w14:textId="32138924" w:rsidR="00861292" w:rsidRPr="00B05167" w:rsidRDefault="00861292" w:rsidP="00861292">
            <w:pPr>
              <w:ind w:left="32"/>
              <w:rPr>
                <w:lang w:eastAsia="ja-JP"/>
              </w:rPr>
            </w:pPr>
            <w:r w:rsidRPr="004C346C">
              <w:rPr>
                <w:bCs/>
                <w:lang w:eastAsia="en-GB"/>
              </w:rPr>
              <w:t xml:space="preserve">Indicates the </w:t>
            </w:r>
            <w:r w:rsidRPr="004C346C">
              <w:rPr>
                <w:bCs/>
                <w:highlight w:val="yellow"/>
                <w:lang w:eastAsia="en-GB"/>
              </w:rPr>
              <w:t>MUSIM gap</w:t>
            </w:r>
            <w:r w:rsidRPr="004C346C">
              <w:rPr>
                <w:bCs/>
                <w:lang w:eastAsia="en-GB"/>
              </w:rPr>
              <w:t xml:space="preserve"> configuration and controls setup/release of </w:t>
            </w:r>
            <w:r w:rsidRPr="004C346C">
              <w:rPr>
                <w:bCs/>
                <w:highlight w:val="yellow"/>
                <w:lang w:eastAsia="en-GB"/>
              </w:rPr>
              <w:t>MUSIM gaps</w:t>
            </w:r>
            <w:r w:rsidRPr="004C346C">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06883F51" w14:textId="3280EE6A" w:rsidR="00861292" w:rsidRDefault="00861292" w:rsidP="00861292">
            <w:pPr>
              <w:rPr>
                <w:lang w:eastAsia="ja-JP"/>
              </w:rPr>
            </w:pPr>
            <w:r w:rsidRPr="004C346C">
              <w:rPr>
                <w:rFonts w:asciiTheme="minorHAnsi" w:eastAsiaTheme="minorEastAsia" w:hAnsiTheme="minorHAnsi" w:cstheme="minorHAnsi" w:hint="eastAsia"/>
                <w:lang w:eastAsia="zh-CN"/>
              </w:rPr>
              <w:t>“</w:t>
            </w:r>
            <w:r w:rsidRPr="004C346C">
              <w:rPr>
                <w:rFonts w:asciiTheme="minorHAnsi" w:eastAsiaTheme="minorEastAsia" w:hAnsiTheme="minorHAnsi" w:cstheme="minorHAnsi"/>
                <w:lang w:eastAsia="zh-CN"/>
              </w:rPr>
              <w:t>MUSIM gap” “MUSIM gaps”-&gt;MUSIM gap(s)</w:t>
            </w:r>
          </w:p>
        </w:tc>
        <w:tc>
          <w:tcPr>
            <w:tcW w:w="631" w:type="pct"/>
            <w:tcBorders>
              <w:top w:val="single" w:sz="4" w:space="0" w:color="auto"/>
              <w:left w:val="single" w:sz="4" w:space="0" w:color="auto"/>
              <w:bottom w:val="single" w:sz="4" w:space="0" w:color="auto"/>
              <w:right w:val="single" w:sz="4" w:space="0" w:color="auto"/>
            </w:tcBorders>
          </w:tcPr>
          <w:p w14:paraId="33F1A8AB" w14:textId="1747252A"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6968C4" w14:textId="77777777" w:rsidR="00861292" w:rsidRPr="004C346C" w:rsidRDefault="00861292" w:rsidP="00861292">
            <w:pPr>
              <w:keepNext/>
              <w:keepLines/>
              <w:spacing w:after="0"/>
              <w:rPr>
                <w:rFonts w:ascii="Arial" w:hAnsi="Arial"/>
                <w:bCs/>
                <w:iCs/>
                <w:sz w:val="18"/>
                <w:lang w:eastAsia="sv-SE"/>
              </w:rPr>
            </w:pPr>
            <w:r w:rsidRPr="004C346C">
              <w:rPr>
                <w:rFonts w:ascii="Arial" w:hAnsi="Arial"/>
                <w:b/>
                <w:i/>
                <w:sz w:val="18"/>
                <w:lang w:eastAsia="sv-SE"/>
              </w:rPr>
              <w:t>musim-PrefStarting-SFN-AndSubframe</w:t>
            </w:r>
            <w:r w:rsidRPr="004C346C">
              <w:rPr>
                <w:rFonts w:ascii="Arial" w:hAnsi="Arial"/>
                <w:b/>
                <w:i/>
                <w:sz w:val="18"/>
                <w:highlight w:val="yellow"/>
                <w:lang w:eastAsia="sv-SE"/>
              </w:rPr>
              <w:t>x</w:t>
            </w:r>
          </w:p>
          <w:p w14:paraId="6ECC9760" w14:textId="29E4FCFF" w:rsidR="00861292" w:rsidRPr="00B05167" w:rsidRDefault="00861292" w:rsidP="00861292">
            <w:pPr>
              <w:ind w:leftChars="16" w:left="32"/>
              <w:rPr>
                <w:lang w:eastAsia="ja-JP"/>
              </w:rPr>
            </w:pPr>
            <w:r w:rsidRPr="004C346C">
              <w:rPr>
                <w:bCs/>
                <w:iCs/>
                <w:lang w:eastAsia="sv-SE"/>
              </w:rPr>
              <w:t xml:space="preserve">Indicates gap starting position </w:t>
            </w:r>
            <w:r w:rsidRPr="004C346C">
              <w:rPr>
                <w:bCs/>
                <w:iCs/>
                <w:highlight w:val="yellow"/>
                <w:lang w:eastAsia="sv-SE"/>
              </w:rPr>
              <w:t>offor</w:t>
            </w:r>
            <w:r w:rsidRPr="004C346C">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50CA9BA7" w14:textId="77777777" w:rsidR="00861292" w:rsidRDefault="00861292" w:rsidP="00861292">
            <w:pPr>
              <w:pStyle w:val="af5"/>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9D83C48" w14:textId="07C2276B" w:rsidR="00861292" w:rsidRDefault="00861292" w:rsidP="00861292">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1" w:type="pct"/>
            <w:tcBorders>
              <w:top w:val="single" w:sz="4" w:space="0" w:color="auto"/>
              <w:left w:val="single" w:sz="4" w:space="0" w:color="auto"/>
              <w:bottom w:val="single" w:sz="4" w:space="0" w:color="auto"/>
              <w:right w:val="single" w:sz="4" w:space="0" w:color="auto"/>
            </w:tcBorders>
          </w:tcPr>
          <w:p w14:paraId="378D5A1E" w14:textId="3E6EEDDE"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34975A8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A827C1" w14:textId="77777777" w:rsidR="00861292" w:rsidRDefault="00861292" w:rsidP="00861292">
            <w:pPr>
              <w:pStyle w:val="TAL"/>
              <w:rPr>
                <w:b/>
                <w:bCs/>
                <w:i/>
                <w:iCs/>
                <w:lang w:eastAsia="en-GB"/>
              </w:rPr>
            </w:pPr>
            <w:r>
              <w:rPr>
                <w:b/>
                <w:bCs/>
                <w:i/>
                <w:iCs/>
                <w:lang w:eastAsia="en-GB"/>
              </w:rPr>
              <w:t>musim-AperiodicGap</w:t>
            </w:r>
          </w:p>
          <w:p w14:paraId="02E0968E" w14:textId="0E09E33E" w:rsidR="00861292" w:rsidRPr="00B05167" w:rsidRDefault="00861292" w:rsidP="00861292">
            <w:pPr>
              <w:rPr>
                <w:lang w:eastAsia="ja-JP"/>
              </w:rPr>
            </w:pPr>
            <w:r w:rsidRPr="00DA3C36">
              <w:rPr>
                <w:highlight w:val="yellow"/>
                <w:lang w:eastAsia="sv-SE"/>
              </w:rPr>
              <w:t>Indicate</w:t>
            </w:r>
            <w:r w:rsidRPr="00DA3C36">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CFC7CA8" w14:textId="2C5F89FB" w:rsidR="00861292" w:rsidRDefault="00861292" w:rsidP="00861292">
            <w:pPr>
              <w:rPr>
                <w:lang w:eastAsia="ja-JP"/>
              </w:rPr>
            </w:pPr>
            <w:r>
              <w:t>Indicate –</w:t>
            </w:r>
            <w:r>
              <w:rPr>
                <w:rFonts w:eastAsiaTheme="minorEastAsia"/>
                <w:lang w:eastAsia="zh-CN"/>
              </w:rPr>
              <w:t>&gt; Indicates</w:t>
            </w:r>
          </w:p>
        </w:tc>
        <w:tc>
          <w:tcPr>
            <w:tcW w:w="631" w:type="pct"/>
            <w:tcBorders>
              <w:top w:val="single" w:sz="4" w:space="0" w:color="auto"/>
              <w:left w:val="single" w:sz="4" w:space="0" w:color="auto"/>
              <w:bottom w:val="single" w:sz="4" w:space="0" w:color="auto"/>
              <w:right w:val="single" w:sz="4" w:space="0" w:color="auto"/>
            </w:tcBorders>
          </w:tcPr>
          <w:p w14:paraId="7D472647" w14:textId="683D2E75"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66E1AE8F"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C3B43" w14:textId="77777777" w:rsidR="00861292" w:rsidRPr="004C346C" w:rsidRDefault="00861292" w:rsidP="00861292">
            <w:pPr>
              <w:keepNext/>
              <w:keepLines/>
              <w:spacing w:after="0"/>
              <w:rPr>
                <w:rFonts w:ascii="Arial" w:hAnsi="Arial"/>
                <w:b/>
                <w:bCs/>
                <w:i/>
                <w:iCs/>
                <w:sz w:val="18"/>
                <w:lang w:eastAsia="ja-JP"/>
              </w:rPr>
            </w:pPr>
            <w:r w:rsidRPr="004C346C">
              <w:rPr>
                <w:rFonts w:ascii="Arial" w:hAnsi="Arial"/>
                <w:b/>
                <w:bCs/>
                <w:i/>
                <w:iCs/>
                <w:sz w:val="18"/>
                <w:lang w:eastAsia="ja-JP"/>
              </w:rPr>
              <w:t>musim-</w:t>
            </w:r>
            <w:r w:rsidRPr="004C346C">
              <w:rPr>
                <w:rFonts w:ascii="Arial" w:hAnsi="Arial"/>
                <w:b/>
                <w:bCs/>
                <w:i/>
                <w:iCs/>
                <w:sz w:val="18"/>
                <w:highlight w:val="yellow"/>
                <w:lang w:eastAsia="ja-JP"/>
              </w:rPr>
              <w:t>Start</w:t>
            </w:r>
            <w:r w:rsidRPr="004C346C">
              <w:rPr>
                <w:rFonts w:ascii="Arial" w:hAnsi="Arial"/>
                <w:b/>
                <w:bCs/>
                <w:i/>
                <w:iCs/>
                <w:sz w:val="18"/>
                <w:lang w:eastAsia="ja-JP"/>
              </w:rPr>
              <w:t>-SFN-AndSubframe</w:t>
            </w:r>
          </w:p>
          <w:p w14:paraId="38DB5014" w14:textId="51EA3D60" w:rsidR="00861292" w:rsidRPr="00B05167" w:rsidRDefault="00861292" w:rsidP="00861292">
            <w:pPr>
              <w:ind w:left="32"/>
              <w:rPr>
                <w:lang w:eastAsia="ja-JP"/>
              </w:rPr>
            </w:pPr>
            <w:r w:rsidRPr="004C346C">
              <w:rPr>
                <w:lang w:eastAsia="sv-SE"/>
              </w:rPr>
              <w:t xml:space="preserve">Indicates </w:t>
            </w:r>
            <w:r w:rsidRPr="004C346C">
              <w:rPr>
                <w:lang w:eastAsia="ja-JP"/>
              </w:rPr>
              <w:t xml:space="preserve">gap starting position </w:t>
            </w:r>
            <w:r w:rsidRPr="004C346C">
              <w:rPr>
                <w:lang w:eastAsia="sv-SE"/>
              </w:rPr>
              <w:t xml:space="preserve">for the aperiodic MUSIM gap </w:t>
            </w:r>
            <w:r w:rsidRPr="004C346C">
              <w:rPr>
                <w:lang w:eastAsia="ja-JP"/>
              </w:rPr>
              <w:t xml:space="preserve">without leaving RRC_CONNECTED state. </w:t>
            </w:r>
            <w:r w:rsidRPr="004C346C">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509BCE94" w14:textId="22416305" w:rsidR="00861292" w:rsidRDefault="00861292" w:rsidP="00861292">
            <w:pPr>
              <w:rPr>
                <w:lang w:eastAsia="ja-JP"/>
              </w:rPr>
            </w:pPr>
            <w:r>
              <w:rPr>
                <w:rFonts w:eastAsiaTheme="minorEastAsia"/>
                <w:lang w:eastAsia="zh-CN"/>
              </w:rPr>
              <w:t>To align it with IE name: musim-</w:t>
            </w:r>
            <w:r w:rsidRPr="004C346C">
              <w:rPr>
                <w:rFonts w:eastAsiaTheme="minorEastAsia"/>
                <w:highlight w:val="yellow"/>
                <w:lang w:eastAsia="zh-CN"/>
              </w:rPr>
              <w:t>Starting</w:t>
            </w:r>
            <w:r>
              <w:rPr>
                <w:rFonts w:eastAsiaTheme="minorEastAsia"/>
                <w:lang w:eastAsia="zh-CN"/>
              </w:rPr>
              <w:t xml:space="preserve">-SFN-AndSubframe. </w:t>
            </w:r>
          </w:p>
        </w:tc>
        <w:tc>
          <w:tcPr>
            <w:tcW w:w="631" w:type="pct"/>
            <w:tcBorders>
              <w:top w:val="single" w:sz="4" w:space="0" w:color="auto"/>
              <w:left w:val="single" w:sz="4" w:space="0" w:color="auto"/>
              <w:bottom w:val="single" w:sz="4" w:space="0" w:color="auto"/>
              <w:right w:val="single" w:sz="4" w:space="0" w:color="auto"/>
            </w:tcBorders>
          </w:tcPr>
          <w:p w14:paraId="0450F044" w14:textId="418073C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4248CE72"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E7A07E" w14:textId="77777777" w:rsidR="00861292" w:rsidRPr="00006422" w:rsidRDefault="00861292" w:rsidP="00861292">
            <w:pPr>
              <w:keepNext/>
              <w:keepLines/>
              <w:spacing w:after="0"/>
              <w:rPr>
                <w:rFonts w:ascii="Arial" w:hAnsi="Arial"/>
                <w:b/>
                <w:bCs/>
                <w:i/>
                <w:iCs/>
                <w:sz w:val="18"/>
                <w:lang w:eastAsia="x-none"/>
              </w:rPr>
            </w:pPr>
            <w:r w:rsidRPr="00006422">
              <w:rPr>
                <w:rFonts w:ascii="Arial" w:hAnsi="Arial"/>
                <w:b/>
                <w:bCs/>
                <w:i/>
                <w:iCs/>
                <w:sz w:val="18"/>
                <w:lang w:eastAsia="x-none"/>
              </w:rPr>
              <w:t>gin-ElementList</w:t>
            </w:r>
          </w:p>
          <w:p w14:paraId="24C80535" w14:textId="0C04E8E1" w:rsidR="00861292" w:rsidRPr="00B05167" w:rsidRDefault="00861292" w:rsidP="00861292">
            <w:pPr>
              <w:ind w:left="32"/>
              <w:rPr>
                <w:lang w:eastAsia="ja-JP"/>
              </w:rPr>
            </w:pPr>
            <w:r w:rsidRPr="00006422">
              <w:rPr>
                <w:lang w:eastAsia="sv-SE"/>
              </w:rPr>
              <w:t>The</w:t>
            </w:r>
            <w:r w:rsidRPr="00006422">
              <w:rPr>
                <w:i/>
                <w:lang w:eastAsia="sv-SE"/>
              </w:rPr>
              <w:t xml:space="preserve"> </w:t>
            </w:r>
            <w:r w:rsidRPr="00006422">
              <w:rPr>
                <w:i/>
                <w:highlight w:val="yellow"/>
                <w:lang w:eastAsia="sv-SE"/>
              </w:rPr>
              <w:t>GIN-ElementList</w:t>
            </w:r>
            <w:r w:rsidRPr="00006422">
              <w:rPr>
                <w:lang w:eastAsia="sv-SE"/>
              </w:rPr>
              <w:t xml:space="preserve"> contains one or more GIN elements. Each GIN element contains either one GIN, which is identified by a PLMN ID and a NID, or multiple GINs that share the same PLMN ID. </w:t>
            </w:r>
            <w:r w:rsidRPr="00006422">
              <w:rPr>
                <w:lang w:eastAsia="ja-JP"/>
              </w:rPr>
              <w:t>The GIN index</w:t>
            </w:r>
            <w:r w:rsidRPr="00006422">
              <w:rPr>
                <w:i/>
                <w:iCs/>
                <w:lang w:eastAsia="ja-JP"/>
              </w:rPr>
              <w:t xml:space="preserve"> m </w:t>
            </w:r>
            <w:r w:rsidRPr="00006422">
              <w:rPr>
                <w:lang w:eastAsia="ja-JP"/>
              </w:rPr>
              <w:t xml:space="preserve">is defined as d1+d2+…+d(n-1)+i for the GIN included in the </w:t>
            </w:r>
            <w:r w:rsidRPr="00006422">
              <w:rPr>
                <w:i/>
                <w:iCs/>
                <w:lang w:eastAsia="ja-JP"/>
              </w:rPr>
              <w:t>n</w:t>
            </w:r>
            <w:r w:rsidRPr="00006422">
              <w:rPr>
                <w:lang w:eastAsia="ja-JP"/>
              </w:rPr>
              <w:t xml:space="preserve">-th entry of the </w:t>
            </w:r>
            <w:r w:rsidRPr="00006422">
              <w:rPr>
                <w:i/>
                <w:iCs/>
                <w:lang w:eastAsia="ja-JP"/>
              </w:rPr>
              <w:t>gin-ElementList</w:t>
            </w:r>
            <w:r w:rsidRPr="00006422">
              <w:rPr>
                <w:lang w:eastAsia="ja-JP"/>
              </w:rPr>
              <w:t xml:space="preserve"> and the </w:t>
            </w:r>
            <w:r w:rsidRPr="00006422">
              <w:rPr>
                <w:i/>
                <w:iCs/>
                <w:lang w:eastAsia="ja-JP"/>
              </w:rPr>
              <w:t>i</w:t>
            </w:r>
            <w:r w:rsidRPr="00006422">
              <w:rPr>
                <w:lang w:eastAsia="ja-JP"/>
              </w:rPr>
              <w:t xml:space="preserve">-th entry of its corresponding </w:t>
            </w:r>
            <w:r w:rsidRPr="00006422">
              <w:rPr>
                <w:i/>
                <w:iCs/>
                <w:lang w:eastAsia="ja-JP"/>
              </w:rPr>
              <w:t>GIN-Element</w:t>
            </w:r>
            <w:r w:rsidRPr="00006422">
              <w:rPr>
                <w:lang w:eastAsia="ja-JP"/>
              </w:rPr>
              <w:t xml:space="preserve">, where </w:t>
            </w:r>
            <w:r w:rsidRPr="00006422">
              <w:rPr>
                <w:i/>
                <w:iCs/>
                <w:lang w:eastAsia="ja-JP"/>
              </w:rPr>
              <w:t>d(k)</w:t>
            </w:r>
            <w:r w:rsidRPr="00006422">
              <w:rPr>
                <w:lang w:eastAsia="ja-JP"/>
              </w:rPr>
              <w:t xml:space="preserve"> is the number of GIN index values used in the </w:t>
            </w:r>
            <w:r w:rsidRPr="00006422">
              <w:rPr>
                <w:i/>
                <w:iCs/>
                <w:lang w:eastAsia="ja-JP"/>
              </w:rPr>
              <w:t>k</w:t>
            </w:r>
            <w:r w:rsidRPr="00006422">
              <w:rPr>
                <w:lang w:eastAsia="ja-JP"/>
              </w:rPr>
              <w:t xml:space="preserve">-th </w:t>
            </w:r>
            <w:r w:rsidRPr="00006422">
              <w:rPr>
                <w:i/>
                <w:iCs/>
                <w:lang w:eastAsia="ja-JP"/>
              </w:rPr>
              <w:t>gin-ElementList</w:t>
            </w:r>
            <w:r w:rsidRPr="00006422">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287C82D8" w14:textId="3366B0D1" w:rsidR="00861292" w:rsidRDefault="00861292" w:rsidP="00861292">
            <w:pPr>
              <w:rPr>
                <w:lang w:eastAsia="ja-JP"/>
              </w:rPr>
            </w:pPr>
            <w:r>
              <w:rPr>
                <w:rFonts w:eastAsiaTheme="minorEastAsia" w:hint="eastAsia"/>
                <w:lang w:eastAsia="zh-CN"/>
              </w:rPr>
              <w:t>G</w:t>
            </w:r>
            <w:r>
              <w:rPr>
                <w:rFonts w:eastAsiaTheme="minorEastAsia"/>
                <w:lang w:eastAsia="zh-CN"/>
              </w:rPr>
              <w:t>IN-ElementList -&gt; gin-ElementList</w:t>
            </w:r>
          </w:p>
        </w:tc>
        <w:tc>
          <w:tcPr>
            <w:tcW w:w="631" w:type="pct"/>
            <w:tcBorders>
              <w:top w:val="single" w:sz="4" w:space="0" w:color="auto"/>
              <w:left w:val="single" w:sz="4" w:space="0" w:color="auto"/>
              <w:bottom w:val="single" w:sz="4" w:space="0" w:color="auto"/>
              <w:right w:val="single" w:sz="4" w:space="0" w:color="auto"/>
            </w:tcBorders>
          </w:tcPr>
          <w:p w14:paraId="4BB461F9" w14:textId="059A1ACB"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0C5AC839"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861292" w14:paraId="73FCAD2F" w14:textId="77777777" w:rsidTr="00B06D98">
              <w:tc>
                <w:tcPr>
                  <w:tcW w:w="4421" w:type="dxa"/>
                  <w:tcBorders>
                    <w:top w:val="single" w:sz="4" w:space="0" w:color="auto"/>
                    <w:left w:val="single" w:sz="4" w:space="0" w:color="auto"/>
                    <w:bottom w:val="single" w:sz="4" w:space="0" w:color="auto"/>
                    <w:right w:val="single" w:sz="4" w:space="0" w:color="auto"/>
                  </w:tcBorders>
                  <w:hideMark/>
                </w:tcPr>
                <w:p w14:paraId="0402A18F" w14:textId="77777777" w:rsidR="00861292" w:rsidRDefault="00861292" w:rsidP="00861292">
                  <w:pPr>
                    <w:pStyle w:val="TAH"/>
                    <w:rPr>
                      <w:lang w:eastAsia="sv-SE"/>
                    </w:rPr>
                  </w:pPr>
                  <w:r w:rsidRPr="00006422">
                    <w:rPr>
                      <w:i/>
                      <w:highlight w:val="yellow"/>
                      <w:lang w:eastAsia="sv-SE"/>
                    </w:rPr>
                    <w:t>GINs-PerSNPN</w:t>
                  </w:r>
                  <w:r>
                    <w:rPr>
                      <w:i/>
                      <w:lang w:eastAsia="sv-SE"/>
                    </w:rPr>
                    <w:t xml:space="preserve"> </w:t>
                  </w:r>
                  <w:r>
                    <w:rPr>
                      <w:lang w:eastAsia="sv-SE"/>
                    </w:rPr>
                    <w:t>field descriptions</w:t>
                  </w:r>
                </w:p>
              </w:tc>
            </w:tr>
          </w:tbl>
          <w:p w14:paraId="10FE9248"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3F8CD3CB" w:rsidR="00861292" w:rsidRDefault="00861292" w:rsidP="00861292">
            <w:pPr>
              <w:rPr>
                <w:lang w:eastAsia="ja-JP"/>
              </w:rPr>
            </w:pPr>
            <w:r>
              <w:rPr>
                <w:rFonts w:eastAsiaTheme="minorEastAsia" w:hint="eastAsia"/>
                <w:lang w:eastAsia="zh-CN"/>
              </w:rPr>
              <w:t>G</w:t>
            </w:r>
            <w:r>
              <w:rPr>
                <w:rFonts w:eastAsiaTheme="minorEastAsia"/>
                <w:lang w:eastAsia="zh-CN"/>
              </w:rPr>
              <w:t>INs-PerSNPN -&gt; GINs-perSNPN</w:t>
            </w:r>
          </w:p>
        </w:tc>
        <w:tc>
          <w:tcPr>
            <w:tcW w:w="631" w:type="pct"/>
            <w:tcBorders>
              <w:top w:val="single" w:sz="4" w:space="0" w:color="auto"/>
              <w:left w:val="single" w:sz="4" w:space="0" w:color="auto"/>
              <w:bottom w:val="single" w:sz="4" w:space="0" w:color="auto"/>
              <w:right w:val="single" w:sz="4" w:space="0" w:color="auto"/>
            </w:tcBorders>
          </w:tcPr>
          <w:p w14:paraId="28C34E0F" w14:textId="18A5E5F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51192CBD"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75138C" w14:textId="77777777" w:rsidR="00861292" w:rsidRPr="00006422" w:rsidRDefault="00861292" w:rsidP="00861292">
            <w:pPr>
              <w:keepNext/>
              <w:keepLines/>
              <w:spacing w:after="0"/>
              <w:rPr>
                <w:rFonts w:ascii="Arial" w:hAnsi="Arial"/>
                <w:b/>
                <w:i/>
                <w:iCs/>
                <w:sz w:val="18"/>
                <w:lang w:eastAsia="ko-KR"/>
              </w:rPr>
            </w:pPr>
            <w:r w:rsidRPr="00006422">
              <w:rPr>
                <w:rFonts w:ascii="Arial" w:hAnsi="Arial"/>
                <w:b/>
                <w:i/>
                <w:iCs/>
                <w:sz w:val="18"/>
                <w:lang w:eastAsia="ko-KR"/>
              </w:rPr>
              <w:t>ran-ExtendedPagingCycle</w:t>
            </w:r>
          </w:p>
          <w:p w14:paraId="07C080B6" w14:textId="397BA645" w:rsidR="00861292" w:rsidRPr="00B05167" w:rsidRDefault="00861292" w:rsidP="00861292">
            <w:pPr>
              <w:ind w:left="32" w:hanging="32"/>
              <w:rPr>
                <w:lang w:eastAsia="ja-JP"/>
              </w:rPr>
            </w:pPr>
            <w:r w:rsidRPr="00006422">
              <w:rPr>
                <w:lang w:eastAsia="ja-JP"/>
              </w:rPr>
              <w:t>The extended DRX (eDRX) cycle for RAN-initiated paging to be applied by the UE.</w:t>
            </w:r>
            <w:r w:rsidRPr="00006422">
              <w:rPr>
                <w:iCs/>
                <w:lang w:eastAsia="ko-KR"/>
              </w:rPr>
              <w:t xml:space="preserve"> Value </w:t>
            </w:r>
            <w:r w:rsidRPr="00006422">
              <w:rPr>
                <w:i/>
                <w:iCs/>
                <w:lang w:eastAsia="ko-KR"/>
              </w:rPr>
              <w:t>rf256</w:t>
            </w:r>
            <w:r w:rsidRPr="00006422">
              <w:rPr>
                <w:iCs/>
                <w:lang w:eastAsia="ko-KR"/>
              </w:rPr>
              <w:t xml:space="preserve"> corresponds to 256 radio frames, value </w:t>
            </w:r>
            <w:r w:rsidRPr="00006422">
              <w:rPr>
                <w:i/>
                <w:iCs/>
                <w:lang w:eastAsia="ko-KR"/>
              </w:rPr>
              <w:t>rf512</w:t>
            </w:r>
            <w:r w:rsidRPr="00006422">
              <w:rPr>
                <w:iCs/>
                <w:lang w:eastAsia="ko-KR"/>
              </w:rPr>
              <w:t xml:space="preserve"> corresponds to 512 radio frames and so on. The field is only included when the UE is configured with eDRX in RRC_IDLE, see TS </w:t>
            </w:r>
            <w:r w:rsidRPr="00006422">
              <w:rPr>
                <w:iCs/>
                <w:highlight w:val="yellow"/>
                <w:lang w:eastAsia="ko-KR"/>
              </w:rPr>
              <w:t>24.401</w:t>
            </w:r>
            <w:r w:rsidRPr="00006422">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F166CED" w14:textId="57A678AF" w:rsidR="00861292" w:rsidRDefault="00861292" w:rsidP="00861292">
            <w:pPr>
              <w:rPr>
                <w:lang w:eastAsia="ja-JP"/>
              </w:rPr>
            </w:pPr>
            <w:r>
              <w:rPr>
                <w:rFonts w:eastAsiaTheme="minorEastAsia" w:hint="eastAsia"/>
                <w:lang w:eastAsia="zh-CN"/>
              </w:rPr>
              <w:t>S</w:t>
            </w:r>
            <w:r>
              <w:rPr>
                <w:rFonts w:eastAsiaTheme="minorEastAsia"/>
                <w:lang w:eastAsia="zh-CN"/>
              </w:rPr>
              <w:t>hould be 24.501</w:t>
            </w:r>
          </w:p>
        </w:tc>
        <w:tc>
          <w:tcPr>
            <w:tcW w:w="631" w:type="pct"/>
            <w:tcBorders>
              <w:top w:val="single" w:sz="4" w:space="0" w:color="auto"/>
              <w:left w:val="single" w:sz="4" w:space="0" w:color="auto"/>
              <w:bottom w:val="single" w:sz="4" w:space="0" w:color="auto"/>
              <w:right w:val="single" w:sz="4" w:space="0" w:color="auto"/>
            </w:tcBorders>
          </w:tcPr>
          <w:p w14:paraId="1A5DC3C0" w14:textId="2870C6B0"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790B261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83241C"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schedulingRequestID-BFR-r17</w:t>
            </w:r>
          </w:p>
          <w:p w14:paraId="070CF54E"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BFDset</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BFDset2 </w:t>
            </w:r>
            <w:r w:rsidRPr="00DA3C36">
              <w:rPr>
                <w:bCs/>
                <w:iCs/>
                <w:lang w:eastAsia="sv-SE"/>
              </w:rPr>
              <w:t>of the same serving cell.</w:t>
            </w:r>
          </w:p>
          <w:p w14:paraId="172B6E7B" w14:textId="77777777" w:rsidR="00861292" w:rsidRPr="00DA3C36" w:rsidRDefault="00861292" w:rsidP="00861292">
            <w:pPr>
              <w:keepNext/>
              <w:keepLines/>
              <w:spacing w:after="0"/>
              <w:rPr>
                <w:rFonts w:eastAsia="宋体"/>
                <w:bCs/>
                <w:i/>
                <w:lang w:val="en-US" w:eastAsia="sv-SE"/>
              </w:rPr>
            </w:pPr>
            <w:r w:rsidRPr="00DA3C36">
              <w:rPr>
                <w:rFonts w:eastAsia="宋体"/>
                <w:bCs/>
                <w:i/>
                <w:lang w:val="en-US" w:eastAsia="sv-SE"/>
              </w:rPr>
              <w:t>Editor’s note: BFDset and BFDset2 configuration is pending on LS response from RAN1.</w:t>
            </w:r>
          </w:p>
          <w:p w14:paraId="783A208C" w14:textId="77777777" w:rsidR="00861292" w:rsidRDefault="00861292" w:rsidP="00861292">
            <w:pPr>
              <w:keepNext/>
              <w:keepLines/>
              <w:spacing w:after="0"/>
              <w:rPr>
                <w:rFonts w:ascii="Calibri" w:eastAsia="宋体" w:hAnsi="Calibri"/>
                <w:bCs/>
                <w:i/>
                <w:sz w:val="22"/>
                <w:szCs w:val="22"/>
                <w:lang w:val="en-US" w:eastAsia="sv-SE"/>
              </w:rPr>
            </w:pPr>
          </w:p>
          <w:p w14:paraId="68FFA014"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schedulingRequestID-BFR2-r17</w:t>
            </w:r>
          </w:p>
          <w:p w14:paraId="31AD1DF8"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 xml:space="preserve">configured </w:t>
            </w:r>
            <w:r w:rsidRPr="00DA3C36">
              <w:rPr>
                <w:bCs/>
                <w:iCs/>
                <w:lang w:eastAsia="sv-SE"/>
              </w:rPr>
              <w:t xml:space="preserve">in </w:t>
            </w:r>
            <w:r w:rsidRPr="00DA3C36">
              <w:rPr>
                <w:bCs/>
                <w:iCs/>
                <w:highlight w:val="yellow"/>
                <w:lang w:eastAsia="sv-SE"/>
              </w:rPr>
              <w:t>BFDset2</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 </w:t>
            </w:r>
            <w:r w:rsidRPr="00DA3C36">
              <w:rPr>
                <w:bCs/>
                <w:iCs/>
                <w:lang w:eastAsia="sv-SE"/>
              </w:rPr>
              <w:t>of the same serving cell.</w:t>
            </w:r>
          </w:p>
          <w:p w14:paraId="596392DA" w14:textId="77777777" w:rsidR="00861292" w:rsidRPr="00DA3C36" w:rsidRDefault="00861292" w:rsidP="00861292">
            <w:pPr>
              <w:keepNext/>
              <w:keepLines/>
              <w:spacing w:after="0"/>
              <w:rPr>
                <w:rFonts w:ascii="Calibri" w:eastAsia="宋体" w:hAnsi="Calibri"/>
                <w:bCs/>
                <w:i/>
                <w:lang w:val="en-US" w:eastAsia="sv-SE"/>
              </w:rPr>
            </w:pPr>
            <w:r w:rsidRPr="00DA3C36">
              <w:rPr>
                <w:rFonts w:eastAsia="宋体"/>
                <w:bCs/>
                <w:i/>
                <w:lang w:val="en-US" w:eastAsia="sv-SE"/>
              </w:rPr>
              <w:t>Editor’s note: BFDset and BFDset2 configuration is pending on LS response from RAN1.</w:t>
            </w:r>
          </w:p>
          <w:p w14:paraId="69B6655A" w14:textId="77777777" w:rsidR="00861292" w:rsidRPr="00B05167" w:rsidRDefault="00861292" w:rsidP="00861292">
            <w:pPr>
              <w:ind w:left="1135" w:hanging="284"/>
              <w:rPr>
                <w:lang w:eastAsia="ja-JP"/>
              </w:rPr>
            </w:pPr>
            <w:bookmarkStart w:id="72" w:name="_GoBack"/>
            <w:bookmarkEnd w:id="72"/>
          </w:p>
        </w:tc>
        <w:tc>
          <w:tcPr>
            <w:tcW w:w="1889" w:type="pct"/>
            <w:tcBorders>
              <w:top w:val="single" w:sz="4" w:space="0" w:color="auto"/>
              <w:left w:val="single" w:sz="4" w:space="0" w:color="auto"/>
              <w:bottom w:val="single" w:sz="4" w:space="0" w:color="auto"/>
              <w:right w:val="single" w:sz="4" w:space="0" w:color="auto"/>
            </w:tcBorders>
          </w:tcPr>
          <w:p w14:paraId="5C059447" w14:textId="77777777" w:rsidR="00861292" w:rsidRPr="00DA3C36" w:rsidRDefault="00861292" w:rsidP="00861292">
            <w:pPr>
              <w:numPr>
                <w:ilvl w:val="0"/>
                <w:numId w:val="48"/>
              </w:numPr>
              <w:overflowPunct/>
              <w:autoSpaceDE/>
              <w:autoSpaceDN/>
              <w:adjustRightInd/>
              <w:spacing w:after="160" w:line="259" w:lineRule="auto"/>
              <w:textAlignment w:val="auto"/>
              <w:rPr>
                <w:rFonts w:eastAsia="宋体"/>
                <w:lang w:val="en-US" w:eastAsia="sv-SE"/>
              </w:rPr>
            </w:pPr>
            <w:r w:rsidRPr="00DA3C36">
              <w:rPr>
                <w:rFonts w:eastAsia="宋体" w:hint="eastAsia"/>
                <w:bCs/>
                <w:iCs/>
                <w:szCs w:val="22"/>
                <w:lang w:val="en-US" w:eastAsia="zh-CN"/>
              </w:rPr>
              <w:t xml:space="preserve">The </w:t>
            </w:r>
            <w:r w:rsidRPr="00DA3C36">
              <w:rPr>
                <w:rFonts w:eastAsia="宋体" w:hint="eastAsia"/>
                <w:bCs/>
                <w:iCs/>
                <w:szCs w:val="22"/>
                <w:highlight w:val="yellow"/>
                <w:lang w:val="en-US" w:eastAsia="zh-CN"/>
              </w:rPr>
              <w:t>BFDset</w:t>
            </w:r>
            <w:r w:rsidRPr="00DA3C36">
              <w:rPr>
                <w:rFonts w:eastAsia="宋体" w:hint="eastAsia"/>
                <w:bCs/>
                <w:iCs/>
                <w:szCs w:val="22"/>
                <w:lang w:val="en-US" w:eastAsia="zh-CN"/>
              </w:rPr>
              <w:t xml:space="preserve"> should be changed to </w:t>
            </w:r>
            <w:r>
              <w:rPr>
                <w:rFonts w:eastAsia="宋体"/>
                <w:bCs/>
                <w:iCs/>
                <w:szCs w:val="22"/>
                <w:lang w:val="en-US" w:eastAsia="zh-CN"/>
              </w:rPr>
              <w:t>“</w:t>
            </w:r>
            <w:r w:rsidRPr="00DA3C36">
              <w:rPr>
                <w:rFonts w:eastAsia="宋体" w:hint="eastAsia"/>
                <w:bCs/>
                <w:iCs/>
                <w:szCs w:val="22"/>
                <w:lang w:val="en-US" w:eastAsia="zh-CN"/>
              </w:rPr>
              <w:t xml:space="preserve">BFD RS set </w:t>
            </w:r>
            <w:r w:rsidRPr="00DA3C36">
              <w:rPr>
                <w:bCs/>
                <w:iCs/>
                <w:szCs w:val="22"/>
                <w:lang w:val="en-US" w:eastAsia="zh-CN"/>
              </w:rPr>
              <w:t>1</w:t>
            </w:r>
            <w:r>
              <w:rPr>
                <w:bCs/>
                <w:iCs/>
                <w:szCs w:val="22"/>
                <w:lang w:val="en-US" w:eastAsia="zh-CN"/>
              </w:rPr>
              <w:t>”.</w:t>
            </w:r>
          </w:p>
          <w:p w14:paraId="5D1654E3" w14:textId="20F1C404" w:rsidR="00861292" w:rsidRPr="00DA3C36" w:rsidRDefault="00861292" w:rsidP="00861292">
            <w:pPr>
              <w:numPr>
                <w:ilvl w:val="0"/>
                <w:numId w:val="48"/>
              </w:numPr>
              <w:overflowPunct/>
              <w:autoSpaceDE/>
              <w:autoSpaceDN/>
              <w:adjustRightInd/>
              <w:spacing w:after="160" w:line="259" w:lineRule="auto"/>
              <w:textAlignment w:val="auto"/>
              <w:rPr>
                <w:rFonts w:asciiTheme="minorHAnsi" w:eastAsia="宋体" w:hAnsiTheme="minorHAnsi" w:cstheme="minorHAnsi"/>
                <w:lang w:val="en-US" w:eastAsia="sv-SE"/>
              </w:rPr>
            </w:pPr>
            <w:r w:rsidRPr="00DA3C36">
              <w:rPr>
                <w:rFonts w:eastAsia="宋体"/>
                <w:highlight w:val="yellow"/>
                <w:lang w:val="en-US" w:eastAsia="zh-CN"/>
              </w:rPr>
              <w:t>BFD set</w:t>
            </w:r>
            <w:r w:rsidRPr="00DA3C36">
              <w:rPr>
                <w:rFonts w:eastAsia="宋体"/>
                <w:lang w:val="en-US" w:eastAsia="zh-CN"/>
              </w:rPr>
              <w:t xml:space="preserve"> should be changed to </w:t>
            </w:r>
            <w:r>
              <w:rPr>
                <w:rFonts w:eastAsia="宋体"/>
                <w:lang w:val="en-US" w:eastAsia="zh-CN"/>
              </w:rPr>
              <w:t>“</w:t>
            </w:r>
            <w:r w:rsidRPr="00DA3C36">
              <w:rPr>
                <w:rFonts w:eastAsia="宋体"/>
                <w:lang w:val="en-US" w:eastAsia="zh-CN"/>
              </w:rPr>
              <w:t>BFD RS set</w:t>
            </w:r>
            <w:r>
              <w:rPr>
                <w:rFonts w:eastAsia="宋体"/>
                <w:lang w:val="en-US" w:eastAsia="zh-CN"/>
              </w:rPr>
              <w:t>”</w:t>
            </w:r>
            <w:r w:rsidRPr="00DA3C36">
              <w:rPr>
                <w:rFonts w:eastAsia="宋体"/>
                <w:lang w:val="en-US" w:eastAsia="zh-CN"/>
              </w:rPr>
              <w:t xml:space="preserve"> which is more accurate;</w:t>
            </w:r>
          </w:p>
          <w:p w14:paraId="3CC3744A" w14:textId="77777777" w:rsidR="00861292" w:rsidRDefault="00861292" w:rsidP="00861292">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3150FCF9" w14:textId="77777777" w:rsidR="00861292" w:rsidRPr="00516C98" w:rsidRDefault="00861292" w:rsidP="00861292">
            <w:pPr>
              <w:pStyle w:val="TAL"/>
              <w:rPr>
                <w:b/>
                <w:i/>
                <w:szCs w:val="22"/>
                <w:lang w:eastAsia="sv-SE"/>
              </w:rPr>
            </w:pPr>
            <w:r w:rsidRPr="00516C98">
              <w:rPr>
                <w:b/>
                <w:i/>
                <w:szCs w:val="22"/>
                <w:lang w:eastAsia="sv-SE"/>
              </w:rPr>
              <w:t>schedulingRequestID-BFR-r17</w:t>
            </w:r>
          </w:p>
          <w:p w14:paraId="0B0597E1"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the same serving cell.</w:t>
            </w:r>
          </w:p>
          <w:p w14:paraId="70A047C9" w14:textId="77777777" w:rsidR="00861292" w:rsidRPr="00D16324" w:rsidRDefault="00861292" w:rsidP="00861292">
            <w:pPr>
              <w:overflowPunct/>
              <w:autoSpaceDE/>
              <w:autoSpaceDN/>
              <w:adjustRightInd/>
              <w:spacing w:after="160" w:line="259" w:lineRule="auto"/>
              <w:textAlignment w:val="auto"/>
              <w:rPr>
                <w:bCs/>
                <w:i/>
                <w:lang w:eastAsia="sv-SE"/>
              </w:rPr>
            </w:pPr>
            <w:r w:rsidRPr="00D16324">
              <w:rPr>
                <w:bCs/>
                <w:i/>
                <w:lang w:eastAsia="sv-SE"/>
              </w:rPr>
              <w:t>Editor’s note: BFDset and BFDset2 configuration is pending on LS response from RAN1.</w:t>
            </w:r>
          </w:p>
          <w:p w14:paraId="4FEEDAF0" w14:textId="77777777" w:rsidR="00861292" w:rsidRDefault="00861292" w:rsidP="00861292">
            <w:pPr>
              <w:overflowPunct/>
              <w:autoSpaceDE/>
              <w:autoSpaceDN/>
              <w:adjustRightInd/>
              <w:spacing w:after="160" w:line="259" w:lineRule="auto"/>
              <w:textAlignment w:val="auto"/>
              <w:rPr>
                <w:bCs/>
                <w:i/>
                <w:szCs w:val="22"/>
                <w:lang w:eastAsia="sv-SE"/>
              </w:rPr>
            </w:pPr>
          </w:p>
          <w:p w14:paraId="1951F8D7" w14:textId="77777777" w:rsidR="00861292" w:rsidRPr="00516C98" w:rsidRDefault="00861292" w:rsidP="00861292">
            <w:pPr>
              <w:pStyle w:val="TAL"/>
              <w:rPr>
                <w:b/>
                <w:i/>
                <w:szCs w:val="22"/>
                <w:lang w:eastAsia="sv-SE"/>
              </w:rPr>
            </w:pPr>
            <w:r w:rsidRPr="00516C98">
              <w:rPr>
                <w:b/>
                <w:i/>
                <w:szCs w:val="22"/>
                <w:lang w:eastAsia="sv-SE"/>
              </w:rPr>
              <w:t>schedulingRequestID-BFR2-r17</w:t>
            </w:r>
          </w:p>
          <w:p w14:paraId="78C406CD"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 </w:t>
            </w:r>
            <w:r w:rsidRPr="00D16324">
              <w:rPr>
                <w:rFonts w:ascii="Times New Roman" w:hAnsi="Times New Roman"/>
                <w:bCs/>
                <w:iCs/>
                <w:sz w:val="20"/>
                <w:lang w:eastAsia="sv-SE"/>
              </w:rPr>
              <w:t>of the same serving cell.</w:t>
            </w:r>
          </w:p>
          <w:p w14:paraId="155B29DB" w14:textId="1345D73E" w:rsidR="00861292" w:rsidRDefault="00861292" w:rsidP="00861292">
            <w:pPr>
              <w:rPr>
                <w:lang w:eastAsia="ja-JP"/>
              </w:rPr>
            </w:pPr>
            <w:r w:rsidRPr="00D16324">
              <w:rPr>
                <w:bCs/>
                <w:i/>
                <w:lang w:eastAsia="sv-SE"/>
              </w:rPr>
              <w:t>Editor’s note: BFDset and BFDset2 configuration is pending on LS response from RAN1.</w:t>
            </w:r>
          </w:p>
        </w:tc>
        <w:tc>
          <w:tcPr>
            <w:tcW w:w="631" w:type="pct"/>
            <w:tcBorders>
              <w:top w:val="single" w:sz="4" w:space="0" w:color="auto"/>
              <w:left w:val="single" w:sz="4" w:space="0" w:color="auto"/>
              <w:bottom w:val="single" w:sz="4" w:space="0" w:color="auto"/>
              <w:right w:val="single" w:sz="4" w:space="0" w:color="auto"/>
            </w:tcBorders>
          </w:tcPr>
          <w:p w14:paraId="65616935" w14:textId="795F273B"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18A29D55"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BFC88" w14:textId="77777777" w:rsidR="00861292" w:rsidRPr="00D16324" w:rsidRDefault="00861292" w:rsidP="00861292">
            <w:pPr>
              <w:keepNext/>
              <w:keepLines/>
              <w:spacing w:before="120"/>
              <w:outlineLvl w:val="3"/>
              <w:rPr>
                <w:rFonts w:ascii="Arial" w:hAnsi="Arial"/>
                <w:i/>
                <w:sz w:val="24"/>
                <w:lang w:eastAsia="ja-JP"/>
              </w:rPr>
            </w:pPr>
            <w:r w:rsidRPr="00D16324">
              <w:rPr>
                <w:rFonts w:ascii="Arial" w:hAnsi="Arial"/>
                <w:i/>
                <w:sz w:val="24"/>
                <w:lang w:eastAsia="ja-JP"/>
              </w:rPr>
              <w:t>–</w:t>
            </w:r>
            <w:r w:rsidRPr="00D16324">
              <w:rPr>
                <w:rFonts w:ascii="Arial" w:hAnsi="Arial"/>
                <w:i/>
                <w:sz w:val="24"/>
                <w:lang w:eastAsia="ja-JP"/>
              </w:rPr>
              <w:tab/>
              <w:t>BeamFailureRecoveryServingCellConfig</w:t>
            </w:r>
          </w:p>
          <w:p w14:paraId="40D3D70E" w14:textId="77777777" w:rsidR="00861292" w:rsidRPr="00D16324" w:rsidRDefault="00861292" w:rsidP="00861292">
            <w:pPr>
              <w:rPr>
                <w:lang w:eastAsia="ja-JP"/>
              </w:rPr>
            </w:pPr>
            <w:r w:rsidRPr="00D16324">
              <w:rPr>
                <w:lang w:eastAsia="ja-JP"/>
              </w:rPr>
              <w:t xml:space="preserve">The IE </w:t>
            </w:r>
            <w:r w:rsidRPr="00D16324">
              <w:rPr>
                <w:i/>
                <w:lang w:eastAsia="ja-JP"/>
              </w:rPr>
              <w:t>BeamFailureRecoveryServingCellConfig</w:t>
            </w:r>
            <w:r w:rsidRPr="00D16324">
              <w:rPr>
                <w:lang w:eastAsia="ja-JP"/>
              </w:rPr>
              <w:t xml:space="preserve"> is used to configure the UE with candidate beams for beam failure recovery in case of beam failure detection in a serving cell when two </w:t>
            </w:r>
            <w:r w:rsidRPr="00D16324">
              <w:rPr>
                <w:highlight w:val="yellow"/>
                <w:lang w:eastAsia="ja-JP"/>
              </w:rPr>
              <w:t>BFD sets</w:t>
            </w:r>
            <w:r w:rsidRPr="00D16324">
              <w:rPr>
                <w:lang w:eastAsia="ja-JP"/>
              </w:rPr>
              <w:t xml:space="preserve"> are configured. See also TS 38.321 [3], clause xxx. </w:t>
            </w:r>
          </w:p>
          <w:p w14:paraId="19EE1DBD" w14:textId="77777777" w:rsidR="00861292" w:rsidRPr="00D16324" w:rsidRDefault="00861292" w:rsidP="00861292">
            <w:pPr>
              <w:rPr>
                <w:lang w:eastAsia="ja-JP"/>
              </w:rPr>
            </w:pPr>
            <w:r w:rsidRPr="00D16324">
              <w:rPr>
                <w:lang w:eastAsia="ja-JP"/>
              </w:rPr>
              <w:tab/>
              <w:t xml:space="preserve">Editor’s note: how to refer BFD sets will depend how those will be implemented. Same reason candidatebeamlists are not yet associated to </w:t>
            </w:r>
            <w:r w:rsidRPr="00D16324">
              <w:rPr>
                <w:highlight w:val="yellow"/>
                <w:lang w:eastAsia="ja-JP"/>
              </w:rPr>
              <w:t>BFD sets</w:t>
            </w:r>
            <w:r w:rsidRPr="00D16324">
              <w:rPr>
                <w:lang w:eastAsia="ja-JP"/>
              </w:rPr>
              <w:t xml:space="preserve"> in field description</w:t>
            </w:r>
          </w:p>
          <w:p w14:paraId="0122DB5F"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5EF7937B" w:rsidR="00861292" w:rsidRDefault="00861292" w:rsidP="00861292">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1" w:type="pct"/>
            <w:tcBorders>
              <w:top w:val="single" w:sz="4" w:space="0" w:color="auto"/>
              <w:left w:val="single" w:sz="4" w:space="0" w:color="auto"/>
              <w:bottom w:val="single" w:sz="4" w:space="0" w:color="auto"/>
              <w:right w:val="single" w:sz="4" w:space="0" w:color="auto"/>
            </w:tcBorders>
          </w:tcPr>
          <w:p w14:paraId="767D18DC" w14:textId="5AE1BBE2"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4DBA2358"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59BFC0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207E99"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A57631"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78EAD8C8"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B0E2D12"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E3C7C9"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BD5E039"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48B6D7C"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A44BE25"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3F4AFC"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92C9291"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53F41F90"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7A77FC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DDF054"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05983BC"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77777777"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25A66F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2DF484"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B0A486A"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88E9E5"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7777777"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5611BF0"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9C5B7"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FA2DD2A"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60B6C60"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7777777" w:rsidR="00861292" w:rsidRDefault="00861292" w:rsidP="0086129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855DE4D"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3E16EC"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6024B99" w14:textId="77777777" w:rsidR="00861292" w:rsidRDefault="00861292" w:rsidP="0086129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11B3420" w14:textId="77777777" w:rsidR="00861292" w:rsidRDefault="00861292" w:rsidP="0086129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861292" w:rsidRPr="00EF08EB" w:rsidRDefault="00861292" w:rsidP="00861292">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apporteur (Ericsson)" w:date="2022-04-08T08:24:00Z" w:initials="R">
    <w:p w14:paraId="29F32CE4" w14:textId="598E56EB" w:rsidR="002917AC" w:rsidRDefault="002917AC">
      <w:pPr>
        <w:pStyle w:val="af5"/>
      </w:pPr>
      <w:r>
        <w:rPr>
          <w:rStyle w:val="af9"/>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5"/>
        <w:rPr>
          <w:rFonts w:eastAsia="等线"/>
          <w:b/>
        </w:rPr>
      </w:pPr>
      <w:r>
        <w:rPr>
          <w:rStyle w:val="af9"/>
        </w:rPr>
        <w:annotationRef/>
      </w:r>
    </w:p>
    <w:p w14:paraId="4A1DA980" w14:textId="77777777" w:rsidR="002917AC" w:rsidRDefault="002917AC" w:rsidP="002917AC">
      <w:pPr>
        <w:pStyle w:val="af5"/>
        <w:rPr>
          <w:rFonts w:eastAsia="等线"/>
          <w:b/>
        </w:rPr>
      </w:pPr>
    </w:p>
    <w:p w14:paraId="6EFC61B9" w14:textId="77777777" w:rsidR="002917AC" w:rsidRDefault="002917AC" w:rsidP="002917AC">
      <w:pPr>
        <w:pStyle w:val="af5"/>
      </w:pPr>
      <w:r>
        <w:t>[Reference]</w:t>
      </w:r>
      <w:r>
        <w:tab/>
        <w:t>Xi003</w:t>
      </w:r>
    </w:p>
    <w:p w14:paraId="633DE852" w14:textId="77777777" w:rsidR="002917AC" w:rsidRDefault="002917AC" w:rsidP="002917AC">
      <w:pPr>
        <w:pStyle w:val="af5"/>
      </w:pPr>
      <w:r>
        <w:t>[Delegate]</w:t>
      </w:r>
      <w:r>
        <w:tab/>
        <w:t>Jagdeep</w:t>
      </w:r>
    </w:p>
    <w:p w14:paraId="59068434" w14:textId="77777777" w:rsidR="002917AC" w:rsidRDefault="002917AC" w:rsidP="002917AC">
      <w:pPr>
        <w:pStyle w:val="af5"/>
      </w:pPr>
      <w:r>
        <w:t>[Cross WI]</w:t>
      </w:r>
      <w:r>
        <w:tab/>
        <w:t>No</w:t>
      </w:r>
    </w:p>
    <w:p w14:paraId="6A0AA6BD" w14:textId="77777777" w:rsidR="002917AC" w:rsidRDefault="002917AC" w:rsidP="002917AC">
      <w:pPr>
        <w:pStyle w:val="af5"/>
      </w:pPr>
      <w:r>
        <w:t>[WIs]</w:t>
      </w:r>
      <w:r>
        <w:tab/>
      </w:r>
      <w:r w:rsidRPr="00686EA6">
        <w:rPr>
          <w:rFonts w:eastAsia="等线"/>
        </w:rPr>
        <w:t>NR_UE_pow_sav_enh-Core</w:t>
      </w:r>
    </w:p>
    <w:p w14:paraId="35AB976C" w14:textId="77777777" w:rsidR="002917AC" w:rsidRDefault="002917AC" w:rsidP="002917AC">
      <w:pPr>
        <w:pStyle w:val="af5"/>
        <w:rPr>
          <w:rFonts w:eastAsia="等线"/>
        </w:rPr>
      </w:pPr>
      <w:r>
        <w:t>[Description]</w:t>
      </w:r>
      <w:r>
        <w:tab/>
        <w:t xml:space="preserve">1 )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5"/>
      </w:pPr>
      <w:r>
        <w:t>2 SIB-X can be changed to SIB-17</w:t>
      </w:r>
    </w:p>
    <w:p w14:paraId="3E93E52C" w14:textId="77777777" w:rsidR="002917AC" w:rsidRDefault="002917AC" w:rsidP="002917AC">
      <w:pPr>
        <w:pStyle w:val="af5"/>
      </w:pPr>
      <w:r>
        <w:t>[Proposed change]</w:t>
      </w:r>
      <w:r>
        <w:tab/>
        <w:t>.</w:t>
      </w:r>
      <w:r w:rsidRPr="0004603F">
        <w:t xml:space="preserve"> </w:t>
      </w:r>
    </w:p>
    <w:p w14:paraId="4ACB8E5E" w14:textId="77777777" w:rsidR="002917AC" w:rsidRDefault="002917AC" w:rsidP="002917AC">
      <w:pPr>
        <w:pStyle w:val="af5"/>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5"/>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5"/>
      </w:pPr>
      <w:r>
        <w:t>[Tdoc]</w:t>
      </w:r>
      <w:r>
        <w:tab/>
      </w:r>
      <w:r>
        <w:tab/>
        <w:t>No</w:t>
      </w:r>
    </w:p>
    <w:p w14:paraId="76E3BA5D" w14:textId="77777777" w:rsidR="002917AC" w:rsidRDefault="002917AC" w:rsidP="002917AC">
      <w:pPr>
        <w:pStyle w:val="af5"/>
      </w:pPr>
      <w:r>
        <w:t>[Editorial]</w:t>
      </w:r>
      <w:r>
        <w:tab/>
      </w:r>
      <w:r>
        <w:tab/>
        <w:t>Yes</w:t>
      </w:r>
    </w:p>
    <w:p w14:paraId="1971763A" w14:textId="77777777" w:rsidR="002917AC" w:rsidRDefault="002917AC" w:rsidP="002917AC">
      <w:pPr>
        <w:pStyle w:val="af5"/>
        <w:rPr>
          <w:rFonts w:eastAsia="等线"/>
          <w:b/>
        </w:rPr>
      </w:pPr>
      <w:r>
        <w:t>[Level]</w:t>
      </w:r>
      <w:r>
        <w:tab/>
      </w:r>
      <w:r>
        <w:tab/>
        <w:t>1</w:t>
      </w:r>
    </w:p>
    <w:p w14:paraId="30D14D0A" w14:textId="77777777" w:rsidR="002917AC" w:rsidRDefault="002917AC" w:rsidP="002917AC">
      <w:pPr>
        <w:pStyle w:val="af5"/>
      </w:pPr>
      <w:r>
        <w:t>[Status]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EB3CD" w14:textId="77777777" w:rsidR="008E1882" w:rsidRDefault="008E1882">
      <w:r>
        <w:separator/>
      </w:r>
    </w:p>
  </w:endnote>
  <w:endnote w:type="continuationSeparator" w:id="0">
    <w:p w14:paraId="09E54BE3" w14:textId="77777777" w:rsidR="008E1882" w:rsidRDefault="008E1882">
      <w:r>
        <w:continuationSeparator/>
      </w:r>
    </w:p>
  </w:endnote>
  <w:endnote w:type="continuationNotice" w:id="1">
    <w:p w14:paraId="6B52FD63" w14:textId="77777777" w:rsidR="008E1882" w:rsidRDefault="008E1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3CDD5" w14:textId="77777777" w:rsidR="00861292" w:rsidRDefault="0086129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2917AC" w:rsidRDefault="002917AC">
    <w:pPr>
      <w:pStyle w:val="a6"/>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7589" w14:textId="77777777" w:rsidR="00861292" w:rsidRDefault="00861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5B3EE" w14:textId="77777777" w:rsidR="008E1882" w:rsidRDefault="008E1882">
      <w:r>
        <w:separator/>
      </w:r>
    </w:p>
  </w:footnote>
  <w:footnote w:type="continuationSeparator" w:id="0">
    <w:p w14:paraId="2E065E53" w14:textId="77777777" w:rsidR="008E1882" w:rsidRDefault="008E1882">
      <w:r>
        <w:continuationSeparator/>
      </w:r>
    </w:p>
  </w:footnote>
  <w:footnote w:type="continuationNotice" w:id="1">
    <w:p w14:paraId="2987B883" w14:textId="77777777" w:rsidR="008E1882" w:rsidRDefault="008E18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11108" w14:textId="77777777" w:rsidR="00861292" w:rsidRDefault="008612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042EFE9A" w:rsidR="002917AC" w:rsidRDefault="002917AC">
    <w:pPr>
      <w:pStyle w:val="a5"/>
      <w:framePr w:wrap="auto" w:vAnchor="text" w:hAnchor="margin" w:xAlign="center" w:y="1"/>
      <w:widowControl/>
    </w:pPr>
    <w:r>
      <w:fldChar w:fldCharType="begin"/>
    </w:r>
    <w:r>
      <w:instrText xml:space="preserve"> PAGE </w:instrText>
    </w:r>
    <w:r>
      <w:fldChar w:fldCharType="separate"/>
    </w:r>
    <w:r w:rsidR="00861292">
      <w:t>129</w:t>
    </w:r>
    <w:r>
      <w:fldChar w:fldCharType="end"/>
    </w:r>
  </w:p>
  <w:p w14:paraId="2FFF0AB5" w14:textId="77777777" w:rsidR="002917AC" w:rsidRDefault="002917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B3F3" w14:textId="77777777" w:rsidR="00861292" w:rsidRDefault="008612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023C"/>
    <w:multiLevelType w:val="singleLevel"/>
    <w:tmpl w:val="57BD023C"/>
    <w:lvl w:ilvl="0">
      <w:start w:val="1"/>
      <w:numFmt w:val="decimal"/>
      <w:suff w:val="space"/>
      <w:lvlText w:val="%1."/>
      <w:lvlJc w:val="left"/>
    </w:lvl>
  </w:abstractNum>
  <w:abstractNum w:abstractNumId="27"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8"/>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2"/>
  </w:num>
  <w:num w:numId="23">
    <w:abstractNumId w:val="16"/>
  </w:num>
  <w:num w:numId="24">
    <w:abstractNumId w:val="1"/>
  </w:num>
  <w:num w:numId="25">
    <w:abstractNumId w:val="34"/>
  </w:num>
  <w:num w:numId="26">
    <w:abstractNumId w:val="30"/>
  </w:num>
  <w:num w:numId="27">
    <w:abstractNumId w:val="11"/>
  </w:num>
  <w:num w:numId="28">
    <w:abstractNumId w:val="11"/>
  </w:num>
  <w:num w:numId="29">
    <w:abstractNumId w:val="33"/>
  </w:num>
  <w:num w:numId="30">
    <w:abstractNumId w:val="33"/>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1"/>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7"/>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image" Target="media/image2.emf"/><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image" Target="media/image3.emf"/><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yperlink" Target="mailto:Min.w.wang@ericsson.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webSettings" Target="web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mailto:gyorgy.wolfner@nokia.com" TargetMode="External"/><Relationship Id="rId33" Type="http://schemas.openxmlformats.org/officeDocument/2006/relationships/package" Target="embeddings/Microsoft_Visio_Drawing1.vsdx"/><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F251A0F-CAD0-41BF-A81F-B6FBEE7A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130</Pages>
  <Words>29595</Words>
  <Characters>168693</Characters>
  <Application>Microsoft Office Word</Application>
  <DocSecurity>0</DocSecurity>
  <Lines>1405</Lines>
  <Paragraphs>395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ZTE-LiuJing</cp:lastModifiedBy>
  <cp:revision>7</cp:revision>
  <cp:lastPrinted>2010-01-07T10:23:00Z</cp:lastPrinted>
  <dcterms:created xsi:type="dcterms:W3CDTF">2022-04-11T04:42:00Z</dcterms:created>
  <dcterms:modified xsi:type="dcterms:W3CDTF">2022-04-11T07:36:00Z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y fmtid="{D5CDD505-2E9C-101B-9397-08002B2CF9AE}" pid="24" name="MSIP_Label_a7295cc1-d279-42ac-ab4d-3b0f4fece050_Enabled">
    <vt:lpwstr>true</vt:lpwstr>
  </property>
  <property fmtid="{D5CDD505-2E9C-101B-9397-08002B2CF9AE}" pid="25" name="MSIP_Label_a7295cc1-d279-42ac-ab4d-3b0f4fece050_SetDate">
    <vt:lpwstr>2022-04-11T06:54:08Z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a024d730-4f81-46e8-a195-d6f95099b2c9</vt:lpwstr>
  </property>
  <property fmtid="{D5CDD505-2E9C-101B-9397-08002B2CF9AE}" pid="30" name="MSIP_Label_a7295cc1-d279-42ac-ab4d-3b0f4fece050_ContentBits">
    <vt:lpwstr>0</vt:lpwstr>
  </property>
</Properties>
</file>