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af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8"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ＭＳ 明朝"/>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ＭＳ 明朝"/>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ＭＳ 明朝"/>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ＭＳ 明朝"/>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ＭＳ 明朝"/>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游明朝"/>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游明朝"/>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2pt;height:88.2pt;mso-width-percent:0;mso-height-percent:0;mso-width-percent:0;mso-height-percent:0" o:ole="">
                  <v:imagedata r:id="rId21" o:title=""/>
                </v:shape>
                <o:OLEObject Type="Embed" ProgID="Word.Picture.8" ShapeID="_x0000_i1025" DrawAspect="Content" ObjectID="_1711197898" r:id="rId22"/>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ＭＳ 明朝"/>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ＭＳ 明朝"/>
              </w:rPr>
            </w:pPr>
            <w:r w:rsidRPr="00AC3EB0">
              <w:rPr>
                <w:rFonts w:eastAsia="ＭＳ 明朝"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af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ＭＳ 明朝"/>
              </w:rPr>
            </w:pPr>
            <w:r w:rsidRPr="00D27132">
              <w:rPr>
                <w:rFonts w:eastAsia="ＭＳ 明朝"/>
              </w:rPr>
              <w:tab/>
            </w:r>
            <w:r w:rsidRPr="00D27132">
              <w:rPr>
                <w:rFonts w:eastAsia="ＭＳ 明朝"/>
                <w:i/>
              </w:rPr>
              <w:t>Hysteresis</w:t>
            </w:r>
            <w:r>
              <w:rPr>
                <w:rFonts w:eastAsia="ＭＳ 明朝"/>
                <w:i/>
              </w:rPr>
              <w:t xml:space="preserve">, </w:t>
            </w:r>
            <w:r w:rsidRPr="00BB4AE7">
              <w:rPr>
                <w:rFonts w:eastAsia="ＭＳ 明朝"/>
                <w:i/>
              </w:rPr>
              <w:t>HysteresisLocation</w:t>
            </w:r>
          </w:p>
          <w:p w14:paraId="5F1615C4" w14:textId="77777777" w:rsidR="006041B3" w:rsidRPr="00D27132" w:rsidRDefault="006041B3" w:rsidP="006041B3">
            <w:pPr>
              <w:rPr>
                <w:rFonts w:eastAsia="ＭＳ 明朝"/>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ＭＳ 明朝"/>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ＭＳ 明朝"/>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ＭＳ 明朝"/>
                <w:i/>
              </w:rPr>
              <w:t>Hysteresis</w:t>
            </w:r>
            <w:r>
              <w:rPr>
                <w:rFonts w:eastAsia="ＭＳ 明朝"/>
                <w:i/>
              </w:rPr>
              <w:t xml:space="preserve"> </w:t>
            </w:r>
            <w:r w:rsidRPr="002A4C7F">
              <w:rPr>
                <w:rFonts w:eastAsia="ＭＳ 明朝"/>
              </w:rPr>
              <w:t>and</w:t>
            </w:r>
            <w:r>
              <w:rPr>
                <w:rFonts w:eastAsia="ＭＳ 明朝"/>
                <w:i/>
              </w:rPr>
              <w:t xml:space="preserve"> </w:t>
            </w:r>
            <w:r w:rsidRPr="00BB4AE7">
              <w:rPr>
                <w:rFonts w:eastAsia="ＭＳ 明朝"/>
                <w:i/>
              </w:rPr>
              <w:t>HysteresisLocation</w:t>
            </w:r>
            <w:r>
              <w:rPr>
                <w:rFonts w:eastAsia="ＭＳ 明朝"/>
                <w:i/>
              </w:rPr>
              <w:t xml:space="preserve"> </w:t>
            </w:r>
            <w:r w:rsidRPr="002A4C7F">
              <w:rPr>
                <w:rFonts w:eastAsia="ＭＳ 明朝"/>
              </w:rPr>
              <w:t>separately</w:t>
            </w:r>
            <w:r>
              <w:rPr>
                <w:rFonts w:eastAsia="ＭＳ 明朝"/>
              </w:rPr>
              <w:t xml:space="preserve"> since there are applied in different events and have different unit. </w:t>
            </w:r>
          </w:p>
          <w:p w14:paraId="5D045410" w14:textId="77777777" w:rsidR="006041B3" w:rsidRDefault="006041B3" w:rsidP="006041B3">
            <w:pPr>
              <w:spacing w:after="0" w:line="276" w:lineRule="auto"/>
              <w:rPr>
                <w:rFonts w:eastAsia="ＭＳ 明朝"/>
              </w:rPr>
            </w:pPr>
          </w:p>
          <w:p w14:paraId="0A19C0F5" w14:textId="77777777" w:rsidR="006041B3" w:rsidRDefault="006041B3" w:rsidP="006041B3">
            <w:pPr>
              <w:pStyle w:val="4"/>
              <w:numPr>
                <w:ilvl w:val="0"/>
                <w:numId w:val="0"/>
              </w:numPr>
              <w:spacing w:after="240"/>
              <w:rPr>
                <w:lang w:eastAsia="ko-KR"/>
              </w:rPr>
            </w:pPr>
            <w:r w:rsidRPr="00D27132">
              <w:rPr>
                <w:rFonts w:eastAsia="ＭＳ 明朝"/>
                <w:i/>
              </w:rPr>
              <w:t>Hysteresis</w:t>
            </w:r>
            <w:r>
              <w:rPr>
                <w:rFonts w:eastAsia="ＭＳ 明朝"/>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ＭＳ 明朝"/>
              </w:rPr>
            </w:pPr>
            <w:r w:rsidRPr="00BB4AE7">
              <w:rPr>
                <w:rFonts w:eastAsia="ＭＳ 明朝"/>
                <w:i/>
              </w:rPr>
              <w:t>HysteresisLocation</w:t>
            </w:r>
          </w:p>
          <w:p w14:paraId="3F6081C8" w14:textId="77777777" w:rsidR="006041B3" w:rsidRPr="00D27132" w:rsidRDefault="006041B3" w:rsidP="006041B3">
            <w:pPr>
              <w:rPr>
                <w:rFonts w:eastAsia="ＭＳ 明朝"/>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ＭＳ 明朝"/>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eastAsia="游明朝"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sl-SourceIdentity</w:t>
            </w:r>
            <w:r w:rsidRPr="00624985">
              <w:rPr>
                <w:rFonts w:ascii="Courier New" w:eastAsia="游明朝" w:hAnsi="Courier New"/>
                <w:noProof/>
                <w:sz w:val="16"/>
                <w:highlight w:val="yellow"/>
                <w:lang w:eastAsia="en-GB"/>
              </w:rPr>
              <w:t>-</w:t>
            </w:r>
            <w:r w:rsidRPr="00624985">
              <w:rPr>
                <w:rFonts w:ascii="Courier New" w:eastAsia="游明朝"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eastAsia="游明朝"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030B8F" w:rsidP="00865ECB">
            <w:pPr>
              <w:spacing w:after="0" w:line="276" w:lineRule="auto"/>
              <w:rPr>
                <w:rFonts w:asciiTheme="minorHAnsi" w:eastAsia="SimSun" w:hAnsiTheme="minorHAnsi" w:cstheme="minorHAnsi"/>
                <w:lang w:eastAsia="zh-CN"/>
              </w:rPr>
            </w:pPr>
            <w:hyperlink r:id="rId24" w:history="1">
              <w:r w:rsidR="00865ECB" w:rsidRPr="00B112AB">
                <w:rPr>
                  <w:rStyle w:val="af1"/>
                  <w:rFonts w:asciiTheme="minorHAnsi" w:eastAsia="SimSun"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030B8F" w:rsidP="00865ECB">
            <w:pPr>
              <w:spacing w:after="0" w:line="276" w:lineRule="auto"/>
              <w:rPr>
                <w:rFonts w:asciiTheme="minorHAnsi" w:eastAsia="SimSun" w:hAnsiTheme="minorHAnsi" w:cstheme="minorHAnsi"/>
                <w:lang w:eastAsia="zh-CN"/>
              </w:rPr>
            </w:pPr>
            <w:hyperlink r:id="rId25" w:history="1">
              <w:r w:rsidR="00865ECB" w:rsidRPr="00B112AB">
                <w:rPr>
                  <w:rStyle w:val="af1"/>
                  <w:rFonts w:asciiTheme="minorHAnsi" w:eastAsia="SimSun"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030B8F" w:rsidP="00865ECB">
            <w:pPr>
              <w:spacing w:after="0" w:line="276" w:lineRule="auto"/>
              <w:rPr>
                <w:rFonts w:asciiTheme="minorHAnsi" w:eastAsia="SimSun" w:hAnsiTheme="minorHAnsi" w:cstheme="minorHAnsi"/>
                <w:lang w:eastAsia="zh-CN"/>
              </w:rPr>
            </w:pPr>
            <w:hyperlink r:id="rId26" w:history="1">
              <w:r w:rsidR="00865ECB" w:rsidRPr="00B112AB">
                <w:rPr>
                  <w:rStyle w:val="af1"/>
                  <w:rFonts w:asciiTheme="minorHAnsi" w:eastAsia="SimSun"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030B8F" w:rsidP="00865ECB">
            <w:pPr>
              <w:spacing w:after="0" w:line="276" w:lineRule="auto"/>
              <w:rPr>
                <w:rFonts w:asciiTheme="minorHAnsi" w:eastAsia="SimSun" w:hAnsiTheme="minorHAnsi" w:cstheme="minorHAnsi"/>
                <w:lang w:eastAsia="zh-CN"/>
              </w:rPr>
            </w:pPr>
            <w:hyperlink r:id="rId27" w:history="1">
              <w:r w:rsidR="00865ECB" w:rsidRPr="00B112AB">
                <w:rPr>
                  <w:rStyle w:val="af1"/>
                  <w:rFonts w:asciiTheme="minorHAnsi" w:eastAsia="SimSun"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030B8F" w:rsidP="00865ECB">
            <w:pPr>
              <w:spacing w:after="0" w:line="276" w:lineRule="auto"/>
              <w:rPr>
                <w:rFonts w:asciiTheme="minorHAnsi" w:eastAsia="SimSun" w:hAnsiTheme="minorHAnsi" w:cstheme="minorHAnsi"/>
                <w:lang w:eastAsia="zh-CN"/>
              </w:rPr>
            </w:pPr>
            <w:hyperlink r:id="rId28" w:history="1">
              <w:r w:rsidR="00865ECB" w:rsidRPr="00B112AB">
                <w:rPr>
                  <w:rStyle w:val="af1"/>
                  <w:rFonts w:asciiTheme="minorHAnsi" w:eastAsia="SimSun"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030B8F" w:rsidP="00865ECB">
            <w:pPr>
              <w:spacing w:after="0" w:line="276" w:lineRule="auto"/>
              <w:rPr>
                <w:rFonts w:asciiTheme="minorHAnsi" w:eastAsia="SimSun" w:hAnsiTheme="minorHAnsi" w:cstheme="minorHAnsi"/>
                <w:lang w:eastAsia="zh-CN"/>
              </w:rPr>
            </w:pPr>
            <w:hyperlink r:id="rId29" w:history="1">
              <w:r w:rsidR="00865ECB" w:rsidRPr="00B112AB">
                <w:rPr>
                  <w:rStyle w:val="af1"/>
                  <w:rFonts w:asciiTheme="minorHAnsi" w:eastAsia="SimSun"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030B8F" w:rsidP="00865ECB">
            <w:pPr>
              <w:spacing w:after="0" w:line="276" w:lineRule="auto"/>
              <w:rPr>
                <w:rFonts w:asciiTheme="minorHAnsi" w:eastAsia="SimSun" w:hAnsiTheme="minorHAnsi" w:cstheme="minorHAnsi"/>
                <w:lang w:eastAsia="zh-CN"/>
              </w:rPr>
            </w:pPr>
            <w:hyperlink r:id="rId30" w:history="1">
              <w:r w:rsidR="00865ECB" w:rsidRPr="00B112AB">
                <w:rPr>
                  <w:rStyle w:val="af1"/>
                  <w:rFonts w:asciiTheme="minorHAnsi" w:eastAsia="SimSun"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030B8F" w:rsidP="00865ECB">
            <w:pPr>
              <w:spacing w:after="0" w:line="276" w:lineRule="auto"/>
              <w:rPr>
                <w:rFonts w:asciiTheme="minorHAnsi" w:eastAsia="SimSun" w:hAnsiTheme="minorHAnsi" w:cstheme="minorHAnsi"/>
                <w:lang w:eastAsia="zh-CN"/>
              </w:rPr>
            </w:pPr>
            <w:hyperlink r:id="rId31" w:history="1">
              <w:r w:rsidR="00865ECB" w:rsidRPr="00B112AB">
                <w:rPr>
                  <w:rStyle w:val="af1"/>
                  <w:rFonts w:asciiTheme="minorHAnsi" w:eastAsia="SimSun"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030B8F" w:rsidP="00865ECB">
            <w:pPr>
              <w:spacing w:after="0" w:line="276" w:lineRule="auto"/>
              <w:rPr>
                <w:rFonts w:asciiTheme="minorHAnsi" w:eastAsia="SimSun" w:hAnsiTheme="minorHAnsi" w:cstheme="minorHAnsi"/>
                <w:lang w:eastAsia="zh-CN"/>
              </w:rPr>
            </w:pPr>
            <w:hyperlink r:id="rId32" w:history="1">
              <w:r w:rsidR="00865ECB" w:rsidRPr="00B112AB">
                <w:rPr>
                  <w:rStyle w:val="af1"/>
                  <w:rFonts w:asciiTheme="minorHAnsi" w:eastAsia="SimSun"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ＭＳ 明朝"/>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ＭＳ 明朝"/>
              </w:rPr>
              <w:t>Application layer</w:t>
            </w:r>
            <w:r w:rsidRPr="009C7017">
              <w:rPr>
                <w:rFonts w:eastAsia="ＭＳ 明朝"/>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030B8F" w:rsidP="00D57B52">
            <w:pPr>
              <w:spacing w:after="0" w:line="276" w:lineRule="auto"/>
              <w:rPr>
                <w:rFonts w:asciiTheme="minorHAnsi" w:eastAsia="SimSun" w:hAnsiTheme="minorHAnsi" w:cstheme="minorHAnsi"/>
                <w:lang w:eastAsia="zh-CN"/>
              </w:rPr>
            </w:pPr>
            <w:hyperlink r:id="rId33" w:history="1">
              <w:r w:rsidR="00D57B52" w:rsidRPr="00226E28">
                <w:rPr>
                  <w:rStyle w:val="af1"/>
                  <w:rFonts w:asciiTheme="minorHAnsi" w:eastAsia="SimSun"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ＭＳ 明朝"/>
              </w:rPr>
              <w:t>5.8.9.6.1</w:t>
            </w:r>
            <w:r>
              <w:rPr>
                <w:rFonts w:eastAsia="ＭＳ 明朝"/>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1pt;height:134.4pt;mso-width-percent:0;mso-height-percent:0;mso-width-percent:0;mso-height-percent:0" o:ole="">
                  <v:imagedata r:id="rId34" o:title=""/>
                </v:shape>
                <o:OLEObject Type="Embed" ProgID="Visio.Drawing.15" ShapeID="_x0000_i1026" DrawAspect="Content" ObjectID="_1711197899" r:id="rId35"/>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17CEFE6" w14:textId="45F13BCE" w:rsidR="006F4B9E" w:rsidRDefault="006F4B9E" w:rsidP="006F4B9E">
            <w:pPr>
              <w:pStyle w:val="af9"/>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r w:rsidRPr="003B495A">
              <w:rPr>
                <w:rFonts w:asciiTheme="minorHAnsi" w:eastAsia="SimSun" w:hAnsiTheme="minorHAnsi" w:cstheme="minorHAnsi"/>
                <w:sz w:val="20"/>
                <w:lang w:eastAsia="sv-SE"/>
              </w:rPr>
              <w:t>periodicty</w:t>
            </w:r>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ＭＳ 明朝" w:hAnsi="Arial"/>
                <w:sz w:val="22"/>
              </w:rPr>
            </w:pPr>
            <w:r>
              <w:rPr>
                <w:rFonts w:ascii="Arial" w:eastAsia="ＭＳ 明朝" w:hAnsi="Arial"/>
                <w:sz w:val="22"/>
              </w:rPr>
              <w:t>5.8.9.7</w:t>
            </w:r>
            <w:r w:rsidRPr="004F62EA">
              <w:rPr>
                <w:rFonts w:ascii="Arial" w:eastAsia="ＭＳ 明朝" w:hAnsi="Arial"/>
                <w:sz w:val="22"/>
              </w:rPr>
              <w:t>.2</w:t>
            </w:r>
            <w:r w:rsidRPr="004F62EA">
              <w:rPr>
                <w:rFonts w:ascii="Arial" w:eastAsia="ＭＳ 明朝" w:hAnsi="Arial"/>
                <w:sz w:val="22"/>
              </w:rPr>
              <w:tab/>
            </w:r>
            <w:r>
              <w:rPr>
                <w:rFonts w:ascii="Arial" w:eastAsia="SimSun" w:hAnsi="Arial"/>
                <w:sz w:val="22"/>
              </w:rPr>
              <w:t>PC5 Relay RLC channel</w:t>
            </w:r>
            <w:r w:rsidRPr="004F62EA">
              <w:rPr>
                <w:rFonts w:ascii="Arial" w:eastAsia="ＭＳ 明朝"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r w:rsidRPr="00DC70FE">
              <w:rPr>
                <w:rFonts w:eastAsia="SimSun"/>
                <w:highlight w:val="yellow"/>
              </w:rPr>
              <w:t>an</w:t>
            </w:r>
            <w:r w:rsidRPr="00DC70FE">
              <w:rPr>
                <w:rFonts w:eastAsia="SimSun"/>
              </w:rPr>
              <w:t xml:space="preserve"> sidelink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“an sidelink” should be “a sidelink”</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ＭＳ 明朝"/>
              </w:rPr>
            </w:pPr>
            <w:r>
              <w:rPr>
                <w:rFonts w:eastAsia="ＭＳ 明朝"/>
              </w:rPr>
              <w:t>5.8.9.8.3</w:t>
            </w:r>
            <w:r>
              <w:rPr>
                <w:rFonts w:eastAsia="ＭＳ 明朝"/>
              </w:rPr>
              <w:tab/>
            </w:r>
            <w:r>
              <w:t xml:space="preserve">Reception of </w:t>
            </w:r>
            <w:r w:rsidRPr="00FF6856">
              <w:rPr>
                <w:rFonts w:eastAsia="ＭＳ 明朝"/>
                <w:i/>
              </w:rPr>
              <w:t>Remote</w:t>
            </w:r>
            <w:r>
              <w:rPr>
                <w:rFonts w:eastAsia="ＭＳ 明朝"/>
                <w:i/>
              </w:rPr>
              <w:t>UEInformationSidelink</w:t>
            </w:r>
            <w:r>
              <w:rPr>
                <w:rFonts w:eastAsia="ＭＳ 明朝"/>
              </w:rPr>
              <w:t xml:space="preserve"> message by the L2 U2N Relay UE</w:t>
            </w:r>
          </w:p>
          <w:p w14:paraId="147913CF" w14:textId="77777777" w:rsidR="00DC70FE" w:rsidRDefault="00DC70FE" w:rsidP="00DC70FE">
            <w:pPr>
              <w:rPr>
                <w:rFonts w:eastAsia="ＭＳ 明朝"/>
              </w:rPr>
            </w:pPr>
            <w:r>
              <w:t>The L2 U2N Relay UE shall:</w:t>
            </w:r>
          </w:p>
          <w:p w14:paraId="03F9A539" w14:textId="77777777" w:rsidR="00DC70FE" w:rsidRDefault="00DC70FE" w:rsidP="00DC70FE">
            <w:pPr>
              <w:pStyle w:val="B1"/>
            </w:pPr>
            <w:r>
              <w:t>1&gt;</w:t>
            </w:r>
            <w:r>
              <w:tab/>
              <w:t xml:space="preserve">if the </w:t>
            </w:r>
            <w:r w:rsidRPr="00FF6856">
              <w:rPr>
                <w:rFonts w:eastAsia="ＭＳ 明朝"/>
                <w:i/>
              </w:rPr>
              <w:t>Remote</w:t>
            </w:r>
            <w:r>
              <w:rPr>
                <w:rFonts w:eastAsia="ＭＳ 明朝"/>
                <w:i/>
              </w:rPr>
              <w:t xml:space="preserve">UEInformationSidelink </w:t>
            </w:r>
            <w:r>
              <w:rPr>
                <w:rFonts w:eastAsia="ＭＳ 明朝"/>
              </w:rPr>
              <w:t xml:space="preserve">includes the </w:t>
            </w:r>
            <w:r w:rsidRPr="00C369A4">
              <w:rPr>
                <w:i/>
              </w:rPr>
              <w:t>sl-PagingInfo-RemoteUE</w:t>
            </w:r>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9"/>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9"/>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9"/>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eastAsia="游明朝"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sl-SourceIdentity</w:t>
            </w:r>
            <w:r w:rsidRPr="0028469D">
              <w:rPr>
                <w:rFonts w:ascii="Courier New" w:eastAsia="游明朝" w:hAnsi="Courier New"/>
                <w:noProof/>
                <w:sz w:val="16"/>
                <w:lang w:eastAsia="en-GB"/>
              </w:rPr>
              <w:t>-</w:t>
            </w:r>
            <w:r w:rsidRPr="00624985">
              <w:rPr>
                <w:rFonts w:ascii="Courier New" w:eastAsia="游明朝"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28469D">
              <w:rPr>
                <w:rFonts w:ascii="Courier New" w:eastAsia="游明朝"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游明朝"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hAnsi="Courier New"/>
                <w:noProof/>
                <w:sz w:val="16"/>
                <w:lang w:eastAsia="en-GB"/>
              </w:rPr>
              <w:t xml:space="preserve">    </w:t>
            </w:r>
            <w:r w:rsidRPr="00624985">
              <w:rPr>
                <w:rFonts w:ascii="Courier New" w:eastAsia="游明朝"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en-GB"/>
              </w:rPr>
            </w:pPr>
            <w:r w:rsidRPr="00624985">
              <w:rPr>
                <w:rFonts w:ascii="Courier New" w:eastAsia="游明朝"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9"/>
              <w:rPr>
                <w:lang w:eastAsia="zh-CN"/>
              </w:rPr>
            </w:pPr>
            <w:r>
              <w:rPr>
                <w:lang w:eastAsia="zh-CN"/>
              </w:rPr>
              <w:t>Section 7.1.1, Txxx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ＭＳ 明朝"/>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ＭＳ 明朝"/>
              </w:rPr>
            </w:pPr>
            <w:r>
              <w:t>3&gt;</w:t>
            </w:r>
            <w:r>
              <w:tab/>
              <w:t>inititate the Uu Message transfer in sidelink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DengXian"/>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DengXian"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SimSun"/>
              </w:rPr>
              <w:t>NOTE 3:</w:t>
            </w:r>
            <w:r>
              <w:rPr>
                <w:rFonts w:eastAsia="SimSun"/>
              </w:rPr>
              <w:tab/>
              <w:t>For L2 U2N Remote UE in RRC_IDLE/</w:t>
            </w:r>
            <w:r w:rsidRPr="003D7E6A">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DengXian"/>
                <w:lang w:eastAsia="zh-CN"/>
              </w:rPr>
              <w:t>Remove “</w:t>
            </w:r>
            <w:r w:rsidRPr="003D7E6A">
              <w:rPr>
                <w:rFonts w:eastAsia="SimSun"/>
                <w:highlight w:val="yellow"/>
              </w:rPr>
              <w:t>/INACTIVE</w:t>
            </w:r>
            <w:r w:rsidRPr="003D7E6A">
              <w:rPr>
                <w:rStyle w:val="afe"/>
                <w:highlight w:val="yellow"/>
              </w:rPr>
              <w:annotationRef/>
            </w:r>
            <w:r>
              <w:rPr>
                <w:rFonts w:eastAsia="SimSun"/>
              </w:rPr>
              <w:t>”</w:t>
            </w:r>
          </w:p>
        </w:tc>
        <w:tc>
          <w:tcPr>
            <w:tcW w:w="631" w:type="pct"/>
          </w:tcPr>
          <w:p w14:paraId="7903131E" w14:textId="21F79E0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ＭＳ 明朝"/>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DengXian" w:cs="Arial"/>
                <w:lang w:eastAsia="zh-CN"/>
              </w:rPr>
            </w:pPr>
            <w:r>
              <w:rPr>
                <w:rFonts w:eastAsia="DengXian"/>
                <w:lang w:eastAsia="zh-CN"/>
              </w:rPr>
              <w:t>Editoral correction.</w:t>
            </w:r>
          </w:p>
          <w:p w14:paraId="043CE489" w14:textId="29BFC2AF" w:rsidR="005821C5" w:rsidRDefault="005821C5" w:rsidP="005821C5">
            <w:pPr>
              <w:pStyle w:val="af9"/>
            </w:pPr>
            <w:r w:rsidRPr="000153CB">
              <w:rPr>
                <w:i/>
                <w:strike/>
                <w:color w:val="FF0000"/>
              </w:rPr>
              <w:t>U</w:t>
            </w:r>
            <w:r w:rsidRPr="000153CB">
              <w:rPr>
                <w:i/>
                <w:color w:val="FF0000"/>
                <w:u w:val="single"/>
              </w:rPr>
              <w:t>u</w:t>
            </w:r>
            <w:r>
              <w:rPr>
                <w:i/>
              </w:rPr>
              <w:t>u-Relay-RLC-ChannelID</w:t>
            </w:r>
            <w:r>
              <w:rPr>
                <w:rStyle w:val="afe"/>
              </w:rPr>
              <w:annotationRef/>
            </w:r>
          </w:p>
        </w:tc>
        <w:tc>
          <w:tcPr>
            <w:tcW w:w="631" w:type="pct"/>
          </w:tcPr>
          <w:p w14:paraId="2F17FCAA" w14:textId="3C9C6A0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sidRPr="000706F1">
              <w:rPr>
                <w:highlight w:val="yellow"/>
                <w:lang w:eastAsia="zh-CN"/>
              </w:rPr>
              <w:t>5.8.9.1.2</w:t>
            </w:r>
            <w:r w:rsidRPr="000706F1">
              <w:rPr>
                <w:rFonts w:eastAsia="SimSun"/>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ＭＳ 明朝"/>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DengXian"/>
                <w:lang w:eastAsia="zh-CN"/>
              </w:rPr>
            </w:pPr>
            <w:r>
              <w:rPr>
                <w:rFonts w:eastAsia="DengXian"/>
                <w:lang w:eastAsia="zh-CN"/>
              </w:rPr>
              <w:t>Clarify that the L2 Remote UE’s Uu singaling relaying via L2 U2N Relay UE is also supported and configured.</w:t>
            </w:r>
          </w:p>
          <w:p w14:paraId="1BF2E24F" w14:textId="77777777" w:rsidR="005821C5" w:rsidRPr="0035756D" w:rsidRDefault="005821C5" w:rsidP="005821C5">
            <w:pPr>
              <w:pStyle w:val="af9"/>
              <w:rPr>
                <w:rFonts w:eastAsia="DengXian" w:cs="Arial"/>
                <w:lang w:eastAsia="zh-CN"/>
              </w:rPr>
            </w:pPr>
            <w:r>
              <w:rPr>
                <w:rFonts w:eastAsia="DengXian"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DengXian"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9"/>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2"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3"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DengXian"/>
                <w:lang w:eastAsia="zh-CN"/>
              </w:rPr>
            </w:pPr>
            <w:r>
              <w:rPr>
                <w:rFonts w:eastAsia="DengXian"/>
                <w:lang w:eastAsia="zh-CN"/>
              </w:rPr>
              <w:t xml:space="preserve">Parameters that are specified for NR sidelink discovery, which is used for the sidelink signalling radio bearer of NR </w:t>
            </w:r>
            <w:r w:rsidRPr="00302AC3">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sidRPr="00813681">
              <w:rPr>
                <w:rFonts w:eastAsia="DengXian"/>
                <w:strike/>
                <w:color w:val="FF0000"/>
                <w:lang w:eastAsia="zh-CN"/>
              </w:rPr>
              <w:t xml:space="preserve">U2N relay related </w:t>
            </w:r>
            <w:r>
              <w:rPr>
                <w:rFonts w:eastAsia="DengXian"/>
                <w:lang w:eastAsia="zh-CN"/>
              </w:rPr>
              <w:t>discovery messages</w:t>
            </w:r>
            <w:r>
              <w:rPr>
                <w:rStyle w:val="afe"/>
              </w:rPr>
              <w:annotationRef/>
            </w:r>
            <w:r>
              <w:rPr>
                <w:rFonts w:eastAsia="DengXian"/>
                <w:lang w:eastAsia="zh-CN"/>
              </w:rPr>
              <w:t>”</w:t>
            </w:r>
          </w:p>
        </w:tc>
        <w:tc>
          <w:tcPr>
            <w:tcW w:w="631" w:type="pct"/>
          </w:tcPr>
          <w:p w14:paraId="1FBB3EFA" w14:textId="7C0F0F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4" w:history="1">
              <w:r w:rsidRPr="004A2C95">
                <w:rPr>
                  <w:rStyle w:val="af1"/>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DengXian"/>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SimSun"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DengXian"/>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69BCE95E" w14:textId="77777777" w:rsidR="0089666F" w:rsidRDefault="0089666F" w:rsidP="0089666F">
            <w:pPr>
              <w:rPr>
                <w:rFonts w:eastAsia="DengXian"/>
                <w:lang w:eastAsia="zh-CN"/>
              </w:rPr>
            </w:pPr>
          </w:p>
        </w:tc>
        <w:tc>
          <w:tcPr>
            <w:tcW w:w="1889" w:type="pct"/>
          </w:tcPr>
          <w:p w14:paraId="0F519956" w14:textId="301FFD9E" w:rsidR="0089666F" w:rsidRDefault="0089666F" w:rsidP="0089666F">
            <w:pPr>
              <w:pStyle w:val="af9"/>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9"/>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9"/>
            </w:pPr>
            <w:r>
              <w:t>Editorial corrections</w:t>
            </w:r>
          </w:p>
          <w:p w14:paraId="2C61C557" w14:textId="77777777" w:rsidR="0089666F" w:rsidRDefault="0089666F" w:rsidP="0089666F">
            <w:pPr>
              <w:pStyle w:val="af9"/>
            </w:pPr>
            <w:r>
              <w:t>[Proposed change]</w:t>
            </w:r>
            <w:r>
              <w:tab/>
              <w:t>Change “when” to “where”:</w:t>
            </w:r>
          </w:p>
          <w:p w14:paraId="1CDB222C" w14:textId="3DDC5786" w:rsidR="0089666F" w:rsidRDefault="0089666F" w:rsidP="0089666F">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9"/>
            </w:pPr>
            <w:r>
              <w:t>Editorial issues</w:t>
            </w:r>
          </w:p>
          <w:p w14:paraId="6C9749A0" w14:textId="444C44CA" w:rsidR="0089666F" w:rsidRDefault="0089666F" w:rsidP="0089666F">
            <w:pPr>
              <w:pStyle w:val="af9"/>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9"/>
            </w:pPr>
            <w:r>
              <w:t>Move the field description of nonSDT-DataIndication under the description for the fields of UEAssistanceInformation</w:t>
            </w:r>
          </w:p>
          <w:p w14:paraId="3F878BA7" w14:textId="77777777" w:rsidR="0089666F" w:rsidRDefault="0089666F" w:rsidP="0089666F">
            <w:pPr>
              <w:pStyle w:val="af9"/>
            </w:pPr>
          </w:p>
          <w:p w14:paraId="49992F0C" w14:textId="4E055E02" w:rsidR="0089666F" w:rsidRDefault="0089666F" w:rsidP="0089666F">
            <w:pPr>
              <w:pStyle w:val="af9"/>
            </w:pPr>
            <w:r>
              <w:t>Change “</w:t>
            </w:r>
            <w:r>
              <w:rPr>
                <w:i/>
              </w:rPr>
              <w:t>nonSDT-Data</w:t>
            </w:r>
            <w:r w:rsidRPr="008868B7">
              <w:rPr>
                <w:i/>
                <w:color w:val="FF0000"/>
              </w:rPr>
              <w:t>-</w:t>
            </w:r>
            <w:r>
              <w:rPr>
                <w:i/>
              </w:rPr>
              <w:t xml:space="preserve">Indication </w:t>
            </w:r>
            <w:r>
              <w:rPr>
                <w:rStyle w:val="af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9"/>
            </w:pPr>
            <w:r>
              <w:rPr>
                <w:iCs/>
              </w:rPr>
              <w:t xml:space="preserve">acquires </w:t>
            </w:r>
            <w:r>
              <w:rPr>
                <w:rStyle w:val="afe"/>
              </w:rPr>
              <w:annotationRef/>
            </w:r>
            <w:r>
              <w:t>-&gt;acquired</w:t>
            </w:r>
          </w:p>
        </w:tc>
        <w:tc>
          <w:tcPr>
            <w:tcW w:w="631" w:type="pct"/>
          </w:tcPr>
          <w:p w14:paraId="52853C5A"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9"/>
              <w:rPr>
                <w:iCs/>
              </w:rPr>
            </w:pPr>
          </w:p>
          <w:p w14:paraId="4032F07F" w14:textId="5F17B03C" w:rsidR="0089666F" w:rsidRDefault="0089666F" w:rsidP="0089666F">
            <w:pPr>
              <w:pStyle w:val="af9"/>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9"/>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9"/>
            </w:pPr>
          </w:p>
          <w:p w14:paraId="42DD9BDA" w14:textId="77777777" w:rsidR="0089666F" w:rsidRDefault="0089666F" w:rsidP="0089666F">
            <w:pPr>
              <w:pStyle w:val="af9"/>
            </w:pPr>
          </w:p>
          <w:p w14:paraId="6B094DFE" w14:textId="4AB0CD24" w:rsidR="0089666F" w:rsidRPr="008E11BB" w:rsidRDefault="0089666F" w:rsidP="0089666F">
            <w:pPr>
              <w:pStyle w:val="af9"/>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e"/>
              </w:rPr>
              <w:annotationRef/>
            </w:r>
          </w:p>
        </w:tc>
        <w:tc>
          <w:tcPr>
            <w:tcW w:w="631" w:type="pct"/>
          </w:tcPr>
          <w:p w14:paraId="56563C4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e"/>
              </w:rPr>
              <w:annotationRef/>
            </w:r>
            <w:r>
              <w:t>=&gt;</w:t>
            </w:r>
            <w:r w:rsidRPr="00407C15">
              <w:rPr>
                <w:color w:val="FF0000"/>
                <w:u w:val="single"/>
              </w:rPr>
              <w:t xml:space="preserve"> </w:t>
            </w:r>
            <w:r w:rsidRPr="00407C15">
              <w:rPr>
                <w:rFonts w:eastAsia="DengXian"/>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9"/>
            </w:pPr>
            <w:r>
              <w:t xml:space="preserve">Typo. Should be changed to </w:t>
            </w:r>
            <w:r>
              <w:rPr>
                <w:rFonts w:eastAsia="DengXian" w:hint="eastAsia"/>
                <w:lang w:eastAsia="zh-CN"/>
              </w:rPr>
              <w:t>S</w:t>
            </w:r>
            <w:r>
              <w:rPr>
                <w:rFonts w:eastAsia="DengXian"/>
                <w:lang w:eastAsia="zh-CN"/>
              </w:rPr>
              <w:t>e</w:t>
            </w:r>
            <w:r w:rsidRPr="00DE1592">
              <w:rPr>
                <w:rFonts w:eastAsia="DengXian"/>
                <w:color w:val="FF0000"/>
                <w:u w:val="single"/>
                <w:lang w:eastAsia="zh-CN"/>
              </w:rPr>
              <w:t>r</w:t>
            </w:r>
            <w:r>
              <w:rPr>
                <w:rFonts w:eastAsia="DengXian"/>
                <w:lang w:eastAsia="zh-CN"/>
              </w:rPr>
              <w:t>ving</w:t>
            </w:r>
          </w:p>
        </w:tc>
        <w:tc>
          <w:tcPr>
            <w:tcW w:w="631" w:type="pct"/>
          </w:tcPr>
          <w:p w14:paraId="332F56EC"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SimSun"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DengXian"/>
                <w:lang w:val="en-US" w:eastAsia="zh-CN"/>
              </w:rPr>
              <w:t xml:space="preserve"> </w:t>
            </w:r>
            <w:r w:rsidRPr="00756595">
              <w:rPr>
                <w:rFonts w:eastAsia="DengXian"/>
                <w:color w:val="FF0000"/>
                <w:highlight w:val="yellow"/>
                <w:u w:val="single"/>
                <w:lang w:val="en-US" w:eastAsia="zh-CN"/>
              </w:rPr>
              <w:t xml:space="preserve">as specified in </w:t>
            </w:r>
            <w:r w:rsidRPr="00756595">
              <w:rPr>
                <w:rFonts w:eastAsia="ＭＳ 明朝"/>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SimSun"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ＭＳ 明朝"/>
              </w:rPr>
            </w:pPr>
            <w:r>
              <w:rPr>
                <w:rFonts w:eastAsia="ＭＳ 明朝"/>
              </w:rPr>
              <w:t>5.8.9.9.2</w:t>
            </w:r>
            <w:r>
              <w:rPr>
                <w:rFonts w:eastAsia="ＭＳ 明朝"/>
              </w:rPr>
              <w:tab/>
              <w:t xml:space="preserve">Actions related to transmission of </w:t>
            </w:r>
            <w:r>
              <w:rPr>
                <w:rFonts w:eastAsia="ＭＳ 明朝"/>
                <w:i/>
              </w:rPr>
              <w:t>UuMessageTransferSidelink</w:t>
            </w:r>
            <w:r>
              <w:rPr>
                <w:rFonts w:eastAsia="ＭＳ 明朝"/>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ＭＳ 明朝"/>
              </w:rPr>
              <w:t>acquisition</w:t>
            </w:r>
            <w:r>
              <w:t xml:space="preserve"> </w:t>
            </w:r>
            <w:r>
              <w:rPr>
                <w:rFonts w:eastAsia="ＭＳ 明朝"/>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f1"/>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f1"/>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ＭＳ 明朝"/>
              </w:rPr>
              <w:t>acquisition</w:t>
            </w:r>
            <w:r>
              <w:t xml:space="preserve"> </w:t>
            </w:r>
            <w:r>
              <w:rPr>
                <w:rFonts w:eastAsia="ＭＳ 明朝"/>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SimSun"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ＭＳ 明朝"/>
              </w:rPr>
            </w:pPr>
            <w:r>
              <w:rPr>
                <w:rFonts w:eastAsia="ＭＳ 明朝"/>
              </w:rPr>
              <w:t>5.8.9.9.3</w:t>
            </w:r>
            <w:r>
              <w:rPr>
                <w:rFonts w:eastAsia="ＭＳ 明朝"/>
              </w:rPr>
              <w:tab/>
            </w:r>
            <w:r>
              <w:rPr>
                <w:rFonts w:eastAsia="ＭＳ 明朝"/>
              </w:rPr>
              <w:tab/>
              <w:t xml:space="preserve">Reception of the </w:t>
            </w:r>
            <w:r>
              <w:rPr>
                <w:rFonts w:eastAsia="ＭＳ 明朝"/>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SimSun"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ＭＳ 明朝"/>
              </w:rPr>
            </w:pPr>
            <w:r>
              <w:rPr>
                <w:rFonts w:eastAsia="ＭＳ 明朝"/>
              </w:rPr>
              <w:t>5.8.9.10.4</w:t>
            </w:r>
            <w:r>
              <w:rPr>
                <w:rFonts w:eastAsia="ＭＳ 明朝"/>
              </w:rPr>
              <w:tab/>
              <w:t xml:space="preserve">Actions related to reception of </w:t>
            </w:r>
            <w:r>
              <w:rPr>
                <w:rFonts w:eastAsia="ＭＳ 明朝"/>
                <w:i/>
              </w:rPr>
              <w:t>NotificationMessageSidelink</w:t>
            </w:r>
            <w:r>
              <w:rPr>
                <w:rFonts w:eastAsia="ＭＳ 明朝"/>
              </w:rPr>
              <w:t xml:space="preserve"> message</w:t>
            </w:r>
          </w:p>
          <w:p w14:paraId="47994B49" w14:textId="77777777" w:rsidR="00C23FCD" w:rsidRDefault="00C23FCD" w:rsidP="00C23FCD">
            <w:pPr>
              <w:rPr>
                <w:lang w:eastAsia="zh-CN"/>
              </w:rPr>
            </w:pPr>
            <w:r>
              <w:t xml:space="preserve">Upon receiving the </w:t>
            </w:r>
            <w:r>
              <w:rPr>
                <w:rFonts w:eastAsia="ＭＳ 明朝"/>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ＭＳ 明朝"/>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SimSun"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ＭＳ 明朝"/>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SimSun"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SimSun"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6019B8">
              <w:rPr>
                <w:rFonts w:ascii="Calibri" w:eastAsia="SimSun"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sidRPr="006019B8">
              <w:rPr>
                <w:rFonts w:ascii="Courier New" w:eastAsia="SimSun"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A3673F">
              <w:rPr>
                <w:rFonts w:ascii="Calibri" w:eastAsia="SimSun" w:hAnsi="Calibri"/>
                <w:kern w:val="2"/>
                <w:sz w:val="21"/>
                <w:szCs w:val="22"/>
                <w:lang w:val="en-US" w:eastAsia="zh-CN"/>
              </w:rPr>
              <w:t xml:space="preserve">The name of “additionalPCI-r17” </w:t>
            </w:r>
            <w:r>
              <w:rPr>
                <w:rFonts w:ascii="Calibri" w:eastAsia="SimSun" w:hAnsi="Calibri"/>
                <w:kern w:val="2"/>
                <w:sz w:val="21"/>
                <w:szCs w:val="22"/>
                <w:lang w:val="en-US" w:eastAsia="zh-CN"/>
              </w:rPr>
              <w:t>should</w:t>
            </w:r>
            <w:r w:rsidRPr="00A3673F">
              <w:rPr>
                <w:rFonts w:ascii="Calibri" w:eastAsia="SimSun" w:hAnsi="Calibri"/>
                <w:kern w:val="2"/>
                <w:sz w:val="21"/>
                <w:szCs w:val="22"/>
                <w:lang w:val="en-US" w:eastAsia="zh-CN"/>
              </w:rPr>
              <w:t xml:space="preserve"> be changed to “additionalPCIIndex-r17” to align with the</w:t>
            </w:r>
            <w:r>
              <w:rPr>
                <w:rFonts w:ascii="Calibri" w:eastAsia="SimSun" w:hAnsi="Calibri"/>
                <w:kern w:val="2"/>
                <w:sz w:val="21"/>
                <w:szCs w:val="22"/>
                <w:lang w:val="en-US" w:eastAsia="zh-CN"/>
              </w:rPr>
              <w:t xml:space="preserve"> </w:t>
            </w:r>
            <w:r w:rsidRPr="00A3673F">
              <w:rPr>
                <w:rFonts w:ascii="Calibri" w:eastAsia="SimSun" w:hAnsi="Calibri"/>
                <w:kern w:val="2"/>
                <w:sz w:val="21"/>
                <w:szCs w:val="22"/>
                <w:lang w:val="en-US" w:eastAsia="zh-CN"/>
              </w:rPr>
              <w:t xml:space="preserve">similar </w:t>
            </w:r>
            <w:r>
              <w:rPr>
                <w:rFonts w:ascii="Calibri" w:eastAsia="SimSun" w:hAnsi="Calibri"/>
                <w:kern w:val="2"/>
                <w:sz w:val="21"/>
                <w:szCs w:val="22"/>
                <w:lang w:val="en-US" w:eastAsia="zh-CN"/>
              </w:rPr>
              <w:t>one</w:t>
            </w:r>
            <w:r w:rsidRPr="00A3673F">
              <w:rPr>
                <w:rFonts w:ascii="Calibri" w:eastAsia="SimSun"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sidRPr="0027349E">
              <w:rPr>
                <w:rFonts w:ascii="Calibri" w:eastAsia="SimSun"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27349E">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39072A">
              <w:rPr>
                <w:rFonts w:ascii="Calibri" w:eastAsia="SimSun" w:hAnsi="Calibri" w:hint="eastAsia"/>
                <w:kern w:val="2"/>
                <w:sz w:val="21"/>
                <w:szCs w:val="22"/>
                <w:lang w:val="en-US" w:eastAsia="zh-CN"/>
              </w:rPr>
              <w:t>The</w:t>
            </w:r>
            <w:r w:rsidRPr="0039072A">
              <w:rPr>
                <w:rFonts w:ascii="Calibri" w:eastAsia="SimSun"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SimSun"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DengXian"/>
                <w:iCs/>
                <w:color w:val="FF0000"/>
              </w:rPr>
              <w:t xml:space="preserve">A UE which acquired </w:t>
            </w:r>
            <w:r w:rsidRPr="002917AC">
              <w:rPr>
                <w:rFonts w:eastAsia="DengXian"/>
                <w:iCs/>
                <w:color w:val="FF0000"/>
                <w:highlight w:val="yellow"/>
              </w:rPr>
              <w:t>SIB-X</w:t>
            </w:r>
            <w:r w:rsidRPr="00742C7A">
              <w:rPr>
                <w:rFonts w:eastAsia="DengXian"/>
                <w:iCs/>
                <w:color w:val="FF0000"/>
              </w:rPr>
              <w:t xml:space="preserve">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commentRangeEnd w:id="61"/>
            <w:r>
              <w:rPr>
                <w:rStyle w:val="af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SimSun"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SimSun"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SimSun"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SimSun"/>
                <w:lang w:eastAsia="zh-CN"/>
              </w:rPr>
            </w:pPr>
            <w:r>
              <w:t xml:space="preserve">In </w:t>
            </w:r>
            <w:r>
              <w:rPr>
                <w:rFonts w:eastAsia="SimSun"/>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SimSun"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5A61FC">
              <w:rPr>
                <w:rFonts w:ascii="Calibri" w:eastAsia="SimSun" w:hAnsi="Calibri"/>
                <w:kern w:val="2"/>
                <w:sz w:val="21"/>
                <w:szCs w:val="22"/>
                <w:lang w:val="en-US" w:eastAsia="zh-CN"/>
              </w:rPr>
              <w:t>Section 5.</w:t>
            </w:r>
            <w:r>
              <w:rPr>
                <w:rFonts w:ascii="Calibri" w:eastAsia="SimSun"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ＭＳ 明朝"/>
              </w:rPr>
            </w:pPr>
            <w:r>
              <w:rPr>
                <w:rFonts w:ascii="Calibri" w:eastAsia="SimSun" w:hAnsi="Calibri"/>
                <w:kern w:val="2"/>
                <w:sz w:val="21"/>
                <w:szCs w:val="22"/>
                <w:lang w:val="en-US" w:eastAsia="zh-CN"/>
              </w:rPr>
              <w:t xml:space="preserve">Section </w:t>
            </w:r>
            <w:r>
              <w:rPr>
                <w:rFonts w:eastAsia="ＭＳ 明朝"/>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DengXian"/>
                <w:lang w:eastAsia="zh-CN"/>
              </w:rPr>
              <w:t>“</w:t>
            </w:r>
            <w:r>
              <w:t>maxRemoteUE</w:t>
            </w:r>
            <w:r>
              <w:rPr>
                <w:rFonts w:eastAsia="DengXian"/>
                <w:lang w:eastAsia="zh-CN"/>
              </w:rPr>
              <w:t>” could be changed to “max</w:t>
            </w:r>
            <w:r w:rsidRPr="00730FCC">
              <w:rPr>
                <w:rFonts w:eastAsia="DengXian"/>
                <w:color w:val="FF0000"/>
                <w:lang w:eastAsia="zh-CN"/>
              </w:rPr>
              <w:t>Nrof</w:t>
            </w:r>
            <w:r>
              <w:rPr>
                <w:rFonts w:eastAsia="DengXian"/>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4F2EDF">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SimSun" w:hAnsi="Calibri"/>
                <w:kern w:val="2"/>
                <w:sz w:val="21"/>
                <w:szCs w:val="22"/>
                <w:highlight w:val="yellow"/>
                <w:lang w:val="en-US" w:eastAsia="zh-CN"/>
              </w:rPr>
              <w:t>that</w:t>
            </w:r>
            <w:r w:rsidRPr="004F2EDF">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0079E9">
              <w:rPr>
                <w:rFonts w:ascii="Calibri" w:eastAsia="SimSun" w:hAnsi="Calibri"/>
                <w:kern w:val="2"/>
                <w:sz w:val="21"/>
                <w:szCs w:val="22"/>
                <w:lang w:val="en-US" w:eastAsia="zh-CN"/>
              </w:rPr>
              <w:t>3&gt;</w:t>
            </w:r>
            <w:r w:rsidRPr="000079E9">
              <w:rPr>
                <w:rFonts w:ascii="Calibri" w:eastAsia="SimSun" w:hAnsi="Calibri"/>
                <w:kern w:val="2"/>
                <w:sz w:val="21"/>
                <w:szCs w:val="22"/>
                <w:lang w:val="en-US" w:eastAsia="zh-CN"/>
              </w:rPr>
              <w:tab/>
            </w:r>
            <w:r>
              <w:rPr>
                <w:rFonts w:ascii="Calibri" w:eastAsia="SimSun" w:hAnsi="Calibri"/>
                <w:kern w:val="2"/>
                <w:sz w:val="21"/>
                <w:szCs w:val="22"/>
                <w:lang w:val="en-US" w:eastAsia="zh-CN"/>
              </w:rPr>
              <w:t xml:space="preserve"> </w:t>
            </w:r>
            <w:r w:rsidRPr="000079E9">
              <w:rPr>
                <w:rFonts w:ascii="Calibri" w:eastAsia="SimSun" w:hAnsi="Calibri"/>
                <w:kern w:val="2"/>
                <w:sz w:val="21"/>
                <w:szCs w:val="22"/>
                <w:lang w:val="en-US" w:eastAsia="zh-CN"/>
              </w:rPr>
              <w:t xml:space="preserve">if the UE received </w:t>
            </w:r>
            <w:r w:rsidRPr="000079E9">
              <w:rPr>
                <w:rFonts w:ascii="Calibri" w:eastAsia="SimSun" w:hAnsi="Calibri"/>
                <w:kern w:val="2"/>
                <w:sz w:val="21"/>
                <w:szCs w:val="22"/>
                <w:highlight w:val="yellow"/>
                <w:lang w:val="en-US" w:eastAsia="zh-CN"/>
              </w:rPr>
              <w:t>a sidelink DRX assistance information</w:t>
            </w:r>
            <w:r w:rsidRPr="000079E9">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SimSun"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SimSun"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sidRPr="005D6DAB">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SimSun"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60056594"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226EE024" w14:textId="77777777" w:rsidR="00912BEC" w:rsidRPr="008A6AB1" w:rsidRDefault="00912BEC" w:rsidP="00912BEC">
            <w:pPr>
              <w:ind w:left="1418" w:hanging="284"/>
              <w:rPr>
                <w:rFonts w:eastAsia="DengXian"/>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12999495"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DengXian"/>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4EBED248"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SimSun"/>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游明朝"/>
                <w:lang w:eastAsia="ja-JP"/>
              </w:rPr>
            </w:pPr>
            <w:r w:rsidRPr="000B1C91">
              <w:rPr>
                <w:lang w:eastAsia="ja-JP"/>
              </w:rPr>
              <w:t>In 5.3.10.5</w:t>
            </w:r>
          </w:p>
          <w:p w14:paraId="0AB4F3BC" w14:textId="77777777" w:rsidR="00912BEC" w:rsidRPr="00A53611" w:rsidRDefault="00912BEC" w:rsidP="00912BEC">
            <w:pPr>
              <w:ind w:left="851" w:hanging="284"/>
              <w:rPr>
                <w:rFonts w:eastAsia="SimSun"/>
                <w:lang w:eastAsia="ja-JP"/>
              </w:rPr>
            </w:pPr>
            <w:r w:rsidRPr="00A53611">
              <w:rPr>
                <w:rFonts w:eastAsia="SimSun"/>
                <w:lang w:eastAsia="zh-CN"/>
              </w:rPr>
              <w:t>2&gt;</w:t>
            </w:r>
            <w:r w:rsidRPr="00A53611">
              <w:rPr>
                <w:rFonts w:eastAsia="SimSun"/>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游明朝"/>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SimSun"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ＭＳ 明朝"/>
              </w:rPr>
            </w:pPr>
            <w:r>
              <w:t xml:space="preserve">In </w:t>
            </w:r>
            <w:r>
              <w:rPr>
                <w:rFonts w:eastAsia="ＭＳ 明朝"/>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SimSun"/>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Malgun Gothic"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SimSun"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5E057E63" w14:textId="501D4E75" w:rsidR="006566E1" w:rsidRDefault="006566E1" w:rsidP="006566E1">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sidRPr="00932621">
              <w:rPr>
                <w:rFonts w:eastAsia="Malgun Gothic"/>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4247FA24" w14:textId="77777777" w:rsidR="006566E1" w:rsidRDefault="006566E1" w:rsidP="006566E1">
            <w:pPr>
              <w:spacing w:after="0" w:line="276" w:lineRule="auto"/>
              <w:rPr>
                <w:rFonts w:asciiTheme="minorHAnsi" w:eastAsia="Malgun Gothic"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252ADBF4" w14:textId="77777777" w:rsidR="006566E1" w:rsidRDefault="006566E1" w:rsidP="006566E1">
            <w:pPr>
              <w:spacing w:after="0" w:line="276" w:lineRule="auto"/>
              <w:rPr>
                <w:rFonts w:asciiTheme="minorHAnsi" w:eastAsia="Malgun Gothic"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af9"/>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030B8F" w:rsidP="006566E1">
            <w:pPr>
              <w:spacing w:after="0" w:line="276" w:lineRule="auto"/>
              <w:rPr>
                <w:rFonts w:asciiTheme="minorHAnsi" w:eastAsia="SimSun" w:hAnsiTheme="minorHAnsi" w:cstheme="minorHAnsi"/>
                <w:lang w:eastAsia="zh-CN"/>
              </w:rPr>
            </w:pPr>
            <w:hyperlink r:id="rId55" w:history="1">
              <w:r w:rsidR="006566E1" w:rsidRPr="00781160">
                <w:rPr>
                  <w:rStyle w:val="af1"/>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030B8F" w:rsidP="006566E1">
            <w:pPr>
              <w:spacing w:after="0" w:line="276" w:lineRule="auto"/>
              <w:rPr>
                <w:rFonts w:asciiTheme="minorHAnsi" w:eastAsia="SimSun" w:hAnsiTheme="minorHAnsi" w:cstheme="minorHAnsi"/>
                <w:lang w:eastAsia="zh-CN"/>
              </w:rPr>
            </w:pPr>
            <w:hyperlink r:id="rId56" w:history="1">
              <w:r w:rsidR="006566E1" w:rsidRPr="00781160">
                <w:rPr>
                  <w:rStyle w:val="af1"/>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030B8F" w:rsidP="006566E1">
            <w:pPr>
              <w:spacing w:after="0" w:line="276" w:lineRule="auto"/>
              <w:rPr>
                <w:rFonts w:asciiTheme="minorHAnsi" w:eastAsia="SimSun" w:hAnsiTheme="minorHAnsi" w:cstheme="minorHAnsi"/>
                <w:lang w:eastAsia="zh-CN"/>
              </w:rPr>
            </w:pPr>
            <w:hyperlink r:id="rId57" w:history="1">
              <w:r w:rsidR="006566E1" w:rsidRPr="00781160">
                <w:rPr>
                  <w:rStyle w:val="af1"/>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030B8F" w:rsidP="006566E1">
            <w:pPr>
              <w:spacing w:after="0" w:line="276" w:lineRule="auto"/>
              <w:rPr>
                <w:rFonts w:asciiTheme="minorHAnsi" w:eastAsia="SimSun" w:hAnsiTheme="minorHAnsi" w:cstheme="minorHAnsi"/>
                <w:lang w:eastAsia="zh-CN"/>
              </w:rPr>
            </w:pPr>
            <w:hyperlink r:id="rId58" w:history="1">
              <w:r w:rsidR="006566E1" w:rsidRPr="00781160">
                <w:rPr>
                  <w:rStyle w:val="af1"/>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030B8F" w:rsidP="006566E1">
            <w:pPr>
              <w:spacing w:after="0" w:line="276" w:lineRule="auto"/>
              <w:rPr>
                <w:rFonts w:asciiTheme="minorHAnsi" w:eastAsia="SimSun" w:hAnsiTheme="minorHAnsi" w:cstheme="minorHAnsi"/>
                <w:lang w:eastAsia="zh-CN"/>
              </w:rPr>
            </w:pPr>
            <w:hyperlink r:id="rId59" w:history="1">
              <w:r w:rsidR="006566E1" w:rsidRPr="00781160">
                <w:rPr>
                  <w:rStyle w:val="af1"/>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030B8F" w:rsidP="006566E1">
            <w:pPr>
              <w:spacing w:after="0" w:line="276" w:lineRule="auto"/>
              <w:rPr>
                <w:rFonts w:asciiTheme="minorHAnsi" w:eastAsia="SimSun" w:hAnsiTheme="minorHAnsi" w:cstheme="minorHAnsi"/>
                <w:lang w:eastAsia="zh-CN"/>
              </w:rPr>
            </w:pPr>
            <w:hyperlink r:id="rId60" w:history="1">
              <w:r w:rsidR="006566E1" w:rsidRPr="00781160">
                <w:rPr>
                  <w:rStyle w:val="af1"/>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Malgun Gothic" w:hAnsiTheme="minorHAnsi" w:cstheme="minorHAnsi"/>
                <w:lang w:eastAsia="ko-KR"/>
              </w:rPr>
            </w:pPr>
            <w:r w:rsidRPr="00403C04">
              <w:rPr>
                <w:rFonts w:asciiTheme="minorHAnsi" w:eastAsia="Malgun Gothic" w:hAnsiTheme="minorHAnsi" w:cstheme="minorHAnsi"/>
                <w:lang w:eastAsia="ko-KR"/>
              </w:rPr>
              <w:t>In 5.2.</w:t>
            </w:r>
            <w:r>
              <w:rPr>
                <w:rFonts w:asciiTheme="minorHAnsi" w:eastAsia="Malgun Gothic" w:hAnsiTheme="minorHAnsi" w:cstheme="minorHAnsi"/>
                <w:lang w:eastAsia="ko-KR"/>
              </w:rPr>
              <w:t>2.4.2,</w:t>
            </w:r>
          </w:p>
          <w:p w14:paraId="05089423" w14:textId="77777777" w:rsidR="006566E1" w:rsidRDefault="006566E1" w:rsidP="006566E1">
            <w:pPr>
              <w:spacing w:after="0" w:line="276" w:lineRule="auto"/>
              <w:rPr>
                <w:rFonts w:asciiTheme="minorHAnsi" w:eastAsia="Malgun Gothic" w:hAnsiTheme="minorHAnsi" w:cstheme="minorHAnsi"/>
                <w:lang w:eastAsia="ko-KR"/>
              </w:rPr>
            </w:pPr>
          </w:p>
          <w:p w14:paraId="3527C03B" w14:textId="77777777" w:rsidR="006566E1" w:rsidRPr="00D27132" w:rsidRDefault="006566E1" w:rsidP="006566E1">
            <w:pPr>
              <w:pStyle w:val="5"/>
              <w:spacing w:after="240"/>
              <w:rPr>
                <w:rFonts w:eastAsia="ＭＳ 明朝"/>
              </w:rPr>
            </w:pPr>
            <w:bookmarkStart w:id="64" w:name="_Toc60776719"/>
            <w:bookmarkStart w:id="65" w:name="_Toc90650591"/>
            <w:r w:rsidRPr="00D27132">
              <w:rPr>
                <w:rFonts w:eastAsia="ＭＳ 明朝"/>
              </w:rPr>
              <w:t>5.2.2.4.2</w:t>
            </w:r>
            <w:r w:rsidRPr="00D27132">
              <w:rPr>
                <w:rFonts w:eastAsia="ＭＳ 明朝"/>
              </w:rPr>
              <w:tab/>
              <w:t xml:space="preserve">Actions upon reception of the </w:t>
            </w:r>
            <w:r w:rsidRPr="00D27132">
              <w:rPr>
                <w:rFonts w:eastAsia="ＭＳ 明朝"/>
                <w:i/>
              </w:rPr>
              <w:t>SIB1</w:t>
            </w:r>
            <w:bookmarkEnd w:id="64"/>
            <w:bookmarkEnd w:id="65"/>
          </w:p>
          <w:p w14:paraId="51067624" w14:textId="77777777" w:rsidR="006566E1" w:rsidRPr="00D27132" w:rsidRDefault="006566E1" w:rsidP="006566E1">
            <w:pPr>
              <w:rPr>
                <w:rFonts w:eastAsia="ＭＳ 明朝"/>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Malgun Gothic" w:hAnsiTheme="minorHAnsi" w:cstheme="minorHAnsi"/>
                <w:lang w:eastAsia="ko-KR"/>
              </w:rPr>
            </w:pPr>
          </w:p>
          <w:p w14:paraId="1B00AF75" w14:textId="77777777" w:rsidR="006566E1" w:rsidRPr="00D27132" w:rsidRDefault="006566E1" w:rsidP="006566E1">
            <w:pPr>
              <w:pStyle w:val="5"/>
              <w:spacing w:after="240"/>
              <w:rPr>
                <w:rFonts w:eastAsia="ＭＳ 明朝"/>
              </w:rPr>
            </w:pPr>
            <w:r w:rsidRPr="00D27132">
              <w:rPr>
                <w:rFonts w:eastAsia="ＭＳ 明朝"/>
              </w:rPr>
              <w:t>5.2.2.4.2</w:t>
            </w:r>
            <w:r w:rsidRPr="00D27132">
              <w:rPr>
                <w:rFonts w:eastAsia="ＭＳ 明朝"/>
              </w:rPr>
              <w:tab/>
              <w:t xml:space="preserve">Actions upon reception of the </w:t>
            </w:r>
            <w:r w:rsidRPr="00D27132">
              <w:rPr>
                <w:rFonts w:eastAsia="ＭＳ 明朝"/>
                <w:i/>
              </w:rPr>
              <w:t>SIB1</w:t>
            </w:r>
          </w:p>
          <w:p w14:paraId="0457CBC3" w14:textId="77777777" w:rsidR="006566E1" w:rsidRPr="00D27132" w:rsidRDefault="006566E1" w:rsidP="006566E1">
            <w:pPr>
              <w:rPr>
                <w:rFonts w:eastAsia="ＭＳ 明朝"/>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sidRPr="00403C04">
              <w:rPr>
                <w:rFonts w:asciiTheme="minorHAnsi" w:eastAsia="Malgun Gothic" w:hAnsiTheme="minorHAnsi" w:cstheme="minorHAnsi" w:hint="eastAsia"/>
                <w:sz w:val="20"/>
                <w:lang w:eastAsia="ko-KR"/>
              </w:rPr>
              <w:t xml:space="preserve">In </w:t>
            </w:r>
            <w:r w:rsidRPr="00403C04">
              <w:rPr>
                <w:rFonts w:asciiTheme="minorHAnsi" w:eastAsia="Malgun Gothic" w:hAnsiTheme="minorHAnsi" w:cstheme="minorHAnsi"/>
                <w:sz w:val="20"/>
                <w:lang w:eastAsia="ko-KR"/>
              </w:rPr>
              <w:t>5.2.2.4.5,</w:t>
            </w:r>
          </w:p>
          <w:p w14:paraId="66AB1135" w14:textId="77777777" w:rsidR="006566E1" w:rsidRPr="00D27132" w:rsidRDefault="006566E1" w:rsidP="006566E1">
            <w:pPr>
              <w:pStyle w:val="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lastRenderedPageBreak/>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198FED92"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Malgun Gothic" w:hAnsiTheme="minorHAnsi" w:cstheme="minorHAnsi"/>
                <w:lang w:eastAsia="ko-KR"/>
              </w:rPr>
            </w:pPr>
          </w:p>
          <w:p w14:paraId="2576B384"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sidRPr="00403C04">
              <w:rPr>
                <w:rFonts w:asciiTheme="minorHAnsi" w:eastAsia="Malgun Gothic" w:hAnsiTheme="minorHAnsi" w:cstheme="minorHAnsi"/>
                <w:i/>
                <w:lang w:eastAsia="ko-KR"/>
              </w:rPr>
              <w:t>red</w:t>
            </w:r>
            <w:r w:rsidRPr="00403C04">
              <w:rPr>
                <w:rFonts w:asciiTheme="minorHAnsi" w:eastAsia="Malgun Gothic" w:hAnsiTheme="minorHAnsi" w:cstheme="minorHAnsi"/>
                <w:i/>
                <w:highlight w:val="yellow"/>
                <w:lang w:eastAsia="ko-KR"/>
              </w:rPr>
              <w:t>C</w:t>
            </w:r>
            <w:r w:rsidRPr="00403C04">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Malgun Gothic" w:hAnsiTheme="minorHAnsi" w:cstheme="minorHAnsi"/>
                <w:lang w:eastAsia="ko-KR"/>
              </w:rPr>
            </w:pPr>
          </w:p>
          <w:p w14:paraId="65E3B553"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lastRenderedPageBreak/>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Malgun Gothic"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sidR="00A10161">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After 5.3.5.19,</w:t>
            </w:r>
          </w:p>
          <w:p w14:paraId="2DAB755A"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SimSun"/>
                <w:lang w:eastAsia="zh-CN"/>
              </w:rPr>
            </w:pPr>
            <w:r>
              <w:rPr>
                <w:rFonts w:eastAsia="SimSun"/>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38EBB399"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4"/>
              <w:numPr>
                <w:ilvl w:val="0"/>
                <w:numId w:val="0"/>
              </w:numPr>
              <w:spacing w:after="240"/>
              <w:ind w:left="1299" w:hanging="879"/>
              <w:rPr>
                <w:rFonts w:eastAsia="ＭＳ 明朝"/>
                <w:highlight w:val="yellow"/>
              </w:rPr>
            </w:pPr>
            <w:r w:rsidRPr="00F36057">
              <w:rPr>
                <w:rFonts w:eastAsia="SimSun"/>
                <w:highlight w:val="yellow"/>
                <w:lang w:eastAsia="zh-CN"/>
              </w:rPr>
              <w:t>3&gt;</w:t>
            </w:r>
            <w:r w:rsidRPr="00F36057">
              <w:rPr>
                <w:rFonts w:eastAsia="SimSun"/>
                <w:highlight w:val="yellow"/>
                <w:lang w:eastAsia="zh-CN"/>
              </w:rPr>
              <w:tab/>
              <w:t>indicate to lower layers that the SCG is activated.5.3.5.20</w:t>
            </w:r>
            <w:r w:rsidRPr="00F36057">
              <w:rPr>
                <w:rFonts w:eastAsia="SimSun"/>
                <w:highlight w:val="yellow"/>
                <w:lang w:eastAsia="zh-CN"/>
              </w:rPr>
              <w:tab/>
            </w:r>
            <w:r w:rsidRPr="00F36057">
              <w:rPr>
                <w:rFonts w:eastAsia="ＭＳ 明朝"/>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777600DA" w14:textId="77777777" w:rsidR="006566E1" w:rsidRPr="00F36057" w:rsidRDefault="006566E1" w:rsidP="006566E1">
            <w:pPr>
              <w:spacing w:after="0" w:line="276" w:lineRule="auto"/>
              <w:rPr>
                <w:rFonts w:eastAsia="Malgun Gothic"/>
                <w:lang w:eastAsia="ko-KR"/>
              </w:rPr>
            </w:pPr>
          </w:p>
          <w:p w14:paraId="050BB046" w14:textId="77777777" w:rsidR="006566E1" w:rsidRDefault="006566E1" w:rsidP="006566E1">
            <w:pPr>
              <w:spacing w:after="0" w:line="276" w:lineRule="auto"/>
              <w:rPr>
                <w:rFonts w:eastAsia="Malgun Gothic"/>
                <w:lang w:eastAsia="ko-KR"/>
              </w:rPr>
            </w:pPr>
            <w:r w:rsidRPr="00F36057">
              <w:rPr>
                <w:rFonts w:eastAsia="Malgun Gothic"/>
                <w:lang w:eastAsia="ko-KR"/>
              </w:rPr>
              <w:t xml:space="preserve"> </w:t>
            </w:r>
          </w:p>
          <w:p w14:paraId="2C761152" w14:textId="77777777" w:rsidR="006566E1" w:rsidRDefault="006566E1" w:rsidP="006566E1">
            <w:pPr>
              <w:spacing w:after="0" w:line="276" w:lineRule="auto"/>
              <w:rPr>
                <w:rFonts w:eastAsia="Malgun Gothic"/>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Should be:</w:t>
            </w:r>
          </w:p>
          <w:p w14:paraId="70C1A1C5"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SimSun"/>
                <w:lang w:eastAsia="zh-CN"/>
              </w:rPr>
            </w:pPr>
            <w:r>
              <w:rPr>
                <w:rFonts w:eastAsia="SimSun"/>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75C49EC6"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4"/>
              <w:numPr>
                <w:ilvl w:val="0"/>
                <w:numId w:val="0"/>
              </w:numPr>
              <w:spacing w:after="240"/>
              <w:rPr>
                <w:rFonts w:eastAsia="ＭＳ 明朝"/>
                <w:highlight w:val="yellow"/>
              </w:rPr>
            </w:pPr>
            <w:r w:rsidRPr="00F36057">
              <w:rPr>
                <w:rFonts w:eastAsia="SimSun"/>
                <w:highlight w:val="yellow"/>
                <w:lang w:eastAsia="zh-CN"/>
              </w:rPr>
              <w:t>5.3.5.20</w:t>
            </w:r>
            <w:r w:rsidRPr="00F36057">
              <w:rPr>
                <w:rFonts w:eastAsia="SimSun"/>
                <w:highlight w:val="yellow"/>
                <w:lang w:eastAsia="zh-CN"/>
              </w:rPr>
              <w:tab/>
            </w:r>
            <w:r w:rsidRPr="00F36057">
              <w:rPr>
                <w:rFonts w:eastAsia="ＭＳ 明朝"/>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14857793" w14:textId="77777777" w:rsidR="006566E1" w:rsidRDefault="006566E1" w:rsidP="006566E1">
            <w:pPr>
              <w:spacing w:after="0" w:line="276" w:lineRule="auto"/>
              <w:rPr>
                <w:rFonts w:eastAsia="Malgun Gothic"/>
                <w:lang w:eastAsia="ko-KR"/>
              </w:rPr>
            </w:pPr>
          </w:p>
          <w:p w14:paraId="5F48F73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Malgun Gothic"/>
                <w:lang w:eastAsia="ko-KR"/>
              </w:rPr>
            </w:pPr>
          </w:p>
          <w:p w14:paraId="1C772992" w14:textId="77777777" w:rsidR="006566E1" w:rsidRPr="00F36057" w:rsidRDefault="006566E1" w:rsidP="006566E1">
            <w:pPr>
              <w:pStyle w:val="4"/>
              <w:numPr>
                <w:ilvl w:val="0"/>
                <w:numId w:val="0"/>
              </w:numPr>
              <w:spacing w:after="240"/>
              <w:rPr>
                <w:rFonts w:eastAsia="ＭＳ 明朝"/>
                <w:highlight w:val="yellow"/>
              </w:rPr>
            </w:pPr>
            <w:r w:rsidRPr="00F36057">
              <w:rPr>
                <w:rFonts w:eastAsia="SimSun"/>
                <w:highlight w:val="yellow"/>
                <w:lang w:eastAsia="zh-CN"/>
              </w:rPr>
              <w:lastRenderedPageBreak/>
              <w:t>5.3.5.20</w:t>
            </w:r>
            <w:r w:rsidRPr="00F36057">
              <w:rPr>
                <w:rFonts w:eastAsia="SimSun"/>
                <w:highlight w:val="yellow"/>
                <w:lang w:eastAsia="zh-CN"/>
              </w:rPr>
              <w:tab/>
            </w:r>
            <w:r w:rsidRPr="00F36057">
              <w:rPr>
                <w:rFonts w:eastAsia="ＭＳ 明朝"/>
                <w:highlight w:val="yellow"/>
              </w:rPr>
              <w:t xml:space="preserve">Application layer </w:t>
            </w:r>
            <w:r>
              <w:rPr>
                <w:rFonts w:eastAsia="ＭＳ 明朝"/>
                <w:highlight w:val="yellow"/>
              </w:rPr>
              <w:t xml:space="preserve">measurement </w:t>
            </w:r>
            <w:r w:rsidRPr="00F36057">
              <w:rPr>
                <w:rFonts w:eastAsia="ＭＳ 明朝"/>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Malgun Gothic"/>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Malgun Gothic"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Malgun Gothic"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w:t>
            </w:r>
            <w:r w:rsidRPr="000C51AE">
              <w:rPr>
                <w:rFonts w:asciiTheme="minorHAnsi" w:eastAsia="Malgun Gothic"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Malgun Gothic"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 xml:space="preserve">values have been </w:t>
            </w:r>
            <w:r w:rsidRPr="004707BC">
              <w:lastRenderedPageBreak/>
              <w:t>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Malgun Gothic" w:hAnsiTheme="minorHAnsi" w:cstheme="minorHAnsi"/>
                <w:lang w:eastAsia="ko-KR"/>
              </w:rPr>
            </w:pPr>
          </w:p>
          <w:p w14:paraId="2A9ACCFC" w14:textId="77777777" w:rsidR="006566E1" w:rsidRDefault="006566E1" w:rsidP="006566E1">
            <w:pPr>
              <w:spacing w:after="0" w:line="276" w:lineRule="auto"/>
              <w:rPr>
                <w:rFonts w:asciiTheme="minorHAnsi" w:eastAsia="Malgun Gothic"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af9"/>
            </w:pPr>
            <w:r>
              <w:t xml:space="preserve">According to ASN.1 format of </w:t>
            </w:r>
            <w:r w:rsidRPr="000904A1">
              <w:rPr>
                <w:i/>
              </w:rPr>
              <w:t>MeasurementReportAppLayer</w:t>
            </w:r>
            <w:r>
              <w:t xml:space="preserve"> </w:t>
            </w:r>
            <w:r>
              <w:lastRenderedPageBreak/>
              <w:t xml:space="preserve">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lastRenderedPageBreak/>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sidRPr="00E51C5C">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Malgun Gothic"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sidRPr="00E51C5C">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sidRPr="00E51C5C">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4E35C27D" w14:textId="77777777" w:rsidR="006566E1" w:rsidRDefault="006566E1" w:rsidP="006566E1">
            <w:pPr>
              <w:spacing w:after="0" w:line="276" w:lineRule="auto"/>
              <w:rPr>
                <w:rFonts w:asciiTheme="minorHAnsi" w:eastAsia="Malgun Gothic"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5052401C" w14:textId="77777777" w:rsidR="006566E1" w:rsidRDefault="006566E1" w:rsidP="006566E1">
            <w:pPr>
              <w:spacing w:after="0" w:line="276" w:lineRule="auto"/>
              <w:rPr>
                <w:rFonts w:asciiTheme="minorHAnsi" w:eastAsia="Malgun Gothic" w:hAnsiTheme="minorHAnsi" w:cstheme="minorHAnsi"/>
                <w:lang w:eastAsia="ko-KR"/>
              </w:rPr>
            </w:pPr>
          </w:p>
          <w:p w14:paraId="7E7249D6" w14:textId="77777777" w:rsidR="006566E1" w:rsidRDefault="006566E1" w:rsidP="006566E1">
            <w:pPr>
              <w:spacing w:after="0" w:line="276" w:lineRule="auto"/>
              <w:rPr>
                <w:rFonts w:asciiTheme="minorHAnsi" w:eastAsia="Malgun Gothic"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sidR="00A10161">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6CD2083C" w:rsidR="006566E1" w:rsidRDefault="00E53F89" w:rsidP="006566E1">
            <w:pPr>
              <w:spacing w:after="0" w:line="276" w:lineRule="auto"/>
              <w:rPr>
                <w:rFonts w:asciiTheme="minorHAnsi" w:eastAsiaTheme="minorEastAsia" w:hAnsiTheme="minorHAnsi" w:cstheme="minorHAnsi"/>
                <w:lang w:eastAsia="zh-CN"/>
              </w:rPr>
            </w:pPr>
            <w:r>
              <w:rPr>
                <w:rFonts w:ascii="游明朝" w:eastAsia="游明朝" w:hAnsi="游明朝"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A7FF2BC" w14:textId="77777777" w:rsidR="006566E1" w:rsidRDefault="00E53F89" w:rsidP="00E53F89">
            <w:pPr>
              <w:ind w:leftChars="25" w:left="334" w:hanging="284"/>
              <w:rPr>
                <w:rFonts w:eastAsia="游明朝"/>
                <w:lang w:eastAsia="ja-JP"/>
              </w:rPr>
            </w:pPr>
            <w:r>
              <w:rPr>
                <w:rFonts w:eastAsia="游明朝" w:hint="eastAsia"/>
                <w:lang w:eastAsia="ja-JP"/>
              </w:rPr>
              <w:t>T</w:t>
            </w:r>
            <w:r>
              <w:rPr>
                <w:rFonts w:eastAsia="游明朝"/>
                <w:lang w:eastAsia="ja-JP"/>
              </w:rPr>
              <w:t>he field name used in the NOTE is incorrect.</w:t>
            </w:r>
          </w:p>
          <w:p w14:paraId="6771D6BD" w14:textId="77777777" w:rsidR="00E53F89" w:rsidRDefault="00E53F89" w:rsidP="00E53F89">
            <w:pPr>
              <w:pStyle w:val="B2"/>
              <w:ind w:leftChars="36" w:left="356"/>
            </w:pPr>
            <w:bookmarkStart w:id="70" w:name="_Toc90651030"/>
            <w:bookmarkStart w:id="71" w:name="_Toc60777158"/>
            <w:r>
              <w:t>6.3.2       Radio resource control information elements</w:t>
            </w:r>
            <w:bookmarkEnd w:id="70"/>
            <w:bookmarkEnd w:id="71"/>
          </w:p>
          <w:p w14:paraId="1547F60B" w14:textId="77777777" w:rsidR="00E53F89" w:rsidRDefault="00E53F89" w:rsidP="00E53F89">
            <w:pPr>
              <w:pStyle w:val="B2"/>
              <w:ind w:leftChars="36" w:left="356"/>
              <w:rPr>
                <w:lang w:eastAsia="ja-JP"/>
              </w:rPr>
            </w:pPr>
            <w:r>
              <w:rPr>
                <w:lang w:eastAsia="ja-JP"/>
              </w:rPr>
              <w:t>…</w:t>
            </w:r>
          </w:p>
          <w:p w14:paraId="04B6AE42" w14:textId="77777777" w:rsidR="00E53F89" w:rsidRDefault="00E53F89" w:rsidP="00E53F89">
            <w:pPr>
              <w:pStyle w:val="B2"/>
              <w:ind w:leftChars="36" w:left="356"/>
              <w:rPr>
                <w:lang w:eastAsia="ja-JP"/>
              </w:rPr>
            </w:pPr>
            <w:r>
              <w:rPr>
                <w:rFonts w:ascii="游ゴシック" w:eastAsia="游ゴシック" w:hAnsi="游ゴシック" w:hint="eastAsia"/>
                <w:lang w:eastAsia="ja-JP"/>
              </w:rPr>
              <w:t>–</w:t>
            </w:r>
            <w:r>
              <w:rPr>
                <w:lang w:eastAsia="ja-JP"/>
              </w:rPr>
              <w:t>    CellGroupConfig</w:t>
            </w:r>
          </w:p>
          <w:p w14:paraId="6F47DE89" w14:textId="77777777" w:rsidR="00E53F89" w:rsidRDefault="00E53F89" w:rsidP="00E53F89">
            <w:pPr>
              <w:pStyle w:val="B2"/>
              <w:ind w:leftChars="36" w:left="356"/>
              <w:rPr>
                <w:lang w:eastAsia="ja-JP"/>
              </w:rPr>
            </w:pPr>
            <w:r>
              <w:rPr>
                <w:lang w:eastAsia="ja-JP"/>
              </w:rPr>
              <w:t>…</w:t>
            </w:r>
          </w:p>
          <w:p w14:paraId="34C8338E" w14:textId="33310F54" w:rsidR="00E53F89" w:rsidRPr="00E53F89" w:rsidRDefault="00E53F89" w:rsidP="00E53F89">
            <w:pPr>
              <w:ind w:leftChars="25" w:left="334" w:hanging="284"/>
              <w:rPr>
                <w:rFonts w:eastAsia="游明朝" w:hint="eastAsia"/>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1CC220A7" w14:textId="77777777" w:rsidR="006566E1" w:rsidRDefault="00E53F89" w:rsidP="006566E1">
            <w:pPr>
              <w:rPr>
                <w:rFonts w:eastAsia="游明朝"/>
                <w:lang w:eastAsia="ja-JP"/>
              </w:rPr>
            </w:pPr>
            <w:r>
              <w:rPr>
                <w:rFonts w:eastAsia="游明朝" w:hint="eastAsia"/>
                <w:lang w:eastAsia="ja-JP"/>
              </w:rPr>
              <w:t>I</w:t>
            </w:r>
            <w:r>
              <w:rPr>
                <w:rFonts w:eastAsia="游明朝"/>
                <w:lang w:eastAsia="ja-JP"/>
              </w:rPr>
              <w:t>t should be changed as:</w:t>
            </w:r>
          </w:p>
          <w:p w14:paraId="12ECE509" w14:textId="77777777" w:rsidR="00E53F89" w:rsidRDefault="00E53F89" w:rsidP="00E53F89">
            <w:pPr>
              <w:pStyle w:val="B2"/>
              <w:ind w:leftChars="36" w:left="356"/>
            </w:pPr>
            <w:r>
              <w:t>6.3.2       Radio resource control information elements</w:t>
            </w:r>
          </w:p>
          <w:p w14:paraId="251B4324" w14:textId="77777777" w:rsidR="00E53F89" w:rsidRDefault="00E53F89" w:rsidP="00E53F89">
            <w:pPr>
              <w:pStyle w:val="B2"/>
              <w:ind w:leftChars="36" w:left="356"/>
              <w:rPr>
                <w:lang w:eastAsia="ja-JP"/>
              </w:rPr>
            </w:pPr>
            <w:r>
              <w:rPr>
                <w:lang w:eastAsia="ja-JP"/>
              </w:rPr>
              <w:t>…</w:t>
            </w:r>
          </w:p>
          <w:p w14:paraId="21EB90C0" w14:textId="77777777" w:rsidR="00E53F89" w:rsidRDefault="00E53F89" w:rsidP="00E53F89">
            <w:pPr>
              <w:pStyle w:val="B2"/>
              <w:ind w:leftChars="36" w:left="356"/>
              <w:rPr>
                <w:lang w:eastAsia="ja-JP"/>
              </w:rPr>
            </w:pPr>
            <w:r>
              <w:rPr>
                <w:rFonts w:ascii="游ゴシック" w:eastAsia="游ゴシック" w:hAnsi="游ゴシック" w:hint="eastAsia"/>
                <w:lang w:eastAsia="ja-JP"/>
              </w:rPr>
              <w:t>–</w:t>
            </w:r>
            <w:r>
              <w:rPr>
                <w:lang w:eastAsia="ja-JP"/>
              </w:rPr>
              <w:t>    CellGroupConfig</w:t>
            </w:r>
          </w:p>
          <w:p w14:paraId="651CD2F7" w14:textId="77777777" w:rsidR="00E53F89" w:rsidRDefault="00E53F89" w:rsidP="00E53F89">
            <w:pPr>
              <w:pStyle w:val="B2"/>
              <w:ind w:leftChars="36" w:left="356"/>
              <w:rPr>
                <w:lang w:eastAsia="ja-JP"/>
              </w:rPr>
            </w:pPr>
            <w:r>
              <w:rPr>
                <w:lang w:eastAsia="ja-JP"/>
              </w:rPr>
              <w:t>…</w:t>
            </w:r>
          </w:p>
          <w:p w14:paraId="7F6EB16A" w14:textId="382639A8" w:rsidR="00E53F89" w:rsidRPr="00E53F89" w:rsidRDefault="00E53F89" w:rsidP="00E53F89">
            <w:pPr>
              <w:rPr>
                <w:rFonts w:eastAsia="游明朝" w:hint="eastAsia"/>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sidRPr="00E53F89">
              <w:rPr>
                <w:i/>
                <w:iCs/>
                <w:highlight w:val="yellow"/>
              </w:rPr>
              <w:t>master</w:t>
            </w:r>
            <w:r w:rsidRPr="00E53F89">
              <w:rPr>
                <w:rFonts w:hint="eastAsia"/>
                <w:highlight w:val="yellow"/>
              </w:rPr>
              <w:t>.</w:t>
            </w: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CBDA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D79BD7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266E289"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37B0D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883F5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3F1A8AB"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2E57866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CC9760"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9D83C4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78D5A1E"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13CBF63D"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E0968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CFC7CA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D472647"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12B24C0B"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DB501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09BCE94"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450F044"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5D1BF938"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C8053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87C82D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BB461F9"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1534AE2A"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FE924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8C34E0F"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210A4C6A"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C080B6"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F166CE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A5DC3C0"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2322391B"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B6655A"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55B29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5616935"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72F575EE"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22DB5F"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67D18DC"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4DBA2358"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59BFC07"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207E9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A5763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B421FF"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78EAD8C8"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B0E2D1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E3C7C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BD5E039"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48B6D7C"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A44BE25"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3F4AF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92C929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53F41F90"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7A77FC7"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DDF05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05983B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77777777"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25A66F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2DF48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B0A486A"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488E9E5"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7777777"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5611BF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9C5B7"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FA2DD2A"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60B6C60"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7777777" w:rsidR="006566E1" w:rsidRDefault="006566E1" w:rsidP="006566E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5855DE4D"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3E16E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6024B99"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11B3420"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6566E1" w:rsidRPr="00EF08EB" w:rsidRDefault="006566E1" w:rsidP="006566E1">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8:24:00Z" w:initials="R">
    <w:p w14:paraId="29F32CE4" w14:textId="598E56EB" w:rsidR="002917AC" w:rsidRDefault="002917AC">
      <w:pPr>
        <w:pStyle w:val="af9"/>
      </w:pPr>
      <w:r>
        <w:rPr>
          <w:rStyle w:val="af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9"/>
        <w:rPr>
          <w:rFonts w:eastAsia="DengXian"/>
          <w:b/>
        </w:rPr>
      </w:pPr>
      <w:r>
        <w:rPr>
          <w:rStyle w:val="afe"/>
        </w:rPr>
        <w:annotationRef/>
      </w:r>
    </w:p>
    <w:p w14:paraId="4A1DA980" w14:textId="77777777" w:rsidR="002917AC" w:rsidRDefault="002917AC" w:rsidP="002917AC">
      <w:pPr>
        <w:pStyle w:val="af9"/>
        <w:rPr>
          <w:rFonts w:eastAsia="DengXian"/>
          <w:b/>
        </w:rPr>
      </w:pPr>
    </w:p>
    <w:p w14:paraId="6EFC61B9" w14:textId="77777777" w:rsidR="002917AC" w:rsidRDefault="002917AC" w:rsidP="002917AC">
      <w:pPr>
        <w:pStyle w:val="af9"/>
      </w:pPr>
      <w:r>
        <w:t>[Reference]</w:t>
      </w:r>
      <w:r>
        <w:tab/>
        <w:t>Xi003</w:t>
      </w:r>
    </w:p>
    <w:p w14:paraId="633DE852" w14:textId="77777777" w:rsidR="002917AC" w:rsidRDefault="002917AC" w:rsidP="002917AC">
      <w:pPr>
        <w:pStyle w:val="af9"/>
      </w:pPr>
      <w:r>
        <w:t>[Delegate]</w:t>
      </w:r>
      <w:r>
        <w:tab/>
        <w:t>Jagdeep</w:t>
      </w:r>
    </w:p>
    <w:p w14:paraId="59068434" w14:textId="77777777" w:rsidR="002917AC" w:rsidRDefault="002917AC" w:rsidP="002917AC">
      <w:pPr>
        <w:pStyle w:val="af9"/>
      </w:pPr>
      <w:r>
        <w:t>[Cross WI]</w:t>
      </w:r>
      <w:r>
        <w:tab/>
        <w:t>No</w:t>
      </w:r>
    </w:p>
    <w:p w14:paraId="6A0AA6BD" w14:textId="77777777" w:rsidR="002917AC" w:rsidRDefault="002917AC" w:rsidP="002917AC">
      <w:pPr>
        <w:pStyle w:val="af9"/>
      </w:pPr>
      <w:r>
        <w:t>[WIs]</w:t>
      </w:r>
      <w:r>
        <w:tab/>
      </w:r>
      <w:r w:rsidRPr="00686EA6">
        <w:rPr>
          <w:rFonts w:eastAsia="DengXian"/>
        </w:rPr>
        <w:t>NR_UE_pow_sav_enh-Core</w:t>
      </w:r>
    </w:p>
    <w:p w14:paraId="35AB976C" w14:textId="77777777" w:rsidR="002917AC" w:rsidRDefault="002917AC" w:rsidP="002917AC">
      <w:pPr>
        <w:pStyle w:val="af9"/>
        <w:rPr>
          <w:rFonts w:eastAsia="DengXian"/>
        </w:rPr>
      </w:pPr>
      <w:r>
        <w:t>[Description]</w:t>
      </w:r>
      <w:r>
        <w:tab/>
        <w:t xml:space="preserve">1 ) </w:t>
      </w:r>
      <w:r w:rsidRPr="0004603F">
        <w:rPr>
          <w:rFonts w:eastAsia="DengXian"/>
        </w:rPr>
        <w:t>Font</w:t>
      </w:r>
      <w:r>
        <w:rPr>
          <w:rFonts w:eastAsia="DengXian"/>
        </w:rPr>
        <w:t xml:space="preserve"> Colour need to be changed to black</w:t>
      </w:r>
      <w:r w:rsidRPr="0004603F">
        <w:rPr>
          <w:rFonts w:eastAsia="DengXian"/>
        </w:rPr>
        <w:t>.</w:t>
      </w:r>
    </w:p>
    <w:p w14:paraId="12DCE041" w14:textId="77777777" w:rsidR="002917AC" w:rsidRDefault="002917AC" w:rsidP="002917AC">
      <w:pPr>
        <w:pStyle w:val="af9"/>
      </w:pPr>
      <w:r>
        <w:t>2 SIB-X can be changed to SIB-17</w:t>
      </w:r>
    </w:p>
    <w:p w14:paraId="3E93E52C" w14:textId="77777777" w:rsidR="002917AC" w:rsidRDefault="002917AC" w:rsidP="002917AC">
      <w:pPr>
        <w:pStyle w:val="af9"/>
      </w:pPr>
      <w:r>
        <w:t>[Proposed change]</w:t>
      </w:r>
      <w:r>
        <w:tab/>
        <w:t>.</w:t>
      </w:r>
      <w:r w:rsidRPr="0004603F">
        <w:t xml:space="preserve"> </w:t>
      </w:r>
    </w:p>
    <w:p w14:paraId="4ACB8E5E" w14:textId="77777777" w:rsidR="002917AC" w:rsidRDefault="002917AC" w:rsidP="002917AC">
      <w:pPr>
        <w:pStyle w:val="af9"/>
      </w:pPr>
      <w:r>
        <w:t xml:space="preserve">1) </w:t>
      </w:r>
      <w:r w:rsidRPr="00686EA6">
        <w:rPr>
          <w:rFonts w:eastAsia="DengXian"/>
        </w:rPr>
        <w:t xml:space="preserve">Please </w:t>
      </w:r>
      <w:r w:rsidRPr="00B24B63">
        <w:rPr>
          <w:rFonts w:eastAsia="DengXian"/>
        </w:rPr>
        <w:t>change the colo</w:t>
      </w:r>
      <w:r>
        <w:rPr>
          <w:rFonts w:eastAsia="DengXian"/>
        </w:rPr>
        <w:t>u</w:t>
      </w:r>
      <w:r w:rsidRPr="00B24B63">
        <w:rPr>
          <w:rFonts w:eastAsia="DengXian"/>
        </w:rPr>
        <w:t>r of the words in this sentence to black</w:t>
      </w:r>
      <w:r w:rsidRPr="00686EA6">
        <w:rPr>
          <w:rFonts w:eastAsia="DengXian"/>
        </w:rPr>
        <w:t>.</w:t>
      </w:r>
    </w:p>
    <w:p w14:paraId="7E218DA0" w14:textId="77777777" w:rsidR="002917AC" w:rsidRDefault="002917AC" w:rsidP="002917AC">
      <w:pPr>
        <w:pStyle w:val="af9"/>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9"/>
      </w:pPr>
      <w:r>
        <w:t>[Tdoc]</w:t>
      </w:r>
      <w:r>
        <w:tab/>
      </w:r>
      <w:r>
        <w:tab/>
        <w:t>No</w:t>
      </w:r>
    </w:p>
    <w:p w14:paraId="76E3BA5D" w14:textId="77777777" w:rsidR="002917AC" w:rsidRDefault="002917AC" w:rsidP="002917AC">
      <w:pPr>
        <w:pStyle w:val="af9"/>
      </w:pPr>
      <w:r>
        <w:t>[Editorial]</w:t>
      </w:r>
      <w:r>
        <w:tab/>
      </w:r>
      <w:r>
        <w:tab/>
        <w:t>Yes</w:t>
      </w:r>
    </w:p>
    <w:p w14:paraId="1971763A" w14:textId="77777777" w:rsidR="002917AC" w:rsidRDefault="002917AC" w:rsidP="002917AC">
      <w:pPr>
        <w:pStyle w:val="af9"/>
        <w:rPr>
          <w:rFonts w:eastAsia="DengXian"/>
          <w:b/>
        </w:rPr>
      </w:pPr>
      <w:r>
        <w:t>[Level]</w:t>
      </w:r>
      <w:r>
        <w:tab/>
      </w:r>
      <w:r>
        <w:tab/>
        <w:t>1</w:t>
      </w:r>
    </w:p>
    <w:p w14:paraId="30D14D0A" w14:textId="77777777" w:rsidR="002917AC" w:rsidRDefault="002917AC" w:rsidP="002917AC">
      <w:pPr>
        <w:pStyle w:val="af9"/>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BE98" w14:textId="77777777" w:rsidR="00030B8F" w:rsidRDefault="00030B8F">
      <w:r>
        <w:separator/>
      </w:r>
    </w:p>
  </w:endnote>
  <w:endnote w:type="continuationSeparator" w:id="0">
    <w:p w14:paraId="2666D0D1" w14:textId="77777777" w:rsidR="00030B8F" w:rsidRDefault="00030B8F">
      <w:r>
        <w:continuationSeparator/>
      </w:r>
    </w:p>
  </w:endnote>
  <w:endnote w:type="continuationNotice" w:id="1">
    <w:p w14:paraId="42241673" w14:textId="77777777" w:rsidR="00030B8F" w:rsidRDefault="00030B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ＭＳ ゴシック"/>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850A" w14:textId="77777777" w:rsidR="00E53F89" w:rsidRDefault="00E53F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2917AC" w:rsidRDefault="002917AC">
    <w:pPr>
      <w:pStyle w:val="a7"/>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F44" w14:textId="77777777" w:rsidR="00E53F89" w:rsidRDefault="00E53F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E5E4" w14:textId="77777777" w:rsidR="00030B8F" w:rsidRDefault="00030B8F">
      <w:r>
        <w:separator/>
      </w:r>
    </w:p>
  </w:footnote>
  <w:footnote w:type="continuationSeparator" w:id="0">
    <w:p w14:paraId="62BD894B" w14:textId="77777777" w:rsidR="00030B8F" w:rsidRDefault="00030B8F">
      <w:r>
        <w:continuationSeparator/>
      </w:r>
    </w:p>
  </w:footnote>
  <w:footnote w:type="continuationNotice" w:id="1">
    <w:p w14:paraId="36185CA9" w14:textId="77777777" w:rsidR="00030B8F" w:rsidRDefault="00030B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10AB" w14:textId="77777777" w:rsidR="00E53F89" w:rsidRDefault="00E53F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042EFE9A" w:rsidR="002917AC" w:rsidRDefault="002917AC">
    <w:pPr>
      <w:pStyle w:val="a5"/>
      <w:framePr w:wrap="auto" w:vAnchor="text" w:hAnchor="margin" w:xAlign="center" w:y="1"/>
      <w:widowControl/>
    </w:pPr>
    <w:r>
      <w:fldChar w:fldCharType="begin"/>
    </w:r>
    <w:r>
      <w:instrText xml:space="preserve"> PAGE </w:instrText>
    </w:r>
    <w:r>
      <w:fldChar w:fldCharType="separate"/>
    </w:r>
    <w:r w:rsidR="00A10161">
      <w:t>126</w:t>
    </w:r>
    <w:r>
      <w:fldChar w:fldCharType="end"/>
    </w:r>
  </w:p>
  <w:p w14:paraId="2FFF0AB5" w14:textId="77777777" w:rsidR="002917AC" w:rsidRDefault="002917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0F9" w14:textId="77777777" w:rsidR="00E53F89" w:rsidRDefault="00E53F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Char (文字),NMP Heading 1 (文字),H1 (文字),h11 (文字),h12 (文字),h13 (文字),h14 (文字),h15 (文字),h16 (文字),app heading 1 (文字),l1 (文字),Memo Heading 1 (文字),Heading 1_a (文字),heading 1 (文字),h17 (文字),h111 (文字),h121 (文字),h131 (文字),h141 (文字),h151 (文字),h161 (文字)"/>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aliases w:val="Char Char (文字),Head2A (文字),2 (文字),H2 (文字),h2 (文字),UNDERRUBRIK 1-2 (文字),DO NOT USE_h2 (文字),h21 (文字),Heading 2 Char (文字),H2 Char (文字),h2 Char (文字)"/>
    <w:link w:val="2"/>
    <w:rsid w:val="004919A6"/>
    <w:rPr>
      <w:rFonts w:ascii="Arial" w:eastAsia="SimSun" w:hAnsi="Arial"/>
      <w:sz w:val="32"/>
      <w:szCs w:val="24"/>
      <w:lang w:val="en-GB" w:bidi="ar-SA"/>
    </w:rPr>
  </w:style>
  <w:style w:type="character" w:customStyle="1" w:styleId="30">
    <w:name w:val="見出し 3 (文字)"/>
    <w:aliases w:val="Underrubrik2 (文字),H3 (文字),h3 (文字),Memo Heading 3 (文字),no break (文字),0H (文字),hello (文字),h31 (文字),3 (文字),l3 (文字),list 3 (文字),Head 3 (文字),h32 (文字),h33 (文字),h34 (文字),h35 (文字),h36 (文字),h37 (文字),h38 (文字),h311 (文字),h321 (文字),h331 (文字),h341 (文字)"/>
    <w:link w:val="3"/>
    <w:rsid w:val="00876A06"/>
    <w:rPr>
      <w:rFonts w:ascii="Arial" w:eastAsia="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ＭＳ 明朝"/>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ＭＳ 明朝"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4">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ＭＳ 明朝"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Bullet 3"/>
    <w:basedOn w:val="24"/>
    <w:rsid w:val="009B4262"/>
    <w:pPr>
      <w:ind w:left="1135"/>
    </w:pPr>
  </w:style>
  <w:style w:type="paragraph" w:styleId="25">
    <w:name w:val="List 2"/>
    <w:basedOn w:val="ac"/>
    <w:rsid w:val="009B4262"/>
    <w:pPr>
      <w:ind w:left="851"/>
    </w:pPr>
  </w:style>
  <w:style w:type="paragraph" w:styleId="33">
    <w:name w:val="List 3"/>
    <w:basedOn w:val="25"/>
    <w:rsid w:val="009B4262"/>
    <w:pPr>
      <w:ind w:left="1135"/>
    </w:pPr>
  </w:style>
  <w:style w:type="paragraph" w:styleId="42">
    <w:name w:val="List 4"/>
    <w:basedOn w:val="33"/>
    <w:rsid w:val="009B4262"/>
    <w:pPr>
      <w:ind w:left="1418"/>
    </w:pPr>
  </w:style>
  <w:style w:type="paragraph" w:styleId="51">
    <w:name w:val="List 5"/>
    <w:basedOn w:val="42"/>
    <w:rsid w:val="009B4262"/>
    <w:pPr>
      <w:ind w:left="1702"/>
    </w:pPr>
  </w:style>
  <w:style w:type="paragraph" w:styleId="43">
    <w:name w:val="List Bullet 4"/>
    <w:basedOn w:val="32"/>
    <w:rsid w:val="009B4262"/>
    <w:pPr>
      <w:ind w:left="1418"/>
    </w:pPr>
  </w:style>
  <w:style w:type="paragraph" w:styleId="52">
    <w:name w:val="List Bullet 5"/>
    <w:basedOn w:val="43"/>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ＭＳ 明朝"/>
      <w:lang w:eastAsia="en-GB"/>
    </w:rPr>
  </w:style>
  <w:style w:type="character" w:customStyle="1" w:styleId="af6">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6">
    <w:name w:val="Body Text 2"/>
    <w:basedOn w:val="a1"/>
    <w:semiHidden/>
    <w:rsid w:val="004A4093"/>
    <w:rPr>
      <w:i/>
    </w:rPr>
  </w:style>
  <w:style w:type="paragraph" w:styleId="34">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5">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ＭＳ 明朝"/>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qFormat/>
    <w:rsid w:val="00716B79"/>
    <w:pPr>
      <w:overflowPunct/>
      <w:autoSpaceDE/>
      <w:autoSpaceDN/>
      <w:adjustRightInd/>
      <w:textAlignment w:val="auto"/>
    </w:pPr>
    <w:rPr>
      <w:rFonts w:eastAsia="ＭＳ 明朝"/>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2"/>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a8">
    <w:name w:val="フッター (文字)"/>
    <w:link w:val="a7"/>
    <w:rsid w:val="00442B47"/>
    <w:rPr>
      <w:rFonts w:ascii="Arial" w:eastAsia="Times New Roman" w:hAnsi="Arial"/>
      <w:b/>
      <w:i/>
      <w:noProof/>
      <w:sz w:val="18"/>
      <w:lang w:val="en-GB" w:eastAsia="en-US"/>
    </w:rPr>
  </w:style>
  <w:style w:type="character" w:customStyle="1" w:styleId="af0">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SimSun" w:hAnsi="Calibri Light"/>
      <w:b/>
      <w:bCs/>
      <w:kern w:val="28"/>
      <w:sz w:val="32"/>
      <w:szCs w:val="32"/>
    </w:rPr>
  </w:style>
  <w:style w:type="character" w:customStyle="1" w:styleId="aff4">
    <w:name w:val="表題 (文字)"/>
    <w:link w:val="aff3"/>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コメント文字列 (文字)"/>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3">
    <w:name w:val="未解決のメンション1"/>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49">
      <w:bodyDiv w:val="1"/>
      <w:marLeft w:val="0"/>
      <w:marRight w:val="0"/>
      <w:marTop w:val="0"/>
      <w:marBottom w:val="0"/>
      <w:divBdr>
        <w:top w:val="none" w:sz="0" w:space="0" w:color="auto"/>
        <w:left w:val="none" w:sz="0" w:space="0" w:color="auto"/>
        <w:bottom w:val="none" w:sz="0" w:space="0" w:color="auto"/>
        <w:right w:val="none" w:sz="0" w:space="0" w:color="auto"/>
      </w:divBdr>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image" Target="media/image1.emf"/><Relationship Id="rId34" Type="http://schemas.openxmlformats.org/officeDocument/2006/relationships/image" Target="media/image3.emf"/><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kimba@vivo.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gyorgy.wolfner@nokia.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hyperlink" Target="mailto:c.khirallah@samsu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1.bin"/><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package" Target="embeddings/Microsoft_Visio_Drawing.vsdx"/><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webSettings" Target="web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Min.w.wang@ericsson.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D17D66FE-29B4-4B8F-9095-510C28B0C83A}">
  <ds:schemaRefs>
    <ds:schemaRef ds:uri="http://schemas.openxmlformats.org/officeDocument/2006/bibliography"/>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ETSIW_80.dot</Template>
  <TotalTime>9</TotalTime>
  <Pages>128</Pages>
  <Words>28932</Words>
  <Characters>164914</Characters>
  <Application>Microsoft Office Word</Application>
  <DocSecurity>0</DocSecurity>
  <Lines>1374</Lines>
  <Paragraphs>386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193460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Fujitsu</cp:lastModifiedBy>
  <cp:revision>6</cp:revision>
  <cp:lastPrinted>2010-01-07T10:23:00Z</cp:lastPrinted>
  <dcterms:created xsi:type="dcterms:W3CDTF">2022-04-11T04:42:00Z</dcterms:created>
  <dcterms:modified xsi:type="dcterms:W3CDTF">2022-04-11T06:56:00Z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y fmtid="{D5CDD505-2E9C-101B-9397-08002B2CF9AE}" pid="24" name="MSIP_Label_a7295cc1-d279-42ac-ab4d-3b0f4fece050_Enabled">
    <vt:lpwstr>true</vt:lpwstr>
  </property>
  <property fmtid="{D5CDD505-2E9C-101B-9397-08002B2CF9AE}" pid="25" name="MSIP_Label_a7295cc1-d279-42ac-ab4d-3b0f4fece050_SetDate">
    <vt:lpwstr>2022-04-11T06:54:08Z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a024d730-4f81-46e8-a195-d6f95099b2c9</vt:lpwstr>
  </property>
  <property fmtid="{D5CDD505-2E9C-101B-9397-08002B2CF9AE}" pid="30" name="MSIP_Label_a7295cc1-d279-42ac-ab4d-3b0f4fece050_ContentBits">
    <vt:lpwstr>0</vt:lpwstr>
  </property>
</Properties>
</file>