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EF08EB">
        <w:rPr>
          <w:rFonts w:cs="黑体"/>
          <w:b/>
          <w:sz w:val="24"/>
          <w:szCs w:val="24"/>
        </w:rPr>
        <w:t>118e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黑体"/>
          <w:b/>
          <w:sz w:val="24"/>
          <w:szCs w:val="24"/>
        </w:rPr>
      </w:pPr>
      <w:r>
        <w:rPr>
          <w:rFonts w:cs="黑体"/>
          <w:b/>
          <w:sz w:val="24"/>
          <w:szCs w:val="24"/>
        </w:rPr>
        <w:t>May</w:t>
      </w:r>
      <w:r w:rsidR="00D553C8">
        <w:rPr>
          <w:rFonts w:cs="黑体"/>
          <w:b/>
          <w:sz w:val="24"/>
          <w:szCs w:val="24"/>
        </w:rPr>
        <w:t>, 202</w:t>
      </w:r>
      <w:r>
        <w:rPr>
          <w:rFonts w:cs="黑体"/>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422C5F21"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 xml:space="preserve">NR 38331 </w:t>
      </w:r>
      <w:r w:rsidRPr="00A62BB5">
        <w:rPr>
          <w:rFonts w:eastAsia="宋体"/>
          <w:sz w:val="24"/>
          <w:szCs w:val="24"/>
          <w:lang w:eastAsia="zh-CN"/>
        </w:rPr>
        <w:t>ASN:1 Review Class 0</w:t>
      </w:r>
      <w:del w:id="4" w:author="Rapporteur (Ericsson)" w:date="2022-04-07T17:24:00Z">
        <w:r w:rsidRPr="00A62BB5" w:rsidDel="004E57C9">
          <w:rPr>
            <w:rFonts w:eastAsia="宋体"/>
            <w:sz w:val="24"/>
            <w:szCs w:val="24"/>
            <w:lang w:eastAsia="zh-CN"/>
          </w:rPr>
          <w:delText xml:space="preserve"> and Class 1 </w:delText>
        </w:r>
        <w:commentRangeStart w:id="5"/>
        <w:r w:rsidRPr="00A62BB5" w:rsidDel="004E57C9">
          <w:rPr>
            <w:rFonts w:eastAsia="宋体"/>
            <w:sz w:val="24"/>
            <w:szCs w:val="24"/>
            <w:lang w:eastAsia="zh-CN"/>
          </w:rPr>
          <w:delText>issues</w:delText>
        </w:r>
      </w:del>
      <w:commentRangeEnd w:id="5"/>
      <w:r w:rsidR="004E57C9">
        <w:rPr>
          <w:rStyle w:val="afe"/>
          <w:rFonts w:ascii="Arial" w:eastAsia="–¾’©" w:hAnsi="Arial"/>
        </w:rPr>
        <w:commentReference w:id="5"/>
      </w:r>
      <w:r w:rsidRPr="00A62BB5">
        <w:rPr>
          <w:rFonts w:eastAsia="宋体"/>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宋体"/>
          <w:sz w:val="24"/>
          <w:szCs w:val="24"/>
          <w:lang w:eastAsia="zh-CN"/>
        </w:rPr>
      </w:pPr>
      <w:r w:rsidRPr="00EF08EB">
        <w:rPr>
          <w:b/>
        </w:rPr>
        <w:t>- ASN.1 field not following naming rules (e.g. incorrect suffix, capitalization</w:t>
      </w:r>
      <w:r>
        <w:rPr>
          <w:b/>
        </w:rPr>
        <w:t>, “</w:t>
      </w:r>
      <w:proofErr w:type="gramStart"/>
      <w:r>
        <w:rPr>
          <w:b/>
        </w:rPr>
        <w:t>-“</w:t>
      </w:r>
      <w:proofErr w:type="gramEnd"/>
      <w:r w:rsidRPr="00EF08EB">
        <w:rPr>
          <w:b/>
        </w:rPr>
        <w:t>, etc).</w:t>
      </w:r>
    </w:p>
    <w:p w14:paraId="669DB294" w14:textId="205B41E1" w:rsidR="00A62BB5" w:rsidRDefault="00A62BB5" w:rsidP="00EF08EB">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4"/>
          <w:footerReference w:type="default" r:id="rId15"/>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5"/>
        <w:gridCol w:w="5103"/>
        <w:gridCol w:w="5527"/>
        <w:gridCol w:w="1846"/>
        <w:gridCol w:w="846"/>
      </w:tblGrid>
      <w:tr w:rsidR="00EF08EB" w14:paraId="047DD42C" w14:textId="323E3C5F" w:rsidTr="00C040CA">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C040CA">
        <w:trPr>
          <w:tblHeader/>
        </w:trPr>
        <w:tc>
          <w:tcPr>
            <w:tcW w:w="223" w:type="pct"/>
          </w:tcPr>
          <w:p w14:paraId="2ECBCF69" w14:textId="6BD758EB" w:rsidR="00EF08EB" w:rsidRDefault="00EF08EB" w:rsidP="00241D2A">
            <w:pPr>
              <w:spacing w:after="0" w:line="276" w:lineRule="auto"/>
              <w:jc w:val="center"/>
              <w:rPr>
                <w:rFonts w:eastAsia="宋体"/>
                <w:lang w:eastAsia="zh-CN"/>
              </w:rPr>
            </w:pPr>
            <w:r>
              <w:rPr>
                <w:rFonts w:eastAsia="宋体"/>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宋体"/>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宋体"/>
                <w:lang w:eastAsia="zh-CN"/>
              </w:rPr>
            </w:pPr>
            <w:r>
              <w:rPr>
                <w:rFonts w:eastAsia="宋体"/>
                <w:lang w:eastAsia="zh-CN"/>
              </w:rPr>
              <w:t>Missing italics.</w:t>
            </w:r>
          </w:p>
        </w:tc>
        <w:tc>
          <w:tcPr>
            <w:tcW w:w="631" w:type="pct"/>
          </w:tcPr>
          <w:p w14:paraId="684ADECA" w14:textId="6D80D41C" w:rsidR="00EF08EB" w:rsidRPr="006F29E7" w:rsidRDefault="00EF08EB" w:rsidP="00792A79">
            <w:pPr>
              <w:spacing w:after="0" w:line="276" w:lineRule="auto"/>
              <w:rPr>
                <w:rFonts w:eastAsia="宋体"/>
                <w:lang w:eastAsia="zh-CN"/>
              </w:rPr>
            </w:pPr>
            <w:r w:rsidRPr="00241D2A">
              <w:rPr>
                <w:rFonts w:eastAsia="宋体"/>
                <w:lang w:eastAsia="zh-CN"/>
              </w:rPr>
              <w:t>hakan.l.palm@ericsson.com</w:t>
            </w:r>
          </w:p>
        </w:tc>
        <w:tc>
          <w:tcPr>
            <w:tcW w:w="289" w:type="pct"/>
          </w:tcPr>
          <w:p w14:paraId="1708EF6A" w14:textId="77777777" w:rsidR="00EF08EB" w:rsidRPr="006F29E7" w:rsidRDefault="00EF08EB" w:rsidP="00792A79">
            <w:pPr>
              <w:spacing w:after="0" w:line="276" w:lineRule="auto"/>
              <w:rPr>
                <w:rFonts w:eastAsia="宋体"/>
                <w:lang w:eastAsia="zh-CN"/>
              </w:rPr>
            </w:pPr>
          </w:p>
        </w:tc>
      </w:tr>
      <w:tr w:rsidR="00EF08EB" w:rsidRPr="00A45CF7" w14:paraId="3E7B31A4" w14:textId="4CD568C2" w:rsidTr="00C040CA">
        <w:trPr>
          <w:tblHeader/>
        </w:trPr>
        <w:tc>
          <w:tcPr>
            <w:tcW w:w="223" w:type="pct"/>
          </w:tcPr>
          <w:p w14:paraId="554F8DF9" w14:textId="3302E6D7" w:rsidR="00EF08EB" w:rsidRDefault="00EF08EB" w:rsidP="00241D2A">
            <w:pPr>
              <w:spacing w:after="0" w:line="276" w:lineRule="auto"/>
              <w:jc w:val="center"/>
              <w:rPr>
                <w:rFonts w:eastAsia="宋体"/>
              </w:rPr>
            </w:pPr>
            <w:r>
              <w:rPr>
                <w:rFonts w:eastAsia="宋体"/>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宋体"/>
              </w:rPr>
            </w:pPr>
            <w:bookmarkStart w:id="6" w:name="_Hlk100326734"/>
            <w:r>
              <w:rPr>
                <w:rFonts w:eastAsia="宋体"/>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宋体"/>
                <w:lang w:eastAsia="zh-CN"/>
              </w:rPr>
            </w:pPr>
            <w:r w:rsidRPr="00241D2A">
              <w:rPr>
                <w:rFonts w:eastAsia="宋体"/>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C040CA">
        <w:trPr>
          <w:tblHeader/>
        </w:trPr>
        <w:tc>
          <w:tcPr>
            <w:tcW w:w="223" w:type="pct"/>
          </w:tcPr>
          <w:p w14:paraId="78BE8E92" w14:textId="7C595D63" w:rsidR="00EF08EB" w:rsidRPr="00EF08EB" w:rsidRDefault="00EF08EB" w:rsidP="00241D2A">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 xml:space="preserve">Ex </w:t>
            </w:r>
            <w:r w:rsidR="00E03A95">
              <w:rPr>
                <w:rFonts w:asciiTheme="minorHAnsi" w:eastAsia="宋体"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宋体" w:hAnsiTheme="minorHAnsi" w:cstheme="minorHAnsi"/>
                <w:lang w:val="en-US"/>
              </w:rPr>
            </w:pPr>
            <w:r w:rsidRPr="00EF08EB">
              <w:rPr>
                <w:rFonts w:asciiTheme="minorHAnsi" w:eastAsia="宋体"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宋体" w:hAnsiTheme="minorHAnsi" w:cstheme="minorHAnsi"/>
              </w:rPr>
            </w:pPr>
            <w:r w:rsidRPr="00EF08EB">
              <w:rPr>
                <w:rFonts w:asciiTheme="minorHAnsi" w:eastAsia="宋体" w:hAnsiTheme="minorHAnsi" w:cstheme="minorHAnsi"/>
              </w:rPr>
              <w:t>RbSetGroup</w:t>
            </w:r>
            <w:r w:rsidR="00804DE7">
              <w:rPr>
                <w:rFonts w:asciiTheme="minorHAnsi" w:eastAsia="宋体" w:hAnsiTheme="minorHAnsi" w:cstheme="minorHAnsi"/>
              </w:rPr>
              <w:t>, rbSetGroups</w:t>
            </w:r>
          </w:p>
        </w:tc>
        <w:tc>
          <w:tcPr>
            <w:tcW w:w="1889" w:type="pct"/>
          </w:tcPr>
          <w:p w14:paraId="723C9D98" w14:textId="791F3385" w:rsidR="00EF08EB" w:rsidRPr="00EF08EB" w:rsidRDefault="00EF08EB" w:rsidP="0076095D">
            <w:pPr>
              <w:spacing w:after="0" w:line="276" w:lineRule="auto"/>
              <w:rPr>
                <w:rFonts w:asciiTheme="minorHAnsi" w:eastAsia="宋体" w:hAnsiTheme="minorHAnsi" w:cstheme="minorHAnsi"/>
              </w:rPr>
            </w:pPr>
            <w:r>
              <w:rPr>
                <w:rFonts w:asciiTheme="minorHAnsi" w:eastAsia="宋体" w:hAnsiTheme="minorHAnsi" w:cstheme="minorHAnsi"/>
              </w:rPr>
              <w:t>RB-SetGroup</w:t>
            </w:r>
            <w:r w:rsidR="00804DE7">
              <w:rPr>
                <w:rFonts w:asciiTheme="minorHAnsi" w:eastAsia="宋体" w:hAnsiTheme="minorHAnsi" w:cstheme="minorHAnsi"/>
              </w:rPr>
              <w:t>, rb-SetGroups</w:t>
            </w:r>
          </w:p>
        </w:tc>
        <w:tc>
          <w:tcPr>
            <w:tcW w:w="631" w:type="pct"/>
          </w:tcPr>
          <w:p w14:paraId="1A76C808" w14:textId="4A4979B0" w:rsidR="00EF08EB" w:rsidRPr="00EF08EB" w:rsidRDefault="00804DE7" w:rsidP="00BD3D8E">
            <w:pPr>
              <w:spacing w:after="0" w:line="276" w:lineRule="auto"/>
              <w:rPr>
                <w:rFonts w:asciiTheme="minorHAnsi" w:eastAsia="宋体" w:hAnsiTheme="minorHAnsi" w:cstheme="minorHAnsi"/>
                <w:lang w:eastAsia="zh-CN"/>
              </w:rPr>
            </w:pPr>
            <w:r w:rsidRPr="00241D2A">
              <w:rPr>
                <w:rFonts w:eastAsia="宋体"/>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宋体" w:hAnsiTheme="minorHAnsi" w:cstheme="minorHAnsi"/>
                <w:lang w:eastAsia="zh-CN"/>
              </w:rPr>
            </w:pPr>
          </w:p>
        </w:tc>
      </w:tr>
      <w:tr w:rsidR="00EF08EB" w:rsidRPr="00A45CF7" w14:paraId="0DB5CAD8" w14:textId="7BA4C863" w:rsidTr="00C040CA">
        <w:trPr>
          <w:tblHeader/>
        </w:trPr>
        <w:tc>
          <w:tcPr>
            <w:tcW w:w="223" w:type="pct"/>
          </w:tcPr>
          <w:p w14:paraId="1150C612" w14:textId="7EA8F3E9" w:rsidR="00EF08EB" w:rsidRPr="00EF08EB" w:rsidRDefault="00332DFA" w:rsidP="00241D2A">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4" w:type="pct"/>
          </w:tcPr>
          <w:p w14:paraId="3BA6FBF7"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UEAssistanceInformation-v1700-</w:t>
            </w:r>
            <w:proofErr w:type="gramStart"/>
            <w:r w:rsidRPr="008C10AD">
              <w:rPr>
                <w:rFonts w:asciiTheme="minorHAnsi" w:eastAsia="宋体" w:hAnsiTheme="minorHAnsi" w:cstheme="minorHAnsi"/>
              </w:rPr>
              <w:t>IEs ::=</w:t>
            </w:r>
            <w:proofErr w:type="gramEnd"/>
            <w:r w:rsidRPr="008C10AD">
              <w:rPr>
                <w:rFonts w:asciiTheme="minorHAnsi" w:eastAsia="宋体" w:hAnsiTheme="minorHAnsi" w:cstheme="minorHAnsi"/>
              </w:rPr>
              <w:t xml:space="preserve"> SEQUENCE {</w:t>
            </w:r>
          </w:p>
          <w:p w14:paraId="101D16EA"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ul-GapFR2-Preference-r17              UL-GapFR2-Preference-r17              OPTIONAL,</w:t>
            </w:r>
          </w:p>
          <w:p w14:paraId="4704BCD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musim-Assistance-r17                  MUSIM-Assistance-r17                  OPTIONAL,</w:t>
            </w:r>
          </w:p>
          <w:p w14:paraId="1BCE4A6C"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overheatingAssistance-r17             OverheatingAssistance-r17             OPTIONAL,</w:t>
            </w:r>
          </w:p>
          <w:p w14:paraId="5409C66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maxBW-PreferenceFR2-2-r17             MaxBW-PreferenceFR2-2-r17             OPTIONAL,</w:t>
            </w:r>
          </w:p>
          <w:p w14:paraId="160E68D1"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maxMIMO-LayerPreferenceFR2-2-r17      MaxMIMO-LayerPreferenceFR2-2-r17      OPTIONAL,</w:t>
            </w:r>
          </w:p>
          <w:p w14:paraId="41D7E14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minSchedulingOffsetPreferenceExt-r</w:t>
            </w:r>
            <w:proofErr w:type="gramStart"/>
            <w:r w:rsidRPr="008C10AD">
              <w:rPr>
                <w:rFonts w:asciiTheme="minorHAnsi" w:eastAsia="宋体" w:hAnsiTheme="minorHAnsi" w:cstheme="minorHAnsi"/>
              </w:rPr>
              <w:t>17  MinSchedulingOffsetPreferenceExt</w:t>
            </w:r>
            <w:proofErr w:type="gramEnd"/>
            <w:r w:rsidRPr="008C10AD">
              <w:rPr>
                <w:rFonts w:asciiTheme="minorHAnsi" w:eastAsia="宋体" w:hAnsiTheme="minorHAnsi" w:cstheme="minorHAnsi"/>
              </w:rPr>
              <w:t>-r17  OPTIONAL,</w:t>
            </w:r>
          </w:p>
          <w:p w14:paraId="11E977D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bfd-MeasRelaxationState-r17           BIT STRING (SIZE </w:t>
            </w:r>
            <w:r w:rsidRPr="008C10AD">
              <w:rPr>
                <w:rFonts w:asciiTheme="minorHAnsi" w:eastAsia="宋体" w:hAnsiTheme="minorHAnsi" w:cstheme="minorHAnsi"/>
                <w:highlight w:val="yellow"/>
              </w:rPr>
              <w:t>(32</w:t>
            </w:r>
            <w:proofErr w:type="gramStart"/>
            <w:r w:rsidRPr="008C10AD">
              <w:rPr>
                <w:rFonts w:asciiTheme="minorHAnsi" w:eastAsia="宋体" w:hAnsiTheme="minorHAnsi" w:cstheme="minorHAnsi"/>
                <w:highlight w:val="yellow"/>
              </w:rPr>
              <w:t>)</w:t>
            </w:r>
            <w:r w:rsidRPr="008C10AD">
              <w:rPr>
                <w:rFonts w:asciiTheme="minorHAnsi" w:eastAsia="宋体" w:hAnsiTheme="minorHAnsi" w:cstheme="minorHAnsi"/>
              </w:rPr>
              <w:t xml:space="preserve">)   </w:t>
            </w:r>
            <w:proofErr w:type="gramEnd"/>
            <w:r w:rsidRPr="008C10AD">
              <w:rPr>
                <w:rFonts w:asciiTheme="minorHAnsi" w:eastAsia="宋体" w:hAnsiTheme="minorHAnsi" w:cstheme="minorHAnsi"/>
              </w:rPr>
              <w:t xml:space="preserve">             OPTIONAL,</w:t>
            </w:r>
          </w:p>
          <w:p w14:paraId="41C0BC58"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resumeCause-r17                       ResumeCause                       OPTIONAL</w:t>
            </w:r>
          </w:p>
          <w:p w14:paraId="01DA039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gramStart"/>
            <w:r w:rsidRPr="008C10AD">
              <w:rPr>
                <w:rFonts w:asciiTheme="minorHAnsi" w:eastAsia="宋体" w:hAnsiTheme="minorHAnsi" w:cstheme="minorHAnsi"/>
              </w:rPr>
              <w:t xml:space="preserve">}   </w:t>
            </w:r>
            <w:proofErr w:type="gramEnd"/>
            <w:r w:rsidRPr="008C10AD">
              <w:rPr>
                <w:rFonts w:asciiTheme="minorHAnsi" w:eastAsia="宋体" w:hAnsiTheme="minorHAnsi" w:cstheme="minorHAnsi"/>
              </w:rPr>
              <w:t xml:space="preserve">                                                                        OPTIONAL,</w:t>
            </w:r>
          </w:p>
          <w:p w14:paraId="23C7B03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scg-DeactivationPreference            ENUMERATED </w:t>
            </w:r>
            <w:proofErr w:type="gramStart"/>
            <w:r w:rsidRPr="008C10AD">
              <w:rPr>
                <w:rFonts w:asciiTheme="minorHAnsi" w:eastAsia="宋体" w:hAnsiTheme="minorHAnsi" w:cstheme="minorHAnsi"/>
              </w:rPr>
              <w:t>{ scgDeactivationPreferred</w:t>
            </w:r>
            <w:proofErr w:type="gramEnd"/>
            <w:r w:rsidRPr="008C10AD">
              <w:rPr>
                <w:rFonts w:asciiTheme="minorHAnsi" w:eastAsia="宋体" w:hAnsiTheme="minorHAnsi" w:cstheme="minorHAnsi"/>
              </w:rPr>
              <w:t>, noPreferrence }    OPTIONAL,</w:t>
            </w:r>
          </w:p>
          <w:p w14:paraId="3EC0D07B"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uplinkData-r17                        ENUMERATED </w:t>
            </w:r>
            <w:proofErr w:type="gramStart"/>
            <w:r w:rsidRPr="008C10AD">
              <w:rPr>
                <w:rFonts w:asciiTheme="minorHAnsi" w:eastAsia="宋体" w:hAnsiTheme="minorHAnsi" w:cstheme="minorHAnsi"/>
              </w:rPr>
              <w:t>{ true</w:t>
            </w:r>
            <w:proofErr w:type="gramEnd"/>
            <w:r w:rsidRPr="008C10AD">
              <w:rPr>
                <w:rFonts w:asciiTheme="minorHAnsi" w:eastAsia="宋体" w:hAnsiTheme="minorHAnsi" w:cstheme="minorHAnsi"/>
              </w:rPr>
              <w:t xml:space="preserve"> }                   OPTIONAL,</w:t>
            </w:r>
          </w:p>
          <w:p w14:paraId="060AD1A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nonCriticalExtension                  SEQUENCE </w:t>
            </w:r>
            <w:proofErr w:type="gramStart"/>
            <w:r w:rsidRPr="008C10AD">
              <w:rPr>
                <w:rFonts w:asciiTheme="minorHAnsi" w:eastAsia="宋体" w:hAnsiTheme="minorHAnsi" w:cstheme="minorHAnsi"/>
              </w:rPr>
              <w:t xml:space="preserve">{}   </w:t>
            </w:r>
            <w:proofErr w:type="gramEnd"/>
            <w:r w:rsidRPr="008C10AD">
              <w:rPr>
                <w:rFonts w:asciiTheme="minorHAnsi" w:eastAsia="宋体" w:hAnsiTheme="minorHAnsi" w:cstheme="minorHAnsi"/>
              </w:rPr>
              <w:t xml:space="preserve">                        OPTIONAL</w:t>
            </w:r>
          </w:p>
          <w:p w14:paraId="32C679CA" w14:textId="1EDF6E25" w:rsidR="00EF08EB" w:rsidRPr="00EF08EB"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宋体" w:hAnsiTheme="minorHAnsi" w:cstheme="minorHAnsi"/>
              </w:rPr>
            </w:pPr>
            <w:r>
              <w:rPr>
                <w:rFonts w:asciiTheme="minorHAnsi" w:eastAsia="宋体" w:hAnsiTheme="minorHAnsi" w:cstheme="minorHAnsi"/>
              </w:rPr>
              <w:t>The yellow should be replaced with "(</w:t>
            </w:r>
            <w:r w:rsidR="00B34642" w:rsidRPr="00B34642">
              <w:rPr>
                <w:rFonts w:asciiTheme="minorHAnsi" w:eastAsia="宋体" w:hAnsiTheme="minorHAnsi" w:cstheme="minorHAnsi"/>
              </w:rPr>
              <w:t>maxNrofServingCells</w:t>
            </w:r>
            <w:r w:rsidR="00B34642">
              <w:rPr>
                <w:rFonts w:asciiTheme="minorHAnsi" w:eastAsia="宋体"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9" w:type="pct"/>
          </w:tcPr>
          <w:p w14:paraId="7BA8874E" w14:textId="77777777" w:rsidR="00EF08EB" w:rsidRPr="00EF08EB" w:rsidRDefault="00EF08EB" w:rsidP="0076095D">
            <w:pPr>
              <w:spacing w:after="0" w:line="276" w:lineRule="auto"/>
              <w:rPr>
                <w:rFonts w:asciiTheme="minorHAnsi" w:eastAsia="宋体" w:hAnsiTheme="minorHAnsi" w:cstheme="minorHAnsi"/>
                <w:lang w:eastAsia="zh-CN"/>
              </w:rPr>
            </w:pPr>
          </w:p>
        </w:tc>
      </w:tr>
      <w:tr w:rsidR="00EF08EB" w:rsidRPr="00A45CF7" w14:paraId="119D1B63" w14:textId="0B5BB998" w:rsidTr="00C040CA">
        <w:trPr>
          <w:tblHeader/>
        </w:trPr>
        <w:tc>
          <w:tcPr>
            <w:tcW w:w="223" w:type="pct"/>
          </w:tcPr>
          <w:p w14:paraId="2F59F87F" w14:textId="158721AE" w:rsidR="00EF08EB" w:rsidRPr="00EF08EB" w:rsidRDefault="00332DFA" w:rsidP="00BE3493">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宋体" w:hAnsiTheme="minorHAnsi" w:cstheme="minorHAnsi"/>
              </w:rPr>
            </w:pPr>
            <w:r>
              <w:rPr>
                <w:rFonts w:asciiTheme="minorHAnsi" w:eastAsia="宋体" w:hAnsiTheme="minorHAnsi" w:cstheme="minorHAnsi"/>
              </w:rPr>
              <w:t>Y</w:t>
            </w:r>
          </w:p>
        </w:tc>
        <w:tc>
          <w:tcPr>
            <w:tcW w:w="1744" w:type="pct"/>
          </w:tcPr>
          <w:p w14:paraId="6E43F37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SIB12-IEs-r</w:t>
            </w:r>
            <w:proofErr w:type="gramStart"/>
            <w:r w:rsidRPr="00DA31BD">
              <w:rPr>
                <w:rFonts w:asciiTheme="minorHAnsi" w:eastAsia="宋体" w:hAnsiTheme="minorHAnsi" w:cstheme="minorHAnsi"/>
              </w:rPr>
              <w:t>16 ::=</w:t>
            </w:r>
            <w:proofErr w:type="gramEnd"/>
            <w:r w:rsidRPr="00DA31BD">
              <w:rPr>
                <w:rFonts w:asciiTheme="minorHAnsi" w:eastAsia="宋体" w:hAnsiTheme="minorHAnsi" w:cstheme="minorHAnsi"/>
              </w:rPr>
              <w:t xml:space="preserve">             SEQUENCE {</w:t>
            </w:r>
          </w:p>
          <w:p w14:paraId="3FE03F9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sl-ConfigCommonNR-r16         SL-ConfigCommonNR-r16,</w:t>
            </w:r>
          </w:p>
          <w:p w14:paraId="18F3C35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lateNonCriticalExtension      OCTET STRING                   OPTIONAL,</w:t>
            </w:r>
          </w:p>
          <w:p w14:paraId="5A99D1BF"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5A1070DD"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43C6BE61"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sl-DRX-ConfigCommon-GC-BC-r17        SL-DRX-Config-GC-BC-r17                                                </w:t>
            </w:r>
            <w:proofErr w:type="gramStart"/>
            <w:r w:rsidRPr="00DA31BD">
              <w:rPr>
                <w:rFonts w:asciiTheme="minorHAnsi" w:eastAsia="宋体" w:hAnsiTheme="minorHAnsi" w:cstheme="minorHAnsi"/>
              </w:rPr>
              <w:t xml:space="preserve">OPTIONAL,   </w:t>
            </w:r>
            <w:proofErr w:type="gramEnd"/>
            <w:r w:rsidRPr="00DA31BD">
              <w:rPr>
                <w:rFonts w:asciiTheme="minorHAnsi" w:eastAsia="宋体" w:hAnsiTheme="minorHAnsi" w:cstheme="minorHAnsi"/>
              </w:rPr>
              <w:t xml:space="preserve"> -- Need R</w:t>
            </w:r>
          </w:p>
          <w:p w14:paraId="3A825EE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sl-DiscConfigCommon-r17              SL-DiscConfigCommon-r17                                                </w:t>
            </w:r>
            <w:proofErr w:type="gramStart"/>
            <w:r w:rsidRPr="00DA31BD">
              <w:rPr>
                <w:rFonts w:asciiTheme="minorHAnsi" w:eastAsia="宋体" w:hAnsiTheme="minorHAnsi" w:cstheme="minorHAnsi"/>
              </w:rPr>
              <w:t xml:space="preserve">OPTIONAL,   </w:t>
            </w:r>
            <w:proofErr w:type="gramEnd"/>
            <w:r w:rsidRPr="00DA31BD">
              <w:rPr>
                <w:rFonts w:asciiTheme="minorHAnsi" w:eastAsia="宋体" w:hAnsiTheme="minorHAnsi" w:cstheme="minorHAnsi"/>
              </w:rPr>
              <w:t xml:space="preserve"> -- Need R</w:t>
            </w:r>
          </w:p>
          <w:p w14:paraId="367F078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sl-L2U2N-Relay                       ENUMERATED {</w:t>
            </w:r>
            <w:proofErr w:type="gramStart"/>
            <w:r w:rsidRPr="00DA31BD">
              <w:rPr>
                <w:rFonts w:asciiTheme="minorHAnsi" w:eastAsia="宋体" w:hAnsiTheme="minorHAnsi" w:cstheme="minorHAnsi"/>
                <w:highlight w:val="yellow"/>
              </w:rPr>
              <w:t>support</w:t>
            </w:r>
            <w:r w:rsidRPr="00DA31BD">
              <w:rPr>
                <w:rFonts w:asciiTheme="minorHAnsi" w:eastAsia="宋体" w:hAnsiTheme="minorHAnsi" w:cstheme="minorHAnsi"/>
              </w:rPr>
              <w:t xml:space="preserve">}   </w:t>
            </w:r>
            <w:proofErr w:type="gramEnd"/>
            <w:r w:rsidRPr="00DA31BD">
              <w:rPr>
                <w:rFonts w:asciiTheme="minorHAnsi" w:eastAsia="宋体" w:hAnsiTheme="minorHAnsi" w:cstheme="minorHAnsi"/>
              </w:rPr>
              <w:t xml:space="preserve">                                                OPTIONAL,    -- Need R</w:t>
            </w:r>
          </w:p>
          <w:p w14:paraId="42509072"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sl-NonRelayDiscovery                 ENUMERATED {</w:t>
            </w:r>
            <w:proofErr w:type="gramStart"/>
            <w:r w:rsidRPr="00DA31BD">
              <w:rPr>
                <w:rFonts w:asciiTheme="minorHAnsi" w:eastAsia="宋体" w:hAnsiTheme="minorHAnsi" w:cstheme="minorHAnsi"/>
                <w:highlight w:val="yellow"/>
              </w:rPr>
              <w:t>support</w:t>
            </w:r>
            <w:r w:rsidRPr="00DA31BD">
              <w:rPr>
                <w:rFonts w:asciiTheme="minorHAnsi" w:eastAsia="宋体" w:hAnsiTheme="minorHAnsi" w:cstheme="minorHAnsi"/>
              </w:rPr>
              <w:t xml:space="preserve">}   </w:t>
            </w:r>
            <w:proofErr w:type="gramEnd"/>
            <w:r w:rsidRPr="00DA31BD">
              <w:rPr>
                <w:rFonts w:asciiTheme="minorHAnsi" w:eastAsia="宋体" w:hAnsiTheme="minorHAnsi" w:cstheme="minorHAnsi"/>
              </w:rPr>
              <w:t xml:space="preserve">                                                OPTIONAL,    -- Need R</w:t>
            </w:r>
          </w:p>
          <w:p w14:paraId="27C24D6B"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sl-L3U2N-RelayDiscovery              ENUMERATED {</w:t>
            </w:r>
            <w:proofErr w:type="gramStart"/>
            <w:r w:rsidRPr="00DA31BD">
              <w:rPr>
                <w:rFonts w:asciiTheme="minorHAnsi" w:eastAsia="宋体" w:hAnsiTheme="minorHAnsi" w:cstheme="minorHAnsi"/>
                <w:highlight w:val="yellow"/>
              </w:rPr>
              <w:t>support</w:t>
            </w:r>
            <w:r w:rsidRPr="00DA31BD">
              <w:rPr>
                <w:rFonts w:asciiTheme="minorHAnsi" w:eastAsia="宋体" w:hAnsiTheme="minorHAnsi" w:cstheme="minorHAnsi"/>
              </w:rPr>
              <w:t xml:space="preserve">}   </w:t>
            </w:r>
            <w:proofErr w:type="gramEnd"/>
            <w:r w:rsidRPr="00DA31BD">
              <w:rPr>
                <w:rFonts w:asciiTheme="minorHAnsi" w:eastAsia="宋体" w:hAnsiTheme="minorHAnsi" w:cstheme="minorHAnsi"/>
              </w:rPr>
              <w:t xml:space="preserve">                                                OPTIONAL     -- Need R</w:t>
            </w:r>
          </w:p>
          <w:p w14:paraId="6420B9D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12336B65" w14:textId="5686613E" w:rsidR="00EF08EB" w:rsidRPr="00EF08EB"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宋体" w:hAnsiTheme="minorHAnsi" w:cstheme="minorHAnsi"/>
              </w:rPr>
            </w:pPr>
            <w:r>
              <w:rPr>
                <w:rFonts w:asciiTheme="minorHAnsi" w:eastAsia="宋体" w:hAnsiTheme="minorHAnsi" w:cstheme="minorHAnsi"/>
              </w:rPr>
              <w:t>"support" here should be "enabled".</w:t>
            </w:r>
            <w:r w:rsidR="00CD3A7A">
              <w:rPr>
                <w:rFonts w:asciiTheme="minorHAnsi" w:eastAsia="宋体" w:hAnsiTheme="minorHAnsi" w:cstheme="minorHAnsi"/>
              </w:rPr>
              <w:t xml:space="preserve"> Usually we talk about what the gNB has enabled/disabled not what the gNB supports/doesn't support. For example, the gNB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9" w:type="pct"/>
          </w:tcPr>
          <w:p w14:paraId="58EBB23E" w14:textId="77777777" w:rsidR="00EF08EB" w:rsidRPr="00EF08EB" w:rsidRDefault="00EF08EB" w:rsidP="00BE3493">
            <w:pPr>
              <w:spacing w:after="0" w:line="276" w:lineRule="auto"/>
              <w:rPr>
                <w:rFonts w:asciiTheme="minorHAnsi" w:eastAsia="宋体" w:hAnsiTheme="minorHAnsi" w:cstheme="minorHAnsi"/>
                <w:lang w:eastAsia="zh-CN"/>
              </w:rPr>
            </w:pPr>
          </w:p>
        </w:tc>
      </w:tr>
      <w:tr w:rsidR="00BD408F" w:rsidRPr="00A45CF7" w14:paraId="1FE48D7C" w14:textId="7F25379C" w:rsidTr="00C040CA">
        <w:trPr>
          <w:tblHeader/>
        </w:trPr>
        <w:tc>
          <w:tcPr>
            <w:tcW w:w="223" w:type="pct"/>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1D355E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0861209" w14:textId="33927C78" w:rsidTr="00C040CA">
        <w:trPr>
          <w:tblHeader/>
        </w:trPr>
        <w:tc>
          <w:tcPr>
            <w:tcW w:w="223" w:type="pct"/>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等线"/>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等线"/>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15BDD85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E2C3D99" w14:textId="2F2260A5" w:rsidTr="00C040CA">
        <w:trPr>
          <w:tblHeader/>
        </w:trPr>
        <w:tc>
          <w:tcPr>
            <w:tcW w:w="223" w:type="pct"/>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4E2734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040025" w14:textId="77777777" w:rsidTr="00C040CA">
        <w:trPr>
          <w:tblHeader/>
        </w:trPr>
        <w:tc>
          <w:tcPr>
            <w:tcW w:w="223" w:type="pct"/>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3F00A6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69CF9DB" w14:textId="77777777" w:rsidTr="00C040CA">
        <w:trPr>
          <w:tblHeader/>
        </w:trPr>
        <w:tc>
          <w:tcPr>
            <w:tcW w:w="223" w:type="pct"/>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宋体"/>
              </w:rPr>
            </w:pPr>
            <w:r w:rsidRPr="004F62EA">
              <w:rPr>
                <w:rFonts w:eastAsia="宋体"/>
              </w:rPr>
              <w:t xml:space="preserve">Upon PC5-RRC connection is established between the L2 U2N </w:t>
            </w:r>
            <w:r w:rsidRPr="00A82EB6">
              <w:rPr>
                <w:rFonts w:eastAsia="宋体"/>
                <w:highlight w:val="yellow"/>
              </w:rPr>
              <w:t>Relay</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7" w:author="Post_R2#117_update1" w:date="2022-03-10T16:42:00Z">
              <w:r>
                <w:rPr>
                  <w:rFonts w:eastAsia="宋体"/>
                </w:rPr>
                <w:t xml:space="preserve"> </w:t>
              </w:r>
            </w:ins>
            <w:r w:rsidRPr="004F62EA">
              <w:rPr>
                <w:rFonts w:eastAsia="宋体"/>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宋体"/>
              </w:rPr>
            </w:pPr>
            <w:r w:rsidRPr="004F62EA">
              <w:rPr>
                <w:rFonts w:eastAsia="宋体"/>
              </w:rPr>
              <w:t xml:space="preserve">Upon PC5-RRC connection is established between the L2 U2N </w:t>
            </w:r>
            <w:r>
              <w:rPr>
                <w:rFonts w:eastAsia="宋体"/>
                <w:highlight w:val="yellow"/>
              </w:rPr>
              <w:t>Remote</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8" w:author="Post_R2#117_update1" w:date="2022-03-10T16:42:00Z">
              <w:r>
                <w:rPr>
                  <w:rFonts w:eastAsia="宋体"/>
                </w:rPr>
                <w:t xml:space="preserve"> </w:t>
              </w:r>
            </w:ins>
            <w:r w:rsidRPr="004F62EA">
              <w:rPr>
                <w:rFonts w:eastAsia="宋体"/>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1CCEDA6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6604538" w14:textId="77777777" w:rsidTr="00C040CA">
        <w:trPr>
          <w:tblHeader/>
        </w:trPr>
        <w:tc>
          <w:tcPr>
            <w:tcW w:w="223" w:type="pct"/>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4"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DRX-ConfigS</w:t>
            </w:r>
            <w:bookmarkEnd w:id="9"/>
            <w:r w:rsidRPr="00BD408F">
              <w:rPr>
                <w:rFonts w:ascii="Arial" w:hAnsi="Arial"/>
                <w:i/>
                <w:sz w:val="24"/>
                <w:lang w:eastAsia="ja-JP"/>
              </w:rPr>
              <w:t>L</w:t>
            </w:r>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DRX-ConfigSL</w:t>
            </w:r>
            <w:r w:rsidRPr="00BD408F">
              <w:rPr>
                <w:lang w:eastAsia="ja-JP"/>
              </w:rPr>
              <w:t xml:space="preserve"> is used to configure additional DRX parameters for the UE performing sidelink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DRX-ConfigSL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drx-HARQ-RTT-TimerSL</w:t>
                  </w:r>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drx-RetransmissionTimerSL</w:t>
                  </w:r>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777609B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89908D" w14:textId="77777777" w:rsidTr="00C040CA">
        <w:trPr>
          <w:tblHeader/>
        </w:trPr>
        <w:tc>
          <w:tcPr>
            <w:tcW w:w="223" w:type="pct"/>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等线"/>
                <w:lang w:eastAsia="zh-CN"/>
              </w:rPr>
            </w:pPr>
            <w:r>
              <w:rPr>
                <w:rFonts w:eastAsia="等线" w:hint="eastAsia"/>
                <w:lang w:eastAsia="zh-CN"/>
              </w:rPr>
              <w:t>Y</w:t>
            </w:r>
          </w:p>
        </w:tc>
        <w:tc>
          <w:tcPr>
            <w:tcW w:w="1744"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8AA47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1E206B8" w14:textId="77777777" w:rsidTr="00C040CA">
        <w:trPr>
          <w:tblHeader/>
        </w:trPr>
        <w:tc>
          <w:tcPr>
            <w:tcW w:w="223" w:type="pct"/>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等线"/>
                <w:lang w:eastAsia="zh-CN"/>
              </w:rPr>
            </w:pPr>
            <w:r>
              <w:rPr>
                <w:rFonts w:eastAsia="等线" w:hint="eastAsia"/>
                <w:lang w:eastAsia="zh-CN"/>
              </w:rPr>
              <w:t>N</w:t>
            </w:r>
          </w:p>
        </w:tc>
        <w:tc>
          <w:tcPr>
            <w:tcW w:w="1744"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r w:rsidRPr="00A56132">
              <w:rPr>
                <w:i/>
                <w:lang w:eastAsia="ja-JP"/>
              </w:rPr>
              <w:t>sl-Requested-SI-List</w:t>
            </w:r>
            <w:r w:rsidRPr="00A56132">
              <w:rPr>
                <w:lang w:eastAsia="ja-JP"/>
              </w:rPr>
              <w:t xml:space="preserve"> and </w:t>
            </w:r>
            <w:r w:rsidRPr="00A56132">
              <w:rPr>
                <w:i/>
                <w:lang w:eastAsia="ja-JP"/>
              </w:rPr>
              <w:t>sl-PagingInfo-RemoteUE,</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6540CC1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EDDD481" w14:textId="77777777" w:rsidTr="00C040CA">
        <w:trPr>
          <w:tblHeader/>
        </w:trPr>
        <w:tc>
          <w:tcPr>
            <w:tcW w:w="223" w:type="pct"/>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等线"/>
                <w:lang w:eastAsia="zh-CN"/>
              </w:rPr>
            </w:pPr>
            <w:r>
              <w:rPr>
                <w:rFonts w:eastAsia="等线" w:hint="eastAsia"/>
                <w:lang w:eastAsia="zh-CN"/>
              </w:rPr>
              <w:t>N</w:t>
            </w:r>
          </w:p>
        </w:tc>
        <w:tc>
          <w:tcPr>
            <w:tcW w:w="1744"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r w:rsidRPr="00F4697E">
              <w:rPr>
                <w:i/>
                <w:highlight w:val="yellow"/>
                <w:lang w:eastAsia="ja-JP"/>
              </w:rPr>
              <w:t>sl-RemoteUE-ToReleaseList</w:t>
            </w:r>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r w:rsidRPr="00F4697E">
              <w:rPr>
                <w:i/>
                <w:lang w:eastAsia="ja-JP"/>
              </w:rPr>
              <w:t>sl-RemoteUE-ToReleaseList</w:t>
            </w:r>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r w:rsidRPr="00F4697E">
              <w:rPr>
                <w:i/>
                <w:highlight w:val="yellow"/>
                <w:lang w:eastAsia="ja-JP"/>
              </w:rPr>
              <w:t>sl-RemoteUE-ToReleaseList</w:t>
            </w:r>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r w:rsidRPr="00F4697E">
              <w:rPr>
                <w:i/>
                <w:highlight w:val="yellow"/>
                <w:lang w:eastAsia="ja-JP"/>
              </w:rPr>
              <w:t>sl-RemoteUE-ToReleaseList</w:t>
            </w:r>
            <w:r>
              <w:t>”, so can be removed.</w:t>
            </w:r>
          </w:p>
        </w:tc>
        <w:tc>
          <w:tcPr>
            <w:tcW w:w="631" w:type="pct"/>
          </w:tcPr>
          <w:p w14:paraId="270B2E13" w14:textId="5FB831B9"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72F367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8109DA" w:rsidRPr="00A45CF7" w14:paraId="7044C693" w14:textId="77777777" w:rsidTr="00C040CA">
        <w:trPr>
          <w:tblHeader/>
        </w:trPr>
        <w:tc>
          <w:tcPr>
            <w:tcW w:w="223" w:type="pct"/>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4"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reportConfigInterRAT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0341040B"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0C8C876" w14:textId="77777777" w:rsidTr="00C040CA">
        <w:trPr>
          <w:tblHeader/>
        </w:trPr>
        <w:tc>
          <w:tcPr>
            <w:tcW w:w="223" w:type="pct"/>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r w:rsidRPr="00D27132">
              <w:rPr>
                <w:i/>
              </w:rPr>
              <w:t>reportType</w:t>
            </w:r>
            <w:r w:rsidRPr="00D27132">
              <w:t xml:space="preserve"> is set to </w:t>
            </w:r>
            <w:r w:rsidRPr="00D27132">
              <w:rPr>
                <w:i/>
              </w:rPr>
              <w:t>eventTriggered</w:t>
            </w:r>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r w:rsidRPr="001105A5">
              <w:rPr>
                <w:i/>
                <w:highlight w:val="yellow"/>
              </w:rPr>
              <w:t>sl-MeasResultCandRelay</w:t>
            </w:r>
            <w:r>
              <w:t xml:space="preserve"> to include the best candidate L2 U2N Relay UEs up to </w:t>
            </w:r>
            <w:r>
              <w:rPr>
                <w:i/>
              </w:rPr>
              <w:t>maxReportCells</w:t>
            </w:r>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r w:rsidRPr="002D494F">
              <w:rPr>
                <w:i/>
              </w:rPr>
              <w:t>sl-M</w:t>
            </w:r>
            <w:r>
              <w:rPr>
                <w:i/>
              </w:rPr>
              <w:t>easResult</w:t>
            </w:r>
            <w:r w:rsidRPr="00025442">
              <w:rPr>
                <w:rFonts w:eastAsiaTheme="minorEastAsia" w:hint="eastAsia"/>
                <w:i/>
                <w:highlight w:val="yellow"/>
                <w:lang w:eastAsia="zh-CN"/>
              </w:rPr>
              <w:t>s</w:t>
            </w:r>
            <w:r>
              <w:rPr>
                <w:i/>
              </w:rPr>
              <w:t>CandRelay</w:t>
            </w:r>
          </w:p>
        </w:tc>
        <w:tc>
          <w:tcPr>
            <w:tcW w:w="631" w:type="pct"/>
          </w:tcPr>
          <w:p w14:paraId="25881156" w14:textId="50894D5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700DE9A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8F82699" w14:textId="77777777" w:rsidTr="00C040CA">
        <w:trPr>
          <w:tblHeader/>
        </w:trPr>
        <w:tc>
          <w:tcPr>
            <w:tcW w:w="223" w:type="pct"/>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aff1"/>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03C00D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35B897FE" w14:textId="77777777" w:rsidTr="00C040CA">
        <w:trPr>
          <w:tblHeader/>
        </w:trPr>
        <w:tc>
          <w:tcPr>
            <w:tcW w:w="223" w:type="pct"/>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w:t>
            </w:r>
            <w:proofErr w:type="gramStart"/>
            <w:r>
              <w:rPr>
                <w:rFonts w:asciiTheme="minorHAnsi" w:eastAsiaTheme="minorEastAsia" w:hAnsiTheme="minorHAnsi" w:cstheme="minorHAnsi" w:hint="eastAsia"/>
                <w:lang w:eastAsia="zh-CN"/>
              </w:rPr>
              <w:t>NCGIs(</w:t>
            </w:r>
            <w:proofErr w:type="gramEnd"/>
            <w:r>
              <w:rPr>
                <w:rFonts w:asciiTheme="minorHAnsi" w:eastAsiaTheme="minorEastAsia" w:hAnsiTheme="minorHAnsi" w:cstheme="minorHAnsi" w:hint="eastAsia"/>
                <w:lang w:eastAsia="zh-CN"/>
              </w:rPr>
              <w:t xml:space="preserve">in ASN.1 the IE is </w:t>
            </w:r>
            <w:r w:rsidRPr="006E2157">
              <w:rPr>
                <w:rFonts w:cs="Courier New"/>
                <w:i/>
              </w:rPr>
              <w:t>cellIdentity</w:t>
            </w:r>
            <w:r>
              <w:rPr>
                <w:rFonts w:asciiTheme="minorHAnsi" w:eastAsiaTheme="minorEastAsia" w:hAnsiTheme="minorHAnsi" w:cstheme="minorHAnsi" w:hint="eastAsia"/>
                <w:lang w:eastAsia="zh-CN"/>
              </w:rPr>
              <w:t xml:space="preserve">) should be included besides </w:t>
            </w:r>
            <w:r w:rsidRPr="002D494F">
              <w:rPr>
                <w:i/>
              </w:rPr>
              <w:t>sl-RelayUEIdentity</w:t>
            </w:r>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rPr>
                <w:rFonts w:hint="eastAsia"/>
                <w:i/>
                <w:lang w:eastAsia="zh-CN"/>
              </w:rPr>
              <w:t xml:space="preserve"> </w:t>
            </w:r>
            <w:r w:rsidRPr="00450C0B">
              <w:rPr>
                <w:rFonts w:hint="eastAsia"/>
                <w:i/>
                <w:highlight w:val="yellow"/>
                <w:lang w:eastAsia="zh-CN"/>
              </w:rPr>
              <w:t>and it</w:t>
            </w:r>
            <w:r w:rsidRPr="00450C0B">
              <w:rPr>
                <w:i/>
                <w:highlight w:val="yellow"/>
                <w:lang w:eastAsia="zh-CN"/>
              </w:rPr>
              <w:t>’</w:t>
            </w:r>
            <w:r w:rsidRPr="00450C0B">
              <w:rPr>
                <w:rFonts w:hint="eastAsia"/>
                <w:i/>
                <w:highlight w:val="yellow"/>
                <w:lang w:eastAsia="zh-CN"/>
              </w:rPr>
              <w:t xml:space="preserve">s </w:t>
            </w:r>
            <w:r w:rsidRPr="00450C0B">
              <w:rPr>
                <w:rFonts w:cs="Courier New"/>
                <w:i/>
                <w:highlight w:val="yellow"/>
              </w:rPr>
              <w:t>cellIdentity</w:t>
            </w:r>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1C7B6B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56373F33" w14:textId="77777777" w:rsidTr="00C040CA">
        <w:trPr>
          <w:tblHeader/>
        </w:trPr>
        <w:tc>
          <w:tcPr>
            <w:tcW w:w="223" w:type="pct"/>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529BDD37" w14:textId="77777777" w:rsidR="008109DA" w:rsidRDefault="008109DA" w:rsidP="009D3741">
            <w:pPr>
              <w:pStyle w:val="B2"/>
              <w:ind w:left="0" w:firstLine="0"/>
              <w:rPr>
                <w:rFonts w:eastAsia="宋体"/>
                <w:lang w:eastAsia="zh-CN"/>
              </w:rPr>
            </w:pPr>
            <w:r>
              <w:rPr>
                <w:rFonts w:eastAsia="宋体" w:hint="eastAsia"/>
                <w:lang w:eastAsia="zh-CN"/>
              </w:rPr>
              <w:t>In 5.5.5.2</w:t>
            </w:r>
          </w:p>
          <w:p w14:paraId="40826996" w14:textId="77777777" w:rsidR="008109DA" w:rsidRPr="004F62EA" w:rsidRDefault="008109DA" w:rsidP="009D3741">
            <w:pPr>
              <w:pStyle w:val="B2"/>
              <w:rPr>
                <w:rFonts w:eastAsia="宋体"/>
              </w:rPr>
            </w:pPr>
            <w:r w:rsidRPr="004F62EA">
              <w:rPr>
                <w:rFonts w:eastAsia="宋体"/>
              </w:rPr>
              <w:t>2&gt;</w:t>
            </w:r>
            <w:r>
              <w:rPr>
                <w:rFonts w:eastAsia="宋体"/>
              </w:rPr>
              <w:tab/>
            </w:r>
            <w:r w:rsidRPr="004F62EA">
              <w:rPr>
                <w:rFonts w:eastAsia="宋体"/>
              </w:rPr>
              <w:t xml:space="preserve">for a candidate L2 U2N Relay UE, consider the </w:t>
            </w:r>
            <w:r w:rsidRPr="001105A5">
              <w:rPr>
                <w:rFonts w:eastAsia="宋体"/>
                <w:highlight w:val="yellow"/>
              </w:rPr>
              <w:t>y</w:t>
            </w:r>
            <w:r w:rsidRPr="001105A5">
              <w:rPr>
                <w:rFonts w:eastAsia="宋体"/>
                <w:i/>
                <w:highlight w:val="yellow"/>
              </w:rPr>
              <w:t>N-Threshold2-Relay</w:t>
            </w:r>
            <w:r w:rsidRPr="004F62EA">
              <w:rPr>
                <w:rFonts w:eastAsia="宋体"/>
                <w:i/>
              </w:rPr>
              <w:t xml:space="preserve"> </w:t>
            </w:r>
            <w:r w:rsidRPr="004F62EA">
              <w:rPr>
                <w:rFonts w:eastAsia="宋体"/>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宋体"/>
                <w:lang w:eastAsia="zh-CN"/>
              </w:rPr>
              <w:t>I</w:t>
            </w:r>
            <w:r>
              <w:rPr>
                <w:rFonts w:eastAsia="宋体" w:hint="eastAsia"/>
                <w:lang w:eastAsia="zh-CN"/>
              </w:rPr>
              <w:t xml:space="preserve">t should be </w:t>
            </w:r>
            <w:proofErr w:type="gramStart"/>
            <w:r>
              <w:rPr>
                <w:rFonts w:eastAsia="宋体" w:hint="eastAsia"/>
                <w:lang w:eastAsia="zh-CN"/>
              </w:rPr>
              <w:t>clarify</w:t>
            </w:r>
            <w:proofErr w:type="gramEnd"/>
            <w:r>
              <w:rPr>
                <w:rFonts w:eastAsia="宋体" w:hint="eastAsia"/>
                <w:lang w:eastAsia="zh-CN"/>
              </w:rPr>
              <w:t xml:space="preserve"> to </w:t>
            </w:r>
            <w:r>
              <w:rPr>
                <w:rFonts w:eastAsia="宋体"/>
                <w:lang w:eastAsia="zh-CN"/>
              </w:rPr>
              <w:t>“</w:t>
            </w:r>
            <w:r w:rsidRPr="002547B9">
              <w:rPr>
                <w:rFonts w:eastAsia="宋体" w:hint="eastAsia"/>
                <w:lang w:eastAsia="zh-CN"/>
              </w:rPr>
              <w:t>y</w:t>
            </w:r>
            <w:r w:rsidRPr="002547B9">
              <w:rPr>
                <w:rFonts w:eastAsia="宋体" w:hint="eastAsia"/>
                <w:i/>
                <w:highlight w:val="yellow"/>
                <w:lang w:eastAsia="zh-CN"/>
              </w:rPr>
              <w:t>1</w:t>
            </w:r>
            <w:r w:rsidRPr="002547B9">
              <w:rPr>
                <w:rFonts w:eastAsia="宋体"/>
                <w:i/>
              </w:rPr>
              <w:t>-Threshold2-Relay</w:t>
            </w:r>
            <w:r>
              <w:rPr>
                <w:rFonts w:eastAsia="宋体"/>
                <w:i/>
                <w:lang w:eastAsia="zh-CN"/>
              </w:rPr>
              <w:t>”</w:t>
            </w:r>
          </w:p>
        </w:tc>
        <w:tc>
          <w:tcPr>
            <w:tcW w:w="631" w:type="pct"/>
          </w:tcPr>
          <w:p w14:paraId="49143BB9" w14:textId="7A8A00F6"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2844106F"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3743E67" w14:textId="77777777" w:rsidTr="00C040CA">
        <w:trPr>
          <w:tblHeader/>
        </w:trPr>
        <w:tc>
          <w:tcPr>
            <w:tcW w:w="223" w:type="pct"/>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4"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宋体"/>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宋体"/>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1F15C7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498A83" w14:textId="77777777" w:rsidTr="00C040CA">
        <w:trPr>
          <w:tblHeader/>
        </w:trPr>
        <w:tc>
          <w:tcPr>
            <w:tcW w:w="223" w:type="pct"/>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4227433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93C7C76" w14:textId="77777777" w:rsidTr="00C040CA">
        <w:trPr>
          <w:tblHeader/>
        </w:trPr>
        <w:tc>
          <w:tcPr>
            <w:tcW w:w="223" w:type="pct"/>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6040990D"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BD39D7" w14:textId="77777777" w:rsidTr="00C040CA">
        <w:trPr>
          <w:tblHeader/>
        </w:trPr>
        <w:tc>
          <w:tcPr>
            <w:tcW w:w="223" w:type="pct"/>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19EBD75" w14:textId="77777777" w:rsidR="008109DA" w:rsidRPr="00BD2D2B" w:rsidRDefault="008109DA" w:rsidP="009D3741">
            <w:pPr>
              <w:pStyle w:val="TAL"/>
              <w:rPr>
                <w:b/>
                <w:i/>
                <w:szCs w:val="22"/>
                <w:lang w:eastAsia="ko-KR"/>
              </w:rPr>
            </w:pPr>
            <w:r w:rsidRPr="00BD2D2B">
              <w:rPr>
                <w:b/>
                <w:i/>
                <w:szCs w:val="22"/>
                <w:lang w:eastAsia="ko-KR"/>
              </w:rPr>
              <w:t>xN-ThresholdM</w:t>
            </w:r>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6D8A8FD8"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235C7BD" w14:textId="77777777" w:rsidTr="00C040CA">
        <w:trPr>
          <w:tblHeader/>
        </w:trPr>
        <w:tc>
          <w:tcPr>
            <w:tcW w:w="223" w:type="pct"/>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r w:rsidRPr="00993A75">
              <w:rPr>
                <w:highlight w:val="yellow"/>
              </w:rPr>
              <w:t>/receive</w:t>
            </w:r>
            <w:r>
              <w:t xml:space="preserve"> the NR sidelink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r w:rsidRPr="00993A75">
              <w:rPr>
                <w:strike/>
                <w:color w:val="FF0000"/>
                <w:highlight w:val="yellow"/>
                <w:u w:val="single"/>
              </w:rPr>
              <w:t>/receive</w:t>
            </w:r>
            <w:r>
              <w:t xml:space="preserve"> the NR sidelink discovery messages.</w:t>
            </w:r>
          </w:p>
        </w:tc>
        <w:tc>
          <w:tcPr>
            <w:tcW w:w="631" w:type="pct"/>
          </w:tcPr>
          <w:p w14:paraId="5A80DC6D" w14:textId="46CC323F"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C952EEC"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20E133" w14:textId="77777777" w:rsidTr="00C040CA">
        <w:trPr>
          <w:tblHeader/>
        </w:trPr>
        <w:tc>
          <w:tcPr>
            <w:tcW w:w="223" w:type="pct"/>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sidelink RLC entity or entities in accordance with the received </w:t>
            </w:r>
            <w:r w:rsidRPr="004F62EA">
              <w:rPr>
                <w:rFonts w:eastAsia="Batang"/>
                <w:i/>
              </w:rPr>
              <w:t>sl-RLC-ConfigPC5</w:t>
            </w:r>
            <w:r w:rsidRPr="004F62EA">
              <w:rPr>
                <w:rFonts w:eastAsia="宋体"/>
              </w:rPr>
              <w:t>;</w:t>
            </w:r>
          </w:p>
          <w:p w14:paraId="78DE0B26"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sidelink logical channel in accordance with the received </w:t>
            </w:r>
            <w:r w:rsidRPr="00993A75">
              <w:rPr>
                <w:rFonts w:eastAsia="Batang"/>
                <w:i/>
                <w:highlight w:val="yellow"/>
              </w:rPr>
              <w:t>sl-MAC-LogicalChannelConfigPC5</w:t>
            </w:r>
            <w:r w:rsidRPr="00993A75">
              <w:rPr>
                <w:rFonts w:eastAsia="宋体"/>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w:t>
            </w:r>
            <w:proofErr w:type="gramStart"/>
            <w:r w:rsidRPr="004F62EA">
              <w:rPr>
                <w:rFonts w:eastAsia="宋体"/>
              </w:rPr>
              <w:t>an</w:t>
            </w:r>
            <w:proofErr w:type="gramEnd"/>
            <w:r w:rsidRPr="004F62EA">
              <w:rPr>
                <w:rFonts w:eastAsia="宋体"/>
              </w:rPr>
              <w:t xml:space="preserve"> sidelink RLC entity in accordance with the received </w:t>
            </w:r>
            <w:r w:rsidRPr="004F62EA">
              <w:rPr>
                <w:rFonts w:eastAsia="宋体"/>
                <w:i/>
              </w:rPr>
              <w:t>sl-RLC-ConfigPC5</w:t>
            </w:r>
            <w:r w:rsidRPr="004F62EA">
              <w:rPr>
                <w:rFonts w:eastAsia="宋体"/>
              </w:rPr>
              <w:t>;</w:t>
            </w:r>
          </w:p>
          <w:p w14:paraId="579FDFC8"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sidelink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sidelink and Uu shares the same </w:t>
            </w:r>
            <w:proofErr w:type="gramStart"/>
            <w:r>
              <w:rPr>
                <w:rFonts w:asciiTheme="minorHAnsi" w:eastAsiaTheme="minorEastAsia" w:hAnsiTheme="minorHAnsi" w:cstheme="minorHAnsi" w:hint="eastAsia"/>
                <w:lang w:eastAsia="zh-CN"/>
              </w:rPr>
              <w:t>MAC  entity</w:t>
            </w:r>
            <w:proofErr w:type="gramEnd"/>
            <w:r>
              <w:rPr>
                <w:rFonts w:asciiTheme="minorHAnsi" w:eastAsiaTheme="minorEastAsia" w:hAnsiTheme="minorHAnsi" w:cstheme="minorHAnsi" w:hint="eastAsia"/>
                <w:lang w:eastAsia="zh-CN"/>
              </w:rPr>
              <w:t xml:space="preserve">, it is not proper to use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sidelink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sidelink RLC entity or entities in accordance with the received </w:t>
            </w:r>
            <w:r w:rsidRPr="004F62EA">
              <w:rPr>
                <w:rFonts w:eastAsia="Batang"/>
                <w:i/>
              </w:rPr>
              <w:t>sl-RLC-ConfigPC5</w:t>
            </w:r>
            <w:r w:rsidRPr="004F62EA">
              <w:rPr>
                <w:rFonts w:eastAsia="宋体"/>
              </w:rPr>
              <w:t>;</w:t>
            </w:r>
          </w:p>
          <w:p w14:paraId="349184B9"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sidelink </w:t>
            </w:r>
            <w:r w:rsidRPr="0019106D">
              <w:rPr>
                <w:rFonts w:eastAsia="宋体" w:hint="eastAsia"/>
                <w:color w:val="FF0000"/>
                <w:highlight w:val="yellow"/>
                <w:u w:val="single"/>
                <w:lang w:eastAsia="zh-CN"/>
              </w:rPr>
              <w:t>MAC entity with a</w:t>
            </w:r>
            <w:r>
              <w:rPr>
                <w:rFonts w:eastAsia="宋体" w:hint="eastAsia"/>
                <w:highlight w:val="yellow"/>
                <w:lang w:eastAsia="zh-CN"/>
              </w:rPr>
              <w:t xml:space="preserve"> </w:t>
            </w:r>
            <w:r w:rsidRPr="00993A75">
              <w:rPr>
                <w:rFonts w:eastAsia="宋体"/>
                <w:highlight w:val="yellow"/>
              </w:rPr>
              <w:t xml:space="preserve">logical channel in accordance with the received </w:t>
            </w:r>
            <w:r w:rsidRPr="00993A75">
              <w:rPr>
                <w:rFonts w:eastAsia="Batang"/>
                <w:i/>
                <w:highlight w:val="yellow"/>
              </w:rPr>
              <w:t>sl-MAC-LogicalChannelConfigPC5</w:t>
            </w:r>
            <w:r w:rsidRPr="00993A75">
              <w:rPr>
                <w:rFonts w:eastAsia="宋体"/>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w:t>
            </w:r>
            <w:proofErr w:type="gramStart"/>
            <w:r w:rsidRPr="004F62EA">
              <w:rPr>
                <w:rFonts w:eastAsia="宋体"/>
              </w:rPr>
              <w:t>an</w:t>
            </w:r>
            <w:proofErr w:type="gramEnd"/>
            <w:r w:rsidRPr="004F62EA">
              <w:rPr>
                <w:rFonts w:eastAsia="宋体"/>
              </w:rPr>
              <w:t xml:space="preserve"> sidelink RLC entity in accordance with the received </w:t>
            </w:r>
            <w:r w:rsidRPr="004F62EA">
              <w:rPr>
                <w:rFonts w:eastAsia="宋体"/>
                <w:i/>
              </w:rPr>
              <w:t>sl-RLC-ConfigPC5</w:t>
            </w:r>
            <w:r w:rsidRPr="004F62EA">
              <w:rPr>
                <w:rFonts w:eastAsia="宋体"/>
              </w:rPr>
              <w:t>;</w:t>
            </w:r>
          </w:p>
          <w:p w14:paraId="03BC17BF"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w:t>
            </w:r>
            <w:r w:rsidRPr="00F710C5">
              <w:rPr>
                <w:rFonts w:eastAsia="宋体"/>
                <w:strike/>
                <w:color w:val="FF0000"/>
                <w:highlight w:val="yellow"/>
              </w:rPr>
              <w:t>sidelink</w:t>
            </w:r>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4C9B268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9DFDBB" w14:textId="77777777" w:rsidTr="00C040CA">
        <w:trPr>
          <w:tblHeader/>
        </w:trPr>
        <w:tc>
          <w:tcPr>
            <w:tcW w:w="223" w:type="pct"/>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sidelink discovery reception provides </w:t>
            </w:r>
            <w:r>
              <w:rPr>
                <w:i/>
              </w:rPr>
              <w:t>SIB12</w:t>
            </w:r>
            <w:r>
              <w:t>:</w:t>
            </w:r>
          </w:p>
          <w:p w14:paraId="5A823CAC" w14:textId="77777777" w:rsidR="008109DA" w:rsidRDefault="008109DA" w:rsidP="009D3741">
            <w:pPr>
              <w:pStyle w:val="B3"/>
            </w:pPr>
            <w:r>
              <w:t>3&gt;</w:t>
            </w:r>
            <w:r>
              <w:tab/>
              <w:t xml:space="preserve">if </w:t>
            </w:r>
            <w:r>
              <w:rPr>
                <w:i/>
                <w:lang w:eastAsia="zh-CN"/>
              </w:rPr>
              <w:t>sl-DiscRxPool</w:t>
            </w:r>
            <w:r>
              <w:t xml:space="preserve"> for NR sidelink is included in </w:t>
            </w:r>
            <w:r w:rsidRPr="006D1365">
              <w:rPr>
                <w:i/>
              </w:rPr>
              <w:t>SIB12</w:t>
            </w:r>
            <w:r>
              <w:t>:</w:t>
            </w:r>
          </w:p>
          <w:p w14:paraId="515E6894" w14:textId="77777777" w:rsidR="008109DA" w:rsidRDefault="008109DA" w:rsidP="009D3741">
            <w:pPr>
              <w:pStyle w:val="B4"/>
              <w:rPr>
                <w:rFonts w:eastAsia="等线"/>
              </w:rPr>
            </w:pPr>
            <w:r>
              <w:t>4&gt;</w:t>
            </w:r>
            <w:r>
              <w:tab/>
              <w:t xml:space="preserve">configure lower layers to monitor sidelink control information and the corresponding data using the resource pool indicated by </w:t>
            </w:r>
            <w:r w:rsidRPr="00113FC3">
              <w:rPr>
                <w:i/>
                <w:highlight w:val="yellow"/>
              </w:rPr>
              <w:t>sl-DiscRxPoo</w:t>
            </w:r>
            <w:r>
              <w:t xml:space="preserve"> for NR </w:t>
            </w:r>
            <w:r>
              <w:rPr>
                <w:lang w:eastAsia="ko-KR"/>
              </w:rPr>
              <w:t>sidelink</w:t>
            </w:r>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r w:rsidRPr="00113FC3">
              <w:rPr>
                <w:i/>
                <w:lang w:eastAsia="zh-CN"/>
              </w:rPr>
              <w:t>sl-DiscRxPoo</w:t>
            </w:r>
            <w:r w:rsidRPr="00113FC3">
              <w:rPr>
                <w:rFonts w:eastAsiaTheme="minorEastAsia" w:hint="eastAsia"/>
                <w:i/>
                <w:lang w:eastAsia="zh-CN"/>
              </w:rPr>
              <w:t>=&gt;</w:t>
            </w:r>
            <w:r w:rsidRPr="00113FC3">
              <w:rPr>
                <w:i/>
                <w:lang w:eastAsia="zh-CN"/>
              </w:rPr>
              <w:t xml:space="preserve"> sl-DiscRxPoo</w:t>
            </w:r>
            <w:r w:rsidRPr="008109DA">
              <w:rPr>
                <w:rFonts w:eastAsiaTheme="minorEastAsia" w:hint="eastAsia"/>
                <w:i/>
                <w:color w:val="FF0000"/>
                <w:highlight w:val="yellow"/>
                <w:u w:val="single"/>
                <w:lang w:eastAsia="zh-CN"/>
              </w:rPr>
              <w:t>l</w:t>
            </w:r>
          </w:p>
        </w:tc>
        <w:tc>
          <w:tcPr>
            <w:tcW w:w="631" w:type="pct"/>
          </w:tcPr>
          <w:p w14:paraId="5D8B145A" w14:textId="561D3282"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B98A27A"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BD93505" w14:textId="77777777" w:rsidTr="00C040CA">
        <w:trPr>
          <w:tblHeader/>
        </w:trPr>
        <w:tc>
          <w:tcPr>
            <w:tcW w:w="223" w:type="pct"/>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宋体"/>
              </w:rPr>
              <w:t xml:space="preserve">This procedure is used by a UE supporting NR sidelink U2N Remote UE </w:t>
            </w:r>
            <w:r w:rsidRPr="00527A3F">
              <w:rPr>
                <w:rFonts w:eastAsia="宋体"/>
                <w:highlight w:val="yellow"/>
              </w:rPr>
              <w:t>operationconfigured</w:t>
            </w:r>
            <w:r w:rsidRPr="00A30D10">
              <w:rPr>
                <w:rFonts w:eastAsia="宋体"/>
              </w:rPr>
              <w:t xml:space="preserve"> by upper layers to receive/ transmit NR sidelink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宋体"/>
              </w:rPr>
              <w:t xml:space="preserve">This procedure is used by a UE supporting NR sidelink U2N Remote UE </w:t>
            </w:r>
            <w:r w:rsidRPr="00722A05">
              <w:rPr>
                <w:rFonts w:eastAsia="宋体"/>
                <w:highlight w:val="yellow"/>
              </w:rPr>
              <w:t>operation</w:t>
            </w:r>
            <w:r w:rsidRPr="00722A05">
              <w:rPr>
                <w:rFonts w:eastAsia="宋体" w:hint="eastAsia"/>
                <w:highlight w:val="yellow"/>
                <w:lang w:eastAsia="zh-CN"/>
              </w:rPr>
              <w:t xml:space="preserve"> </w:t>
            </w:r>
            <w:r w:rsidRPr="00722A05">
              <w:rPr>
                <w:rFonts w:eastAsia="宋体"/>
                <w:highlight w:val="yellow"/>
              </w:rPr>
              <w:t>configured</w:t>
            </w:r>
            <w:r w:rsidRPr="00A30D10">
              <w:rPr>
                <w:rFonts w:eastAsia="宋体"/>
              </w:rPr>
              <w:t xml:space="preserve"> by upper layers to receive/ transmit NR sidelink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718163A9"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ED7804" w14:textId="77777777" w:rsidTr="00C040CA">
        <w:trPr>
          <w:tblHeader/>
        </w:trPr>
        <w:tc>
          <w:tcPr>
            <w:tcW w:w="223" w:type="pct"/>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4"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w:t>
            </w:r>
            <w:proofErr w:type="gramStart"/>
            <w:r>
              <w:rPr>
                <w:rFonts w:asciiTheme="minorHAnsi" w:eastAsiaTheme="minorEastAsia" w:hAnsiTheme="minorHAnsi" w:cstheme="minorHAnsi" w:hint="eastAsia"/>
                <w:lang w:eastAsia="zh-CN"/>
              </w:rPr>
              <w:t xml:space="preserve">descriptions </w:t>
            </w:r>
            <w:r>
              <w:rPr>
                <w:rFonts w:asciiTheme="minorHAnsi" w:eastAsiaTheme="minorEastAsia" w:hAnsiTheme="minorHAnsi" w:cstheme="minorHAnsi"/>
                <w:lang w:eastAsia="zh-CN"/>
              </w:rPr>
              <w:t>”</w:t>
            </w:r>
            <w:proofErr w:type="gramEnd"/>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5A4A280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16E3EC3B" w14:textId="77777777" w:rsidTr="00C040CA">
        <w:trPr>
          <w:tblHeader/>
        </w:trPr>
        <w:tc>
          <w:tcPr>
            <w:tcW w:w="223" w:type="pct"/>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4"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EE94AB6" w14:textId="77777777" w:rsidR="008109DA" w:rsidRPr="00EF08EB" w:rsidRDefault="008109DA" w:rsidP="00BD408F">
            <w:pPr>
              <w:spacing w:after="0" w:line="276" w:lineRule="auto"/>
              <w:rPr>
                <w:rFonts w:asciiTheme="minorHAnsi" w:eastAsia="宋体" w:hAnsiTheme="minorHAnsi" w:cstheme="minorHAnsi"/>
                <w:lang w:eastAsia="zh-CN"/>
              </w:rPr>
            </w:pPr>
          </w:p>
        </w:tc>
      </w:tr>
      <w:tr w:rsidR="00BD408F" w:rsidRPr="00A45CF7" w14:paraId="57EFCD9A" w14:textId="77777777" w:rsidTr="00C040CA">
        <w:trPr>
          <w:tblHeader/>
        </w:trPr>
        <w:tc>
          <w:tcPr>
            <w:tcW w:w="223" w:type="pct"/>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宋体"/>
              </w:rPr>
            </w:pPr>
            <w:r>
              <w:rPr>
                <w:rFonts w:eastAsia="宋体"/>
              </w:rPr>
              <w:t xml:space="preserve">Incorrect </w:t>
            </w:r>
            <w:r>
              <w:rPr>
                <w:rFonts w:eastAsia="宋体" w:hint="eastAsia"/>
                <w:lang w:eastAsia="zh-CN"/>
              </w:rPr>
              <w:t>p</w:t>
            </w:r>
            <w:r w:rsidRPr="00E341BD">
              <w:rPr>
                <w:rFonts w:eastAsia="宋体"/>
              </w:rPr>
              <w:t>unctuation</w:t>
            </w:r>
            <w:r>
              <w:rPr>
                <w:rFonts w:eastAsia="宋体"/>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087A53D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C28D988" w14:textId="77777777" w:rsidTr="00C040CA">
        <w:trPr>
          <w:tblHeader/>
        </w:trPr>
        <w:tc>
          <w:tcPr>
            <w:tcW w:w="223" w:type="pct"/>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7143CC15" w14:textId="64C7FB9F" w:rsidR="00EA77BB" w:rsidRDefault="0001265B" w:rsidP="00BD408F">
            <w:pPr>
              <w:spacing w:after="0" w:line="276" w:lineRule="auto"/>
              <w:rPr>
                <w:rFonts w:asciiTheme="minorHAnsi" w:eastAsia="Malgun Gothic" w:hAnsiTheme="minorHAnsi" w:cstheme="minorHAnsi"/>
                <w:lang w:eastAsia="ko-KR"/>
              </w:rPr>
            </w:pPr>
            <w:r w:rsidRPr="00D27132">
              <w:rPr>
                <w:noProof/>
              </w:rPr>
              <w:object w:dxaOrig="7575" w:dyaOrig="2715" w14:anchorId="1FCC1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4.8pt;height:88.2pt;mso-width-percent:0;mso-height-percent:0;mso-width-percent:0;mso-height-percent:0" o:ole="">
                  <v:imagedata r:id="rId16" o:title=""/>
                </v:shape>
                <o:OLEObject Type="Embed" ProgID="Word.Picture.8" ShapeID="_x0000_i1025" DrawAspect="Content" ObjectID="_1711142246" r:id="rId17"/>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ko-KR"/>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1C71286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87D3E19" w14:textId="77777777" w:rsidTr="00C040CA">
        <w:trPr>
          <w:tblHeader/>
        </w:trPr>
        <w:tc>
          <w:tcPr>
            <w:tcW w:w="223" w:type="pct"/>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4"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r w:rsidRPr="009D3741">
              <w:rPr>
                <w:rFonts w:asciiTheme="minorHAnsi" w:eastAsia="Malgun Gothic" w:hAnsiTheme="minorHAnsi" w:cstheme="minorHAnsi"/>
                <w:highlight w:val="yellow"/>
                <w:lang w:eastAsia="ko-KR"/>
              </w:rPr>
              <w:t>confifuration</w:t>
            </w:r>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r w:rsidRPr="009D3741">
              <w:rPr>
                <w:rFonts w:asciiTheme="minorHAnsi" w:eastAsia="Malgun Gothic" w:hAnsiTheme="minorHAnsi" w:cstheme="minorHAnsi"/>
                <w:lang w:eastAsia="ko-KR"/>
              </w:rPr>
              <w:t>Confifuration</w:t>
            </w:r>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447F737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BFC11F4" w14:textId="77777777" w:rsidTr="00C040CA">
        <w:trPr>
          <w:tblHeader/>
        </w:trPr>
        <w:tc>
          <w:tcPr>
            <w:tcW w:w="223" w:type="pct"/>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4"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650716A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F946E3F" w14:textId="77777777" w:rsidTr="00C040CA">
        <w:trPr>
          <w:tblHeader/>
        </w:trPr>
        <w:tc>
          <w:tcPr>
            <w:tcW w:w="223" w:type="pct"/>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宋体"/>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2307715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BF9C9FF" w14:textId="77777777" w:rsidTr="00C040CA">
        <w:trPr>
          <w:tblHeader/>
        </w:trPr>
        <w:tc>
          <w:tcPr>
            <w:tcW w:w="223" w:type="pct"/>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宋体" w:hAnsiTheme="minorHAnsi" w:cstheme="minorHAnsi"/>
                <w:i/>
                <w:sz w:val="20"/>
                <w:lang w:val="en-US" w:eastAsia="zh-CN"/>
              </w:rPr>
            </w:pPr>
            <w:r>
              <w:rPr>
                <w:rFonts w:asciiTheme="minorHAnsi" w:eastAsia="宋体" w:hAnsiTheme="minorHAnsi" w:cstheme="minorHAnsi" w:hint="eastAsia"/>
                <w:i/>
                <w:sz w:val="20"/>
                <w:lang w:val="en-US" w:eastAsia="zh-CN"/>
              </w:rPr>
              <w:t>N</w:t>
            </w:r>
          </w:p>
        </w:tc>
        <w:tc>
          <w:tcPr>
            <w:tcW w:w="1744"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015EC6B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D0002D" w14:textId="77777777" w:rsidTr="00C040CA">
        <w:trPr>
          <w:tblHeader/>
        </w:trPr>
        <w:tc>
          <w:tcPr>
            <w:tcW w:w="223" w:type="pct"/>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4"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periodicty of UE reporting for the association between Tx TEG and SRS Positioning resources. When configured with </w:t>
            </w:r>
            <w:r w:rsidRPr="0017274C">
              <w:rPr>
                <w:bCs/>
                <w:i/>
                <w:szCs w:val="22"/>
                <w:lang w:eastAsia="sv-SE"/>
              </w:rPr>
              <w:t>oneShot</w:t>
            </w:r>
            <w:r w:rsidRPr="0017274C">
              <w:rPr>
                <w:bCs/>
                <w:iCs/>
                <w:szCs w:val="22"/>
                <w:lang w:eastAsia="sv-SE"/>
              </w:rPr>
              <w:t xml:space="preserve"> UE reports the association only one time. When configured with </w:t>
            </w:r>
            <w:r w:rsidRPr="0017274C">
              <w:rPr>
                <w:bCs/>
                <w:i/>
                <w:szCs w:val="22"/>
                <w:lang w:eastAsia="sv-SE"/>
              </w:rPr>
              <w:t>periodicReporting</w:t>
            </w:r>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宋体"/>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2C92D3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5B52A0" w:rsidRPr="00A45CF7" w14:paraId="732E5CFE" w14:textId="77777777" w:rsidTr="00C040CA">
        <w:trPr>
          <w:tblHeader/>
        </w:trPr>
        <w:tc>
          <w:tcPr>
            <w:tcW w:w="223" w:type="pct"/>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4"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r w:rsidRPr="00F7736B">
              <w:rPr>
                <w:rFonts w:asciiTheme="minorHAnsi" w:eastAsiaTheme="minorEastAsia" w:hAnsiTheme="minorHAnsi" w:cstheme="minorHAnsi"/>
                <w:i/>
                <w:lang w:eastAsia="zh-CN"/>
              </w:rPr>
              <w:t>scgDeactivationNotPreferred</w:t>
            </w:r>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53760F1B"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01D681C0" w14:textId="77777777" w:rsidTr="00C040CA">
        <w:trPr>
          <w:tblHeader/>
        </w:trPr>
        <w:tc>
          <w:tcPr>
            <w:tcW w:w="223" w:type="pct"/>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4"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sidRPr="00EC31E9">
              <w:rPr>
                <w:b/>
                <w:i/>
              </w:rPr>
              <w:t>deactivate</w:t>
            </w:r>
            <w:r w:rsidRPr="00EC31E9">
              <w:rPr>
                <w:b/>
                <w:i/>
                <w:highlight w:val="yellow"/>
              </w:rPr>
              <w:t>dS</w:t>
            </w:r>
            <w:r w:rsidRPr="00EC31E9">
              <w:rPr>
                <w:b/>
                <w:i/>
              </w:rPr>
              <w:t>CG-Config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46FD6347"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1E597F39" w14:textId="77777777" w:rsidTr="00C040CA">
        <w:trPr>
          <w:tblHeader/>
        </w:trPr>
        <w:tc>
          <w:tcPr>
            <w:tcW w:w="223" w:type="pct"/>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4"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0C651EC1" w14:textId="77777777" w:rsidR="005B52A0" w:rsidRPr="00EF08EB" w:rsidRDefault="005B52A0" w:rsidP="005B52A0">
            <w:pPr>
              <w:spacing w:after="0" w:line="276" w:lineRule="auto"/>
              <w:rPr>
                <w:rFonts w:asciiTheme="minorHAnsi" w:eastAsia="宋体" w:hAnsiTheme="minorHAnsi" w:cstheme="minorHAnsi"/>
                <w:lang w:eastAsia="zh-CN"/>
              </w:rPr>
            </w:pPr>
          </w:p>
        </w:tc>
      </w:tr>
      <w:tr w:rsidR="00BD408F" w:rsidRPr="00A45CF7" w14:paraId="1C922785" w14:textId="77777777" w:rsidTr="00C040CA">
        <w:trPr>
          <w:tblHeader/>
        </w:trPr>
        <w:tc>
          <w:tcPr>
            <w:tcW w:w="223" w:type="pct"/>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4"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sidRPr="00AC3EB0">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af9"/>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466F45">
              <w:rPr>
                <w:rFonts w:asciiTheme="minorHAnsi" w:eastAsia="宋体" w:hAnsiTheme="minorHAnsi" w:cstheme="minorHAnsi" w:hint="eastAsia"/>
                <w:lang w:eastAsia="zh-CN"/>
              </w:rPr>
              <w:t>hijie@catt.cn</w:t>
            </w:r>
          </w:p>
        </w:tc>
        <w:tc>
          <w:tcPr>
            <w:tcW w:w="289" w:type="pct"/>
          </w:tcPr>
          <w:p w14:paraId="1891631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A8A0467" w14:textId="77777777" w:rsidTr="00C040CA">
        <w:trPr>
          <w:tblHeader/>
        </w:trPr>
        <w:tc>
          <w:tcPr>
            <w:tcW w:w="223" w:type="pct"/>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4"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af9"/>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af9"/>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3A1614">
              <w:rPr>
                <w:rFonts w:asciiTheme="minorHAnsi" w:eastAsia="宋体" w:hAnsiTheme="minorHAnsi" w:cstheme="minorHAnsi" w:hint="eastAsia"/>
                <w:lang w:eastAsia="zh-CN"/>
              </w:rPr>
              <w:t>hijie@catt.cn</w:t>
            </w:r>
          </w:p>
        </w:tc>
        <w:tc>
          <w:tcPr>
            <w:tcW w:w="289" w:type="pct"/>
          </w:tcPr>
          <w:p w14:paraId="441FFF1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5C9CE0" w14:textId="77777777" w:rsidTr="00C040CA">
        <w:trPr>
          <w:tblHeader/>
        </w:trPr>
        <w:tc>
          <w:tcPr>
            <w:tcW w:w="223" w:type="pct"/>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4"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sidelink DRX configuration for its peer UE, it may take the sidelink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af9"/>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r>
              <w:t xml:space="preserve">it may take the sidelink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D61C36">
              <w:rPr>
                <w:rFonts w:asciiTheme="minorHAnsi" w:eastAsia="宋体" w:hAnsiTheme="minorHAnsi" w:cstheme="minorHAnsi" w:hint="eastAsia"/>
                <w:lang w:eastAsia="zh-CN"/>
              </w:rPr>
              <w:t>hijie@catt.cn</w:t>
            </w:r>
          </w:p>
        </w:tc>
        <w:tc>
          <w:tcPr>
            <w:tcW w:w="289" w:type="pct"/>
          </w:tcPr>
          <w:p w14:paraId="4A28B961" w14:textId="77777777" w:rsidR="00BD408F" w:rsidRPr="00EF08EB" w:rsidRDefault="00BD408F" w:rsidP="00BD408F">
            <w:pPr>
              <w:spacing w:after="0" w:line="276" w:lineRule="auto"/>
              <w:rPr>
                <w:rFonts w:asciiTheme="minorHAnsi" w:eastAsia="宋体" w:hAnsiTheme="minorHAnsi" w:cstheme="minorHAnsi"/>
                <w:lang w:eastAsia="zh-CN"/>
              </w:rPr>
            </w:pPr>
          </w:p>
        </w:tc>
      </w:tr>
      <w:tr w:rsidR="00AC3EB0" w:rsidRPr="00A45CF7" w14:paraId="62F15E8B" w14:textId="77777777" w:rsidTr="00C040CA">
        <w:trPr>
          <w:trHeight w:val="2357"/>
          <w:tblHeader/>
        </w:trPr>
        <w:tc>
          <w:tcPr>
            <w:tcW w:w="223" w:type="pct"/>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r w:rsidRPr="00D27132">
              <w:rPr>
                <w:b/>
                <w:bCs/>
                <w:i/>
                <w:iCs/>
              </w:rPr>
              <w:t>sl-LatencyBoundCSI-Report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r w:rsidRPr="001039EF">
              <w:rPr>
                <w:b/>
                <w:bCs/>
                <w:i/>
                <w:iCs/>
              </w:rPr>
              <w:t>sl-LatencyBoundIUC-Report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r w:rsidRPr="00DA52B3">
              <w:rPr>
                <w:lang w:eastAsia="zh-CN"/>
              </w:rPr>
              <w:t>sl-LatencyBoundCSI-Report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r w:rsidRPr="00DA52B3">
              <w:rPr>
                <w:lang w:eastAsia="zh-CN"/>
              </w:rPr>
              <w:t>sl-LatencyBoundIUC-Report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r w:rsidRPr="00D27132">
              <w:rPr>
                <w:b/>
                <w:bCs/>
                <w:i/>
                <w:iCs/>
              </w:rPr>
              <w:t>sl-LatencyBoundCSI-Report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AC3EB0">
              <w:rPr>
                <w:rFonts w:asciiTheme="minorHAnsi" w:eastAsia="宋体" w:hAnsiTheme="minorHAnsi" w:cstheme="minorHAnsi" w:hint="eastAsia"/>
                <w:lang w:eastAsia="zh-CN"/>
              </w:rPr>
              <w:t>hijie@catt.cn</w:t>
            </w:r>
          </w:p>
        </w:tc>
        <w:tc>
          <w:tcPr>
            <w:tcW w:w="289" w:type="pct"/>
          </w:tcPr>
          <w:p w14:paraId="3AAEE76F" w14:textId="77777777" w:rsidR="00AC3EB0" w:rsidRPr="00EF08EB" w:rsidRDefault="00AC3EB0" w:rsidP="00BD408F">
            <w:pPr>
              <w:spacing w:after="0" w:line="276" w:lineRule="auto"/>
              <w:rPr>
                <w:rFonts w:asciiTheme="minorHAnsi" w:eastAsia="宋体" w:hAnsiTheme="minorHAnsi" w:cstheme="minorHAnsi"/>
                <w:lang w:eastAsia="zh-CN"/>
              </w:rPr>
            </w:pPr>
          </w:p>
        </w:tc>
      </w:tr>
      <w:tr w:rsidR="00067280" w:rsidRPr="00A45CF7" w14:paraId="1039CEE0" w14:textId="77777777" w:rsidTr="00C040CA">
        <w:trPr>
          <w:tblHeader/>
        </w:trPr>
        <w:tc>
          <w:tcPr>
            <w:tcW w:w="223" w:type="pct"/>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等线"/>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r w:rsidRPr="009644C9">
              <w:rPr>
                <w:b/>
                <w:bCs/>
                <w:i/>
                <w:iCs/>
              </w:rPr>
              <w:t>trs-ResouceSetConfig</w:t>
            </w:r>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等线"/>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r w:rsidRPr="009644C9">
              <w:rPr>
                <w:b/>
                <w:bCs/>
                <w:i/>
                <w:iCs/>
              </w:rPr>
              <w:t>trs-Resou</w:t>
            </w:r>
            <w:r w:rsidRPr="00373843">
              <w:rPr>
                <w:b/>
                <w:bCs/>
                <w:i/>
                <w:iCs/>
                <w:color w:val="FF0000"/>
              </w:rPr>
              <w:t>r</w:t>
            </w:r>
            <w:r w:rsidRPr="009644C9">
              <w:rPr>
                <w:b/>
                <w:bCs/>
                <w:i/>
                <w:iCs/>
              </w:rPr>
              <w:t>ceSetConfig</w:t>
            </w:r>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240FE10F" w14:textId="77777777" w:rsidR="00067280" w:rsidRPr="00EF08EB" w:rsidRDefault="00067280" w:rsidP="002A10E7">
            <w:pPr>
              <w:spacing w:after="0" w:line="276" w:lineRule="auto"/>
              <w:rPr>
                <w:rFonts w:asciiTheme="minorHAnsi" w:eastAsia="宋体" w:hAnsiTheme="minorHAnsi" w:cstheme="minorHAnsi"/>
                <w:lang w:eastAsia="zh-CN"/>
              </w:rPr>
            </w:pPr>
          </w:p>
        </w:tc>
      </w:tr>
      <w:tr w:rsidR="004D50F4" w:rsidRPr="00A45CF7" w14:paraId="6590470C" w14:textId="77777777" w:rsidTr="00C040CA">
        <w:trPr>
          <w:tblHeader/>
        </w:trPr>
        <w:tc>
          <w:tcPr>
            <w:tcW w:w="223" w:type="pct"/>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r w:rsidRPr="009644C9">
              <w:rPr>
                <w:b/>
                <w:bCs/>
                <w:i/>
                <w:iCs/>
              </w:rPr>
              <w:t>trs-ResouceSetConfig</w:t>
            </w:r>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等线"/>
                <w:iCs/>
                <w:color w:val="FF0000"/>
              </w:rPr>
              <w:t>A UE which acquired SIB-X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r>
              <w:rPr>
                <w:rFonts w:eastAsia="等线"/>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5BBFBBB0"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42DA37F" w14:textId="77777777" w:rsidTr="00C040CA">
        <w:trPr>
          <w:tblHeader/>
        </w:trPr>
        <w:tc>
          <w:tcPr>
            <w:tcW w:w="223" w:type="pct"/>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TRS-ResourceSet</w:t>
            </w:r>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等线"/>
                <w:lang w:eastAsia="zh-CN"/>
              </w:rPr>
              <w:t xml:space="preserve">We don’t need to add the field description for </w:t>
            </w:r>
            <w:r w:rsidRPr="00C028A2">
              <w:rPr>
                <w:bCs/>
                <w:i/>
                <w:iCs/>
              </w:rPr>
              <w:t>TRS</w:t>
            </w:r>
            <w:r w:rsidRPr="00C028A2">
              <w:rPr>
                <w:rStyle w:val="afe"/>
              </w:rPr>
              <w:annotationRef/>
            </w:r>
            <w:r w:rsidRPr="00C028A2">
              <w:rPr>
                <w:bCs/>
                <w:i/>
                <w:iCs/>
              </w:rPr>
              <w:t>-ResourceSet</w:t>
            </w:r>
            <w:r>
              <w:rPr>
                <w:rFonts w:eastAsia="等线" w:hint="eastAsia"/>
                <w:bCs/>
                <w:iCs/>
                <w:lang w:eastAsia="zh-CN"/>
              </w:rPr>
              <w:t xml:space="preserve"> as it is an IE, not a field. </w:t>
            </w:r>
            <w:r w:rsidR="004E7118">
              <w:rPr>
                <w:rFonts w:eastAsia="等线"/>
                <w:bCs/>
                <w:iCs/>
                <w:lang w:eastAsia="zh-CN"/>
              </w:rPr>
              <w:t>It should be r</w:t>
            </w:r>
            <w:r>
              <w:rPr>
                <w:rFonts w:eastAsia="等线" w:hint="eastAsia"/>
                <w:bCs/>
                <w:iCs/>
                <w:lang w:eastAsia="zh-CN"/>
              </w:rPr>
              <w:t>emove</w:t>
            </w:r>
            <w:r w:rsidR="004E7118">
              <w:rPr>
                <w:rFonts w:eastAsia="等线"/>
                <w:bCs/>
                <w:iCs/>
                <w:lang w:eastAsia="zh-CN"/>
              </w:rPr>
              <w:t>d</w:t>
            </w:r>
            <w:r>
              <w:rPr>
                <w:rFonts w:eastAsia="等线"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2E7D3381"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2EB07E8C" w14:textId="77777777" w:rsidTr="00C040CA">
        <w:trPr>
          <w:tblHeader/>
        </w:trPr>
        <w:tc>
          <w:tcPr>
            <w:tcW w:w="223" w:type="pct"/>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r w:rsidR="004D50F4" w:rsidRPr="00FC78D7">
              <w:rPr>
                <w:rFonts w:asciiTheme="minorHAnsi" w:eastAsiaTheme="minorEastAsia" w:hAnsiTheme="minorHAnsi" w:cstheme="minorHAnsi" w:hint="eastAsia"/>
                <w:i/>
                <w:lang w:eastAsia="zh-CN"/>
              </w:rPr>
              <w:t>SCellConfig</w:t>
            </w:r>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ndicates the criterion for a UE to detect the good serving cell quality for BFD relaxation in an SCell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ndicates the criterion for a UE to detect the good serving cell quality for BFD relaxation in an SCell in RRC_CONNECTED.</w:t>
            </w:r>
          </w:p>
        </w:tc>
        <w:tc>
          <w:tcPr>
            <w:tcW w:w="631" w:type="pct"/>
          </w:tcPr>
          <w:p w14:paraId="40F0044B" w14:textId="05478457"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52E17774"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7040030A" w14:textId="77777777" w:rsidTr="00C040CA">
        <w:trPr>
          <w:tblHeader/>
        </w:trPr>
        <w:tc>
          <w:tcPr>
            <w:tcW w:w="223" w:type="pct"/>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1AF6F93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po-NumPerPEI</w:t>
            </w:r>
            <w:r w:rsidRPr="000B26EB">
              <w:rPr>
                <w:rFonts w:eastAsia="等线"/>
                <w:bCs/>
                <w:iCs/>
                <w:szCs w:val="18"/>
                <w:lang w:eastAsia="zh-CN"/>
              </w:rPr>
              <w:t xml:space="preserve"> is smaller than Ns, UE applies the (floor(i_s/</w:t>
            </w:r>
            <w:proofErr w:type="gramStart"/>
            <w:r>
              <w:rPr>
                <w:rFonts w:eastAsia="等线"/>
                <w:bCs/>
                <w:iCs/>
                <w:szCs w:val="18"/>
                <w:lang w:eastAsia="zh-CN"/>
              </w:rPr>
              <w:t>poN</w:t>
            </w:r>
            <w:r w:rsidRPr="000B26EB">
              <w:rPr>
                <w:rFonts w:eastAsia="等线"/>
                <w:bCs/>
                <w:iCs/>
                <w:szCs w:val="18"/>
                <w:lang w:eastAsia="zh-CN"/>
              </w:rPr>
              <w:t>umPerPEI)+</w:t>
            </w:r>
            <w:proofErr w:type="gramEnd"/>
            <w:r w:rsidRPr="000B26EB">
              <w:rPr>
                <w:rFonts w:eastAsia="等线"/>
                <w:bCs/>
                <w:iCs/>
                <w:szCs w:val="18"/>
                <w:lang w:eastAsia="zh-CN"/>
              </w:rPr>
              <w:t>1)-th value out of (N_s/</w:t>
            </w:r>
            <w:r>
              <w:rPr>
                <w:rFonts w:eastAsia="等线"/>
                <w:bCs/>
                <w:iCs/>
                <w:szCs w:val="18"/>
                <w:lang w:eastAsia="zh-CN"/>
              </w:rPr>
              <w:t>po-</w:t>
            </w:r>
            <w:r w:rsidRPr="00D878E3">
              <w:rPr>
                <w:rFonts w:eastAsia="等线"/>
                <w:bCs/>
                <w:iCs/>
                <w:szCs w:val="18"/>
                <w:highlight w:val="yellow"/>
                <w:lang w:eastAsia="zh-CN"/>
              </w:rPr>
              <w:t>NumPerPEI)  configured</w:t>
            </w:r>
            <w:r w:rsidRPr="000B26EB">
              <w:rPr>
                <w:rFonts w:eastAsia="等线"/>
                <w:bCs/>
                <w:iCs/>
                <w:szCs w:val="18"/>
                <w:lang w:eastAsia="zh-CN"/>
              </w:rPr>
              <w:t xml:space="preserve"> values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 When </w:t>
            </w:r>
            <w:r w:rsidRPr="0017274C">
              <w:rPr>
                <w:rFonts w:eastAsia="等线"/>
                <w:bCs/>
                <w:i/>
                <w:szCs w:val="18"/>
                <w:lang w:eastAsia="zh-CN"/>
              </w:rPr>
              <w:t>po-NumPerPEI</w:t>
            </w:r>
            <w:r w:rsidRPr="000B26EB">
              <w:rPr>
                <w:rFonts w:eastAsia="等线"/>
                <w:bCs/>
                <w:iCs/>
                <w:szCs w:val="18"/>
                <w:lang w:eastAsia="zh-CN"/>
              </w:rPr>
              <w:t xml:space="preserve"> is one or mutliple of Ns, UE applies the first configured value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r w:rsidRPr="00D878E3">
              <w:rPr>
                <w:b/>
                <w:highlight w:val="yellow"/>
                <w:lang w:eastAsia="sv-SE"/>
              </w:rPr>
              <w:t>pei-SearchSpace</w:t>
            </w:r>
          </w:p>
          <w:p w14:paraId="51DA2F24"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r w:rsidRPr="0017274C">
              <w:rPr>
                <w:rFonts w:eastAsia="等线"/>
                <w:i/>
                <w:iCs/>
                <w:lang w:eastAsia="zh-CN"/>
              </w:rPr>
              <w:t>commonSearchSpaceList</w:t>
            </w:r>
            <w:r w:rsidRPr="00D97B98">
              <w:rPr>
                <w:rFonts w:eastAsia="等线"/>
                <w:lang w:eastAsia="zh-CN"/>
              </w:rPr>
              <w:t xml:space="preserve"> with </w:t>
            </w:r>
            <w:r w:rsidRPr="0017274C">
              <w:rPr>
                <w:rFonts w:eastAsia="等线"/>
                <w:i/>
                <w:iCs/>
                <w:lang w:eastAsia="zh-CN"/>
              </w:rPr>
              <w:t>SearchSpaceId</w:t>
            </w:r>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r w:rsidRPr="00D878E3">
              <w:rPr>
                <w:rFonts w:eastAsia="等线"/>
                <w:highlight w:val="yellow"/>
                <w:lang w:eastAsia="zh-CN"/>
              </w:rPr>
              <w:t>SearchSpaceId</w:t>
            </w:r>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3A4F4FAC" w14:textId="77777777" w:rsidR="004D50F4" w:rsidRDefault="004D50F4" w:rsidP="00462412">
            <w:pPr>
              <w:spacing w:after="0" w:line="276" w:lineRule="auto"/>
              <w:rPr>
                <w:rFonts w:eastAsia="等线"/>
                <w:lang w:eastAsia="zh-CN"/>
              </w:rPr>
            </w:pPr>
          </w:p>
          <w:p w14:paraId="0FB039ED" w14:textId="77777777" w:rsidR="004D50F4" w:rsidRDefault="004D50F4" w:rsidP="00462412">
            <w:pPr>
              <w:pStyle w:val="TAL"/>
              <w:rPr>
                <w:b/>
                <w:lang w:eastAsia="sv-SE"/>
              </w:rPr>
            </w:pPr>
            <w:r w:rsidRPr="00D878E3">
              <w:rPr>
                <w:b/>
                <w:highlight w:val="yellow"/>
                <w:lang w:eastAsia="sv-SE"/>
              </w:rPr>
              <w:t>po-NumPerPEI</w:t>
            </w:r>
          </w:p>
          <w:p w14:paraId="76AAF4AA"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po-NumPerPEI</w:t>
            </w:r>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75B1885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po-NumPerPEI</w:t>
            </w:r>
            <w:r w:rsidRPr="000B26EB">
              <w:rPr>
                <w:rFonts w:eastAsia="等线"/>
                <w:bCs/>
                <w:iCs/>
                <w:szCs w:val="18"/>
                <w:lang w:eastAsia="zh-CN"/>
              </w:rPr>
              <w:t xml:space="preserve"> is smaller than Ns, UE applies the (floor(i_s/</w:t>
            </w:r>
            <w:proofErr w:type="gramStart"/>
            <w:r>
              <w:rPr>
                <w:rFonts w:eastAsia="等线"/>
                <w:bCs/>
                <w:iCs/>
                <w:szCs w:val="18"/>
                <w:lang w:eastAsia="zh-CN"/>
              </w:rPr>
              <w:t>poN</w:t>
            </w:r>
            <w:r w:rsidRPr="000B26EB">
              <w:rPr>
                <w:rFonts w:eastAsia="等线"/>
                <w:bCs/>
                <w:iCs/>
                <w:szCs w:val="18"/>
                <w:lang w:eastAsia="zh-CN"/>
              </w:rPr>
              <w:t>umPerPEI)+</w:t>
            </w:r>
            <w:proofErr w:type="gramEnd"/>
            <w:r w:rsidRPr="000B26EB">
              <w:rPr>
                <w:rFonts w:eastAsia="等线"/>
                <w:bCs/>
                <w:iCs/>
                <w:szCs w:val="18"/>
                <w:lang w:eastAsia="zh-CN"/>
              </w:rPr>
              <w:t>1)-th value out of (N_s/</w:t>
            </w:r>
            <w:r>
              <w:rPr>
                <w:rFonts w:eastAsia="等线"/>
                <w:bCs/>
                <w:iCs/>
                <w:szCs w:val="18"/>
                <w:lang w:eastAsia="zh-CN"/>
              </w:rPr>
              <w:t>po-N</w:t>
            </w:r>
            <w:r w:rsidRPr="000B26EB">
              <w:rPr>
                <w:rFonts w:eastAsia="等线"/>
                <w:bCs/>
                <w:iCs/>
                <w:szCs w:val="18"/>
                <w:lang w:eastAsia="zh-CN"/>
              </w:rPr>
              <w:t>umPerPE</w:t>
            </w:r>
            <w:r w:rsidRPr="00D878E3">
              <w:rPr>
                <w:rFonts w:eastAsia="等线"/>
                <w:bCs/>
                <w:iCs/>
                <w:szCs w:val="18"/>
                <w:highlight w:val="yellow"/>
                <w:lang w:eastAsia="zh-CN"/>
              </w:rPr>
              <w:t>I) configured</w:t>
            </w:r>
            <w:r w:rsidRPr="000B26EB">
              <w:rPr>
                <w:rFonts w:eastAsia="等线"/>
                <w:bCs/>
                <w:iCs/>
                <w:szCs w:val="18"/>
                <w:lang w:eastAsia="zh-CN"/>
              </w:rPr>
              <w:t xml:space="preserve"> values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 When </w:t>
            </w:r>
            <w:r w:rsidRPr="0017274C">
              <w:rPr>
                <w:rFonts w:eastAsia="等线"/>
                <w:bCs/>
                <w:i/>
                <w:szCs w:val="18"/>
                <w:lang w:eastAsia="zh-CN"/>
              </w:rPr>
              <w:t>po-NumPerPEI</w:t>
            </w:r>
            <w:r w:rsidRPr="000B26EB">
              <w:rPr>
                <w:rFonts w:eastAsia="等线"/>
                <w:bCs/>
                <w:iCs/>
                <w:szCs w:val="18"/>
                <w:lang w:eastAsia="zh-CN"/>
              </w:rPr>
              <w:t xml:space="preserve"> is one or mutliple of Ns, UE applies the first configured value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w:t>
            </w:r>
          </w:p>
          <w:p w14:paraId="36C97390" w14:textId="77777777" w:rsidR="004D50F4" w:rsidRDefault="004D50F4" w:rsidP="00462412">
            <w:pPr>
              <w:spacing w:after="0" w:line="276" w:lineRule="auto"/>
              <w:rPr>
                <w:rFonts w:eastAsia="等线"/>
                <w:bCs/>
                <w:iCs/>
                <w:szCs w:val="18"/>
                <w:lang w:eastAsia="zh-CN"/>
              </w:rPr>
            </w:pPr>
          </w:p>
          <w:p w14:paraId="69632710" w14:textId="77777777" w:rsidR="004D50F4" w:rsidRPr="00D878E3" w:rsidRDefault="004D50F4" w:rsidP="00462412">
            <w:pPr>
              <w:pStyle w:val="TAL"/>
              <w:rPr>
                <w:i/>
                <w:lang w:eastAsia="sv-SE"/>
              </w:rPr>
            </w:pPr>
            <w:r w:rsidRPr="00D878E3">
              <w:rPr>
                <w:b/>
                <w:i/>
                <w:highlight w:val="yellow"/>
                <w:lang w:eastAsia="sv-SE"/>
              </w:rPr>
              <w:t>pei-SearchSpace</w:t>
            </w:r>
          </w:p>
          <w:p w14:paraId="1BDE8328"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r w:rsidRPr="0017274C">
              <w:rPr>
                <w:rFonts w:eastAsia="等线"/>
                <w:i/>
                <w:iCs/>
                <w:lang w:eastAsia="zh-CN"/>
              </w:rPr>
              <w:t>commonSearchSpaceList</w:t>
            </w:r>
            <w:r w:rsidRPr="00D97B98">
              <w:rPr>
                <w:rFonts w:eastAsia="等线"/>
                <w:lang w:eastAsia="zh-CN"/>
              </w:rPr>
              <w:t xml:space="preserve"> with </w:t>
            </w:r>
            <w:r w:rsidRPr="0017274C">
              <w:rPr>
                <w:rFonts w:eastAsia="等线"/>
                <w:i/>
                <w:iCs/>
                <w:lang w:eastAsia="zh-CN"/>
              </w:rPr>
              <w:t>SearchSpaceId</w:t>
            </w:r>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r w:rsidRPr="00D878E3">
              <w:rPr>
                <w:rFonts w:eastAsia="等线"/>
                <w:i/>
                <w:highlight w:val="yellow"/>
                <w:lang w:eastAsia="zh-CN"/>
              </w:rPr>
              <w:t>SearchSpaceId</w:t>
            </w:r>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425A500D" w14:textId="77777777" w:rsidR="004D50F4" w:rsidRDefault="004D50F4" w:rsidP="00462412">
            <w:pPr>
              <w:spacing w:after="0" w:line="276" w:lineRule="auto"/>
              <w:rPr>
                <w:rFonts w:eastAsia="等线"/>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po-NumPerPEI</w:t>
            </w:r>
          </w:p>
          <w:p w14:paraId="16F73B2B"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po-NumPerPEI</w:t>
            </w:r>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64E2EA36"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9AB0D35" w14:textId="77777777" w:rsidTr="00C040CA">
        <w:trPr>
          <w:tblHeader/>
        </w:trPr>
        <w:tc>
          <w:tcPr>
            <w:tcW w:w="223" w:type="pct"/>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ypo in the IE SearchSpace</w:t>
            </w:r>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55E051B2"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89A3BD1" w14:textId="77777777" w:rsidTr="00C040CA">
        <w:trPr>
          <w:tblHeader/>
        </w:trPr>
        <w:tc>
          <w:tcPr>
            <w:tcW w:w="223" w:type="pct"/>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 xml:space="preserve">SI-SchedulingInfo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7A48DEDA"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2A853A6" w14:textId="77777777" w:rsidTr="00C040CA">
        <w:trPr>
          <w:tblHeader/>
        </w:trPr>
        <w:tc>
          <w:tcPr>
            <w:tcW w:w="223" w:type="pct"/>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sidRPr="00B70FD6">
              <w:rPr>
                <w:rFonts w:asciiTheme="minorHAnsi" w:eastAsia="Malgun Gothic" w:hAnsiTheme="minorHAnsi" w:cstheme="minorHAnsi"/>
                <w:i/>
                <w:lang w:eastAsia="ko-KR"/>
              </w:rPr>
              <w:t>OtherConfig</w:t>
            </w:r>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72EEEA88" w14:textId="77777777" w:rsidR="004D50F4" w:rsidRPr="00EF08EB" w:rsidRDefault="004D50F4" w:rsidP="00BD408F">
            <w:pPr>
              <w:spacing w:after="0" w:line="276" w:lineRule="auto"/>
              <w:rPr>
                <w:rFonts w:asciiTheme="minorHAnsi" w:eastAsia="宋体" w:hAnsiTheme="minorHAnsi" w:cstheme="minorHAnsi"/>
                <w:lang w:eastAsia="zh-CN"/>
              </w:rPr>
            </w:pPr>
          </w:p>
        </w:tc>
      </w:tr>
      <w:tr w:rsidR="006041B3" w:rsidRPr="00A45CF7" w14:paraId="2EBDF865" w14:textId="77777777" w:rsidTr="00C040CA">
        <w:trPr>
          <w:tblHeader/>
        </w:trPr>
        <w:tc>
          <w:tcPr>
            <w:tcW w:w="223" w:type="pct"/>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69C1113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9F1376" w14:textId="77777777" w:rsidTr="00C040CA">
        <w:trPr>
          <w:tblHeader/>
        </w:trPr>
        <w:tc>
          <w:tcPr>
            <w:tcW w:w="223" w:type="pct"/>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Malgun Gothic"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r w:rsidRPr="00640346">
              <w:rPr>
                <w:szCs w:val="22"/>
                <w:u w:val="single"/>
                <w:lang w:eastAsia="sv-SE"/>
              </w:rPr>
              <w:t>x.x.x</w:t>
            </w:r>
            <w:r w:rsidRPr="00EA6855">
              <w:rPr>
                <w:szCs w:val="22"/>
                <w:u w:val="single"/>
                <w:lang w:eastAsia="sv-SE"/>
              </w:rPr>
              <w:t>)</w:t>
            </w:r>
            <w:r w:rsidRPr="00345BEA">
              <w:t>.</w:t>
            </w:r>
          </w:p>
        </w:tc>
        <w:tc>
          <w:tcPr>
            <w:tcW w:w="1889" w:type="pct"/>
          </w:tcPr>
          <w:p w14:paraId="3A3281E7" w14:textId="77777777" w:rsidR="006041B3" w:rsidRDefault="006041B3" w:rsidP="006041B3">
            <w:pPr>
              <w:pStyle w:val="aff1"/>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716688E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E993F7" w14:textId="77777777" w:rsidTr="00C040CA">
        <w:trPr>
          <w:tblHeader/>
        </w:trPr>
        <w:tc>
          <w:tcPr>
            <w:tcW w:w="223" w:type="pct"/>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Malgun Gothic" w:hAnsiTheme="minorHAnsi" w:cstheme="minorHAnsi"/>
                <w:lang w:eastAsia="ko-KR"/>
              </w:rPr>
            </w:pPr>
            <w:r w:rsidRPr="00CD1923">
              <w:rPr>
                <w:rFonts w:asciiTheme="minorHAnsi" w:eastAsia="Malgun Gothic" w:hAnsiTheme="minorHAnsi" w:cstheme="minorHAnsi"/>
                <w:lang w:val="en-US" w:eastAsia="ko-KR"/>
              </w:rPr>
              <w:t>TAInfo-r17</w:t>
            </w:r>
            <w:r>
              <w:rPr>
                <w:rFonts w:asciiTheme="minorHAnsi" w:eastAsia="Malgun Gothic" w:hAnsiTheme="minorHAnsi" w:cstheme="minorHAnsi"/>
                <w:lang w:val="en-US" w:eastAsia="ko-KR"/>
              </w:rPr>
              <w:t xml:space="preserve"> =&gt; </w:t>
            </w:r>
            <w:r w:rsidRPr="00CD1923">
              <w:rPr>
                <w:rFonts w:asciiTheme="minorHAnsi" w:eastAsia="Malgun Gothic" w:hAnsiTheme="minorHAnsi" w:cstheme="minorHAnsi"/>
                <w:lang w:val="en-US" w:eastAsia="ko-KR"/>
              </w:rPr>
              <w:t>TA</w:t>
            </w:r>
            <w:r>
              <w:rPr>
                <w:rFonts w:asciiTheme="minorHAnsi" w:eastAsia="Malgun Gothic" w:hAnsiTheme="minorHAnsi" w:cstheme="minorHAnsi"/>
                <w:lang w:val="en-US" w:eastAsia="ko-KR"/>
              </w:rPr>
              <w:t>-</w:t>
            </w:r>
            <w:r w:rsidRPr="00CD1923">
              <w:rPr>
                <w:rFonts w:asciiTheme="minorHAnsi" w:eastAsia="Malgun Gothic"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1B56182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E9BCD78" w14:textId="77777777" w:rsidTr="00C040CA">
        <w:trPr>
          <w:tblHeader/>
        </w:trPr>
        <w:tc>
          <w:tcPr>
            <w:tcW w:w="223" w:type="pct"/>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49B75FF4" w14:textId="77777777" w:rsidR="006041B3" w:rsidRPr="00975DBC" w:rsidRDefault="006041B3" w:rsidP="006041B3">
            <w:pPr>
              <w:keepNext/>
              <w:keepLines/>
              <w:spacing w:after="0"/>
              <w:rPr>
                <w:rFonts w:ascii="Arial" w:hAnsi="Arial"/>
                <w:sz w:val="18"/>
                <w:szCs w:val="22"/>
                <w:lang w:eastAsia="sv-SE"/>
              </w:rPr>
            </w:pPr>
            <w:r w:rsidRPr="00975DBC">
              <w:rPr>
                <w:rFonts w:ascii="Arial" w:hAnsi="Arial"/>
                <w:b/>
                <w:i/>
                <w:sz w:val="18"/>
                <w:szCs w:val="22"/>
                <w:lang w:eastAsia="sv-SE"/>
              </w:rPr>
              <w:t>cellSpecificKoffset</w:t>
            </w:r>
          </w:p>
          <w:p w14:paraId="785D2C65" w14:textId="1AE8F2BA"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lang w:eastAsia="sv-SE"/>
              </w:rPr>
              <w:t xml:space="preserve">The </w:t>
            </w:r>
            <w:r w:rsidRPr="00975DBC">
              <w:rPr>
                <w:szCs w:val="22"/>
                <w:highlight w:val="yellow"/>
                <w:lang w:eastAsia="sv-SE"/>
              </w:rPr>
              <w:t>CellSpecific_K_offset</w:t>
            </w:r>
            <w:r w:rsidRPr="00975DBC">
              <w:rPr>
                <w:szCs w:val="22"/>
                <w:lang w:eastAsia="sv-SE"/>
              </w:rPr>
              <w:t xml:space="preserve"> is a scheduling offset used for the timing relationships that need to be modified for NTN [see TS 38.2xy]. The unit of </w:t>
            </w:r>
            <w:r w:rsidRPr="00975DBC">
              <w:rPr>
                <w:szCs w:val="22"/>
                <w:highlight w:val="yellow"/>
                <w:lang w:eastAsia="sv-SE"/>
              </w:rPr>
              <w:t>K_offset</w:t>
            </w:r>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r w:rsidRPr="00975DBC">
              <w:rPr>
                <w:szCs w:val="22"/>
                <w:highlight w:val="yellow"/>
                <w:lang w:eastAsia="sv-SE"/>
              </w:rPr>
              <w:t>CellSpecific_K_offset</w:t>
            </w:r>
            <w:r>
              <w:rPr>
                <w:szCs w:val="22"/>
                <w:highlight w:val="yellow"/>
                <w:lang w:eastAsia="sv-SE"/>
              </w:rPr>
              <w:t xml:space="preserve"> =&gt; </w:t>
            </w:r>
            <w:r w:rsidRPr="00975DBC">
              <w:rPr>
                <w:szCs w:val="22"/>
                <w:lang w:eastAsia="sv-SE"/>
              </w:rPr>
              <w:t>cellSpecificKoffset</w:t>
            </w:r>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highlight w:val="yellow"/>
                <w:lang w:eastAsia="sv-SE"/>
              </w:rPr>
              <w:t>K_offset</w:t>
            </w:r>
            <w:r>
              <w:rPr>
                <w:szCs w:val="22"/>
                <w:highlight w:val="yellow"/>
                <w:lang w:eastAsia="sv-SE"/>
              </w:rPr>
              <w:t xml:space="preserve"> =&gt; </w:t>
            </w:r>
            <w:r w:rsidRPr="00975DBC">
              <w:rPr>
                <w:szCs w:val="22"/>
                <w:lang w:eastAsia="sv-SE"/>
              </w:rPr>
              <w:t>cellSpecificKoffset</w:t>
            </w:r>
          </w:p>
        </w:tc>
        <w:tc>
          <w:tcPr>
            <w:tcW w:w="631" w:type="pct"/>
          </w:tcPr>
          <w:p w14:paraId="400E6940" w14:textId="14E870D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03E8A202"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5C992EE" w14:textId="77777777" w:rsidTr="00C040CA">
        <w:trPr>
          <w:tblHeader/>
        </w:trPr>
        <w:tc>
          <w:tcPr>
            <w:tcW w:w="223" w:type="pct"/>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4" w:type="pct"/>
          </w:tcPr>
          <w:p w14:paraId="1D660446" w14:textId="77777777" w:rsidR="006041B3" w:rsidRPr="009F7813" w:rsidRDefault="006041B3" w:rsidP="006041B3">
            <w:pPr>
              <w:keepNext/>
              <w:keepLines/>
              <w:spacing w:after="0"/>
              <w:rPr>
                <w:rFonts w:ascii="Arial" w:hAnsi="Arial"/>
                <w:b/>
                <w:bCs/>
                <w:i/>
                <w:iCs/>
                <w:sz w:val="18"/>
                <w:lang w:eastAsia="ja-JP"/>
              </w:rPr>
            </w:pPr>
            <w:r w:rsidRPr="009F7813">
              <w:rPr>
                <w:rFonts w:ascii="Arial" w:hAnsi="Arial"/>
                <w:b/>
                <w:bCs/>
                <w:i/>
                <w:iCs/>
                <w:sz w:val="18"/>
                <w:lang w:eastAsia="ja-JP"/>
              </w:rPr>
              <w:t>kmac</w:t>
            </w:r>
          </w:p>
          <w:p w14:paraId="6DBEBD7B" w14:textId="77777777" w:rsidR="006041B3" w:rsidRPr="009F7813" w:rsidRDefault="006041B3" w:rsidP="006041B3">
            <w:pPr>
              <w:keepNext/>
              <w:keepLines/>
              <w:spacing w:after="0"/>
              <w:rPr>
                <w:rFonts w:ascii="Arial" w:hAnsi="Arial"/>
                <w:sz w:val="18"/>
                <w:szCs w:val="22"/>
                <w:lang w:eastAsia="sv-SE"/>
              </w:rPr>
            </w:pPr>
            <w:r w:rsidRPr="009F7813">
              <w:rPr>
                <w:rFonts w:ascii="Arial" w:hAnsi="Arial"/>
                <w:sz w:val="18"/>
                <w:szCs w:val="22"/>
                <w:highlight w:val="yellow"/>
                <w:lang w:eastAsia="sv-SE"/>
              </w:rPr>
              <w:t>K_mac</w:t>
            </w:r>
            <w:r w:rsidRPr="009F7813">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sidRPr="009F7813">
              <w:rPr>
                <w:rFonts w:ascii="Arial" w:hAnsi="Arial"/>
                <w:sz w:val="18"/>
                <w:szCs w:val="22"/>
                <w:highlight w:val="yellow"/>
                <w:lang w:eastAsia="sv-SE"/>
              </w:rPr>
              <w:t>K_mac</w:t>
            </w:r>
            <w:r w:rsidRPr="009F7813">
              <w:rPr>
                <w:rFonts w:ascii="Arial" w:hAnsi="Arial"/>
                <w:sz w:val="18"/>
                <w:szCs w:val="22"/>
                <w:lang w:eastAsia="sv-SE"/>
              </w:rPr>
              <w:t xml:space="preserve"> value, UE assumes </w:t>
            </w:r>
            <w:r w:rsidRPr="009F7813">
              <w:rPr>
                <w:rFonts w:ascii="Arial" w:hAnsi="Arial"/>
                <w:sz w:val="18"/>
                <w:szCs w:val="22"/>
                <w:highlight w:val="yellow"/>
                <w:lang w:eastAsia="sv-SE"/>
              </w:rPr>
              <w:t>K_mac</w:t>
            </w:r>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Malgun Gothic" w:hAnsiTheme="minorHAnsi" w:cstheme="minorHAnsi"/>
                <w:lang w:eastAsia="ko-KR"/>
              </w:rPr>
            </w:pPr>
            <w:r w:rsidRPr="009F7813">
              <w:rPr>
                <w:szCs w:val="22"/>
                <w:lang w:eastAsia="sv-SE"/>
              </w:rPr>
              <w:t xml:space="preserve">For the reference subcarrier spacing value for the unit of </w:t>
            </w:r>
            <w:r w:rsidRPr="00305114">
              <w:rPr>
                <w:szCs w:val="22"/>
                <w:highlight w:val="yellow"/>
                <w:lang w:eastAsia="sv-SE"/>
              </w:rPr>
              <w:t>K_mac</w:t>
            </w:r>
            <w:r w:rsidRPr="009F7813">
              <w:rPr>
                <w:szCs w:val="22"/>
                <w:lang w:eastAsia="sv-SE"/>
              </w:rPr>
              <w:t xml:space="preserve"> in FR1, a value of 15 kHz is used. The unit of </w:t>
            </w:r>
            <w:r w:rsidRPr="00305114">
              <w:rPr>
                <w:szCs w:val="22"/>
                <w:highlight w:val="yellow"/>
                <w:lang w:eastAsia="sv-SE"/>
              </w:rPr>
              <w:t>K_mac</w:t>
            </w:r>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1" w:type="pct"/>
          </w:tcPr>
          <w:p w14:paraId="3C7A546E" w14:textId="70C0366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3C05CE5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1CDD23B" w14:textId="77777777" w:rsidTr="00C040CA">
        <w:trPr>
          <w:tblHeader/>
        </w:trPr>
        <w:tc>
          <w:tcPr>
            <w:tcW w:w="223" w:type="pct"/>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F435994" w14:textId="77777777" w:rsidR="006041B3" w:rsidRPr="00305114" w:rsidRDefault="006041B3" w:rsidP="006041B3">
            <w:pPr>
              <w:keepNext/>
              <w:keepLines/>
              <w:spacing w:after="0"/>
              <w:rPr>
                <w:rFonts w:ascii="Arial" w:hAnsi="Arial"/>
                <w:b/>
                <w:bCs/>
                <w:i/>
                <w:iCs/>
                <w:sz w:val="18"/>
                <w:lang w:eastAsia="ja-JP"/>
              </w:rPr>
            </w:pPr>
            <w:r w:rsidRPr="00305114">
              <w:rPr>
                <w:rFonts w:ascii="Arial" w:hAnsi="Arial"/>
                <w:b/>
                <w:bCs/>
                <w:i/>
                <w:iCs/>
                <w:sz w:val="18"/>
                <w:lang w:eastAsia="ja-JP"/>
              </w:rPr>
              <w:t>ntn-PolarizationUL</w:t>
            </w:r>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 xml:space="preserve">If not present and </w:t>
            </w:r>
            <w:r w:rsidRPr="00305114">
              <w:rPr>
                <w:highlight w:val="yellow"/>
                <w:lang w:eastAsia="ja-JP"/>
              </w:rPr>
              <w:t>ntnPolarizationDL</w:t>
            </w:r>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ntnPolarizationDL</w:t>
            </w:r>
            <w:r>
              <w:rPr>
                <w:lang w:eastAsia="ja-JP"/>
              </w:rPr>
              <w:t xml:space="preserve"> =&gt; </w:t>
            </w:r>
            <w:r w:rsidRPr="00305114">
              <w:rPr>
                <w:lang w:eastAsia="ja-JP"/>
              </w:rPr>
              <w:t>ntn</w:t>
            </w:r>
            <w:r>
              <w:rPr>
                <w:lang w:eastAsia="ja-JP"/>
              </w:rPr>
              <w:t>-</w:t>
            </w:r>
            <w:r w:rsidRPr="00305114">
              <w:rPr>
                <w:lang w:eastAsia="ja-JP"/>
              </w:rPr>
              <w:t>PolarizationDL</w:t>
            </w:r>
          </w:p>
        </w:tc>
        <w:tc>
          <w:tcPr>
            <w:tcW w:w="631" w:type="pct"/>
          </w:tcPr>
          <w:p w14:paraId="77D4C4B8" w14:textId="7074C74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388BAF3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C798EA9" w14:textId="77777777" w:rsidTr="00C040CA">
        <w:trPr>
          <w:tblHeader/>
        </w:trPr>
        <w:tc>
          <w:tcPr>
            <w:tcW w:w="223" w:type="pct"/>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4C859DC7" w14:textId="77777777" w:rsidR="006041B3" w:rsidRPr="00340355" w:rsidRDefault="006041B3" w:rsidP="006041B3">
            <w:pPr>
              <w:keepNext/>
              <w:keepLines/>
              <w:spacing w:after="0"/>
              <w:rPr>
                <w:rFonts w:ascii="Arial" w:hAnsi="Arial"/>
                <w:b/>
                <w:bCs/>
                <w:sz w:val="18"/>
                <w:lang w:eastAsia="ja-JP"/>
              </w:rPr>
            </w:pPr>
            <w:r w:rsidRPr="00340355">
              <w:rPr>
                <w:rFonts w:ascii="Arial" w:hAnsi="Arial"/>
                <w:b/>
                <w:bCs/>
                <w:i/>
                <w:sz w:val="18"/>
                <w:highlight w:val="yellow"/>
                <w:lang w:eastAsia="ja-JP"/>
              </w:rPr>
              <w:t>EphemerisInfo</w:t>
            </w:r>
          </w:p>
          <w:p w14:paraId="1CBB4C30" w14:textId="3D02BD26" w:rsidR="006041B3" w:rsidRPr="00EF08EB" w:rsidRDefault="006041B3" w:rsidP="006041B3">
            <w:pPr>
              <w:spacing w:after="0" w:line="276" w:lineRule="auto"/>
              <w:rPr>
                <w:rFonts w:asciiTheme="minorHAnsi" w:eastAsia="Malgun Gothic" w:hAnsiTheme="minorHAnsi" w:cstheme="minorHAnsi"/>
                <w:lang w:eastAsia="ko-KR"/>
              </w:rPr>
            </w:pPr>
            <w:r w:rsidRPr="00340355">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58668C27" w14:textId="2D1F3D30" w:rsidR="006041B3" w:rsidRPr="00EF08EB" w:rsidRDefault="006041B3" w:rsidP="006041B3">
            <w:pPr>
              <w:spacing w:after="0" w:line="276" w:lineRule="auto"/>
              <w:rPr>
                <w:rFonts w:asciiTheme="minorHAnsi" w:eastAsia="Malgun Gothic" w:hAnsiTheme="minorHAnsi" w:cstheme="minorHAnsi"/>
                <w:lang w:eastAsia="ko-KR"/>
              </w:rPr>
            </w:pPr>
            <w:r w:rsidRPr="00340355">
              <w:rPr>
                <w:rFonts w:ascii="Arial" w:hAnsi="Arial"/>
                <w:b/>
                <w:bCs/>
                <w:i/>
                <w:sz w:val="18"/>
                <w:lang w:eastAsia="ja-JP"/>
              </w:rPr>
              <w:t>EphemerisInfo</w:t>
            </w:r>
            <w:r>
              <w:rPr>
                <w:rFonts w:ascii="Arial" w:hAnsi="Arial"/>
                <w:b/>
                <w:bCs/>
                <w:i/>
                <w:sz w:val="18"/>
                <w:lang w:eastAsia="ja-JP"/>
              </w:rPr>
              <w:t xml:space="preserve"> =&gt; e</w:t>
            </w:r>
            <w:r w:rsidRPr="00340355">
              <w:rPr>
                <w:rFonts w:ascii="Arial" w:hAnsi="Arial"/>
                <w:b/>
                <w:bCs/>
                <w:i/>
                <w:sz w:val="18"/>
                <w:lang w:eastAsia="ja-JP"/>
              </w:rPr>
              <w:t>phemerisInfo</w:t>
            </w:r>
          </w:p>
        </w:tc>
        <w:tc>
          <w:tcPr>
            <w:tcW w:w="631" w:type="pct"/>
          </w:tcPr>
          <w:p w14:paraId="711B8F47" w14:textId="227B20D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4954923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113789" w14:textId="77777777" w:rsidTr="00C040CA">
        <w:trPr>
          <w:tblHeader/>
        </w:trPr>
        <w:tc>
          <w:tcPr>
            <w:tcW w:w="223" w:type="pct"/>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Malgun Gothic" w:hAnsiTheme="minorHAnsi" w:cstheme="minorHAnsi"/>
                <w:lang w:eastAsia="ko-KR"/>
              </w:rPr>
            </w:pPr>
            <w:r w:rsidRPr="00912B98">
              <w:rPr>
                <w:szCs w:val="22"/>
                <w:highlight w:val="yellow"/>
                <w:lang w:eastAsia="sv-SE"/>
              </w:rPr>
              <w:t>TACommon</w:t>
            </w:r>
            <w:r w:rsidRPr="00912B98">
              <w:rPr>
                <w:szCs w:val="22"/>
                <w:lang w:eastAsia="sv-SE"/>
              </w:rPr>
              <w:t xml:space="preserve"> is a network-controlled common timing advanced value and it may include any timing offset considered necessary by the network. </w:t>
            </w:r>
            <w:r w:rsidRPr="00912B98">
              <w:rPr>
                <w:szCs w:val="22"/>
                <w:highlight w:val="yellow"/>
                <w:lang w:eastAsia="sv-SE"/>
              </w:rPr>
              <w:t>TACommon</w:t>
            </w:r>
            <w:r w:rsidRPr="00912B98">
              <w:rPr>
                <w:szCs w:val="22"/>
                <w:lang w:eastAsia="sv-SE"/>
              </w:rPr>
              <w:t xml:space="preserve"> with value of 0 is supported. The granularity of </w:t>
            </w:r>
            <w:r w:rsidRPr="00912B98">
              <w:rPr>
                <w:szCs w:val="22"/>
                <w:highlight w:val="yellow"/>
                <w:lang w:eastAsia="sv-SE"/>
              </w:rPr>
              <w:t>TACommon</w:t>
            </w:r>
            <w:r w:rsidRPr="00912B98">
              <w:rPr>
                <w:szCs w:val="22"/>
                <w:lang w:eastAsia="sv-SE"/>
              </w:rPr>
              <w:t xml:space="preserve"> is 4.07 × 10</w:t>
            </w:r>
            <w:proofErr w:type="gramStart"/>
            <w:r w:rsidRPr="00912B98">
              <w:rPr>
                <w:szCs w:val="22"/>
                <w:lang w:eastAsia="sv-SE"/>
              </w:rPr>
              <w:t>^(</w:t>
            </w:r>
            <w:proofErr w:type="gramEnd"/>
            <w:r w:rsidRPr="00912B98">
              <w:rPr>
                <w:szCs w:val="22"/>
                <w:lang w:eastAsia="sv-SE"/>
              </w:rPr>
              <w:t>-3) μs. Values are given in unit of corresponding granularity. This field is excluded when determining changes in system information, i.e. changes of XXX should neither result in system information change notifications nor in a modification of valueTag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r w:rsidRPr="00912B98">
              <w:rPr>
                <w:szCs w:val="22"/>
                <w:highlight w:val="yellow"/>
                <w:lang w:eastAsia="sv-SE"/>
              </w:rPr>
              <w:t>TACommon</w:t>
            </w:r>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Malgun Gothic" w:hAnsiTheme="minorHAnsi" w:cstheme="minorHAnsi"/>
                <w:lang w:eastAsia="ko-KR"/>
              </w:rPr>
            </w:pPr>
          </w:p>
          <w:p w14:paraId="23188178" w14:textId="5B396B4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68A654D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924F116" w14:textId="77777777" w:rsidTr="00C040CA">
        <w:trPr>
          <w:tblHeader/>
        </w:trPr>
        <w:tc>
          <w:tcPr>
            <w:tcW w:w="223" w:type="pct"/>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2A8A746B"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p>
          <w:p w14:paraId="22800D39" w14:textId="1CA0EBBD" w:rsidR="006041B3" w:rsidRPr="00EF08EB" w:rsidRDefault="006041B3" w:rsidP="006041B3">
            <w:pPr>
              <w:spacing w:after="0" w:line="276" w:lineRule="auto"/>
              <w:rPr>
                <w:rFonts w:asciiTheme="minorHAnsi" w:eastAsia="Malgun Gothic" w:hAnsiTheme="minorHAnsi" w:cstheme="minorHAnsi"/>
                <w:lang w:eastAsia="ko-KR"/>
              </w:rPr>
            </w:pPr>
            <w:r w:rsidRPr="00CB6941">
              <w:rPr>
                <w:szCs w:val="22"/>
                <w:lang w:eastAsia="sv-SE"/>
              </w:rPr>
              <w:t xml:space="preserve">Indicate drift rate of the common TA. The granularity of </w:t>
            </w:r>
            <w:r w:rsidRPr="00530D58">
              <w:rPr>
                <w:szCs w:val="22"/>
                <w:highlight w:val="yellow"/>
                <w:lang w:eastAsia="sv-SE"/>
              </w:rPr>
              <w:t>TACommonDrift</w:t>
            </w:r>
            <w:r w:rsidRPr="00CB6941">
              <w:rPr>
                <w:szCs w:val="22"/>
                <w:lang w:eastAsia="sv-SE"/>
              </w:rPr>
              <w:t xml:space="preserve"> is 0.2 × 10</w:t>
            </w:r>
            <w:proofErr w:type="gramStart"/>
            <w:r w:rsidRPr="00CB6941">
              <w:rPr>
                <w:szCs w:val="22"/>
                <w:lang w:eastAsia="sv-SE"/>
              </w:rPr>
              <w:t>^(</w:t>
            </w:r>
            <w:proofErr w:type="gramEnd"/>
            <w:r w:rsidRPr="00CB6941">
              <w:rPr>
                <w:szCs w:val="22"/>
                <w:lang w:eastAsia="sv-SE"/>
              </w:rPr>
              <w:t xml:space="preserve">-3)   </w:t>
            </w:r>
            <w:r w:rsidRPr="00CB6941">
              <w:rPr>
                <w:szCs w:val="22"/>
                <w:highlight w:val="yellow"/>
                <w:lang w:eastAsia="sv-SE"/>
              </w:rPr>
              <w:t>μs⁄s Values</w:t>
            </w:r>
            <w:r w:rsidRPr="00CB6941">
              <w:rPr>
                <w:szCs w:val="22"/>
                <w:lang w:eastAsia="sv-SE"/>
              </w:rPr>
              <w:t xml:space="preserve">  are given in unit of corresponding granularity.</w:t>
            </w:r>
            <w:r w:rsidRPr="00CB6941">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r w:rsidRPr="00530D58">
              <w:rPr>
                <w:szCs w:val="22"/>
                <w:highlight w:val="yellow"/>
                <w:lang w:eastAsia="sv-SE"/>
              </w:rPr>
              <w:t>TACommonDrift</w:t>
            </w:r>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7D70BD8E"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72211C" w14:textId="77777777" w:rsidTr="00C040CA">
        <w:trPr>
          <w:tblHeader/>
        </w:trPr>
        <w:tc>
          <w:tcPr>
            <w:tcW w:w="223" w:type="pct"/>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9E8A346"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highlight w:val="yellow"/>
                <w:lang w:eastAsia="ja-JP"/>
              </w:rPr>
              <w:t>taCommonDriftVariant</w:t>
            </w:r>
          </w:p>
          <w:p w14:paraId="49E6081A" w14:textId="1CCC9371"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 xml:space="preserve">Indicate drift rate variation of the common TA. The granularity of </w:t>
            </w:r>
            <w:r w:rsidRPr="0095524F">
              <w:rPr>
                <w:szCs w:val="22"/>
                <w:highlight w:val="yellow"/>
                <w:lang w:eastAsia="sv-SE"/>
              </w:rPr>
              <w:t>TACommonDriftVariation</w:t>
            </w:r>
            <w:r w:rsidRPr="0095524F">
              <w:rPr>
                <w:szCs w:val="22"/>
                <w:lang w:eastAsia="sv-SE"/>
              </w:rPr>
              <w:t xml:space="preserve"> is 0.2×10</w:t>
            </w:r>
            <w:proofErr w:type="gramStart"/>
            <w:r w:rsidRPr="0095524F">
              <w:rPr>
                <w:szCs w:val="22"/>
                <w:lang w:eastAsia="sv-SE"/>
              </w:rPr>
              <w:t>^(</w:t>
            </w:r>
            <w:proofErr w:type="gramEnd"/>
            <w:r w:rsidRPr="0095524F">
              <w:rPr>
                <w:szCs w:val="22"/>
                <w:lang w:eastAsia="sv-SE"/>
              </w:rPr>
              <w:t>-4)  μs⁄s^2. Values are given in unit of corresponding granularity.</w:t>
            </w:r>
            <w:r w:rsidRPr="0095524F">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lang w:eastAsia="ja-JP"/>
              </w:rPr>
              <w:t>taCommonDriftVariant</w:t>
            </w:r>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r w:rsidRPr="0095524F">
              <w:rPr>
                <w:rFonts w:ascii="Arial" w:hAnsi="Arial"/>
                <w:b/>
                <w:bCs/>
                <w:i/>
                <w:iCs/>
                <w:sz w:val="18"/>
                <w:lang w:eastAsia="ja-JP"/>
              </w:rPr>
              <w:t>CommonDriftVariant</w:t>
            </w:r>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TACommonDriftVariation</w:t>
            </w:r>
            <w:r>
              <w:rPr>
                <w:szCs w:val="22"/>
                <w:lang w:eastAsia="sv-SE"/>
              </w:rPr>
              <w:t xml:space="preserve"> =</w:t>
            </w:r>
            <w:r>
              <w:rPr>
                <w:rFonts w:ascii="宋体" w:eastAsia="宋体" w:hAnsi="宋体" w:cs="宋体" w:hint="eastAsia"/>
                <w:szCs w:val="22"/>
                <w:lang w:eastAsia="zh-CN"/>
              </w:rPr>
              <w:t>&gt;</w:t>
            </w:r>
            <w:r>
              <w:rPr>
                <w:rFonts w:ascii="宋体" w:eastAsia="宋体" w:hAnsi="宋体" w:cs="宋体"/>
                <w:szCs w:val="22"/>
                <w:lang w:eastAsia="zh-CN"/>
              </w:rPr>
              <w:t xml:space="preserve"> </w:t>
            </w:r>
            <w:r>
              <w:rPr>
                <w:szCs w:val="22"/>
                <w:lang w:eastAsia="sv-SE"/>
              </w:rPr>
              <w:t>ta-</w:t>
            </w:r>
            <w:r w:rsidRPr="0095524F">
              <w:rPr>
                <w:szCs w:val="22"/>
                <w:lang w:eastAsia="sv-SE"/>
              </w:rPr>
              <w:t>CommonDriftVaria</w:t>
            </w:r>
            <w:r>
              <w:rPr>
                <w:szCs w:val="22"/>
                <w:lang w:eastAsia="sv-SE"/>
              </w:rPr>
              <w:t>nt</w:t>
            </w:r>
          </w:p>
        </w:tc>
        <w:tc>
          <w:tcPr>
            <w:tcW w:w="631" w:type="pct"/>
          </w:tcPr>
          <w:p w14:paraId="3CC69BCE" w14:textId="5739333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2A540C8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1B57D2E" w14:textId="77777777" w:rsidTr="00C040CA">
        <w:trPr>
          <w:tblHeader/>
        </w:trPr>
        <w:tc>
          <w:tcPr>
            <w:tcW w:w="223" w:type="pct"/>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r w:rsidRPr="00D5146C">
              <w:rPr>
                <w:rFonts w:ascii="Arial" w:hAnsi="Arial"/>
                <w:i/>
                <w:sz w:val="24"/>
                <w:lang w:eastAsia="ja-JP"/>
              </w:rPr>
              <w:t>ConfiguredGrantConfig</w:t>
            </w:r>
            <w:bookmarkEnd w:id="18"/>
            <w:bookmarkEnd w:id="19"/>
          </w:p>
          <w:p w14:paraId="158DEBAF" w14:textId="77777777" w:rsidR="006041B3" w:rsidRDefault="006041B3" w:rsidP="006041B3">
            <w:pPr>
              <w:spacing w:after="0" w:line="276" w:lineRule="auto"/>
              <w:rPr>
                <w:rFonts w:asciiTheme="minorHAnsi" w:eastAsia="Malgun Gothic"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Malgun Gothic"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宋体" w:eastAsia="宋体" w:hAnsi="宋体" w:cs="宋体"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22FCA79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C81B98B" w14:textId="77777777" w:rsidTr="00C040CA">
        <w:trPr>
          <w:tblHeader/>
        </w:trPr>
        <w:tc>
          <w:tcPr>
            <w:tcW w:w="223" w:type="pct"/>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10680D5A" w14:textId="77777777" w:rsidR="006041B3" w:rsidRDefault="006041B3" w:rsidP="006041B3">
            <w:pPr>
              <w:spacing w:after="0" w:line="276" w:lineRule="auto"/>
              <w:rPr>
                <w:rFonts w:asciiTheme="minorHAnsi" w:eastAsia="Malgun Gothic"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r w:rsidRPr="00C73CC4">
              <w:rPr>
                <w:rFonts w:ascii="Arial" w:hAnsi="Arial"/>
                <w:b/>
                <w:bCs/>
                <w:i/>
                <w:iCs/>
                <w:sz w:val="18"/>
                <w:lang w:eastAsia="x-none"/>
              </w:rPr>
              <w:t>uplinkHARQ-mode</w:t>
            </w:r>
          </w:p>
          <w:p w14:paraId="31CD0AF3" w14:textId="3C137964" w:rsidR="006041B3" w:rsidRPr="00EF08EB" w:rsidRDefault="006041B3" w:rsidP="006041B3">
            <w:pPr>
              <w:spacing w:after="0" w:line="276" w:lineRule="auto"/>
              <w:rPr>
                <w:rFonts w:asciiTheme="minorHAnsi" w:eastAsia="Malgun Gothic"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sidRPr="00C73CC4">
              <w:rPr>
                <w:i/>
                <w:iCs/>
                <w:highlight w:val="yellow"/>
                <w:lang w:eastAsia="x-none"/>
              </w:rPr>
              <w:t>HARQmodeA</w:t>
            </w:r>
            <w:r w:rsidRPr="00C73CC4">
              <w:rPr>
                <w:lang w:eastAsia="x-none"/>
              </w:rPr>
              <w:t xml:space="preserve"> and a bit set to zero identifies a HARQ process with </w:t>
            </w:r>
            <w:r w:rsidRPr="00C73CC4">
              <w:rPr>
                <w:i/>
                <w:iCs/>
                <w:highlight w:val="yellow"/>
                <w:lang w:eastAsia="x-none"/>
              </w:rPr>
              <w:t>HARQ modeB</w:t>
            </w:r>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r w:rsidRPr="00C73CC4">
              <w:rPr>
                <w:i/>
                <w:iCs/>
                <w:highlight w:val="yellow"/>
                <w:lang w:eastAsia="x-none"/>
              </w:rPr>
              <w:t>HARQmodeA</w:t>
            </w:r>
            <w:r>
              <w:rPr>
                <w:i/>
                <w:iCs/>
                <w:highlight w:val="yellow"/>
                <w:lang w:eastAsia="x-none"/>
              </w:rPr>
              <w:t xml:space="preserve"> =&gt; harqModeA</w:t>
            </w:r>
          </w:p>
          <w:p w14:paraId="2229DA0E" w14:textId="68063FA1" w:rsidR="006041B3" w:rsidRPr="00EF08EB" w:rsidRDefault="006041B3" w:rsidP="006041B3">
            <w:pPr>
              <w:spacing w:after="0" w:line="276" w:lineRule="auto"/>
              <w:rPr>
                <w:rFonts w:asciiTheme="minorHAnsi" w:eastAsia="Malgun Gothic" w:hAnsiTheme="minorHAnsi" w:cstheme="minorHAnsi"/>
                <w:lang w:eastAsia="ko-KR"/>
              </w:rPr>
            </w:pPr>
            <w:r w:rsidRPr="00C73CC4">
              <w:rPr>
                <w:i/>
                <w:iCs/>
                <w:highlight w:val="yellow"/>
                <w:lang w:eastAsia="x-none"/>
              </w:rPr>
              <w:t>HARQ modeB</w:t>
            </w:r>
            <w:r>
              <w:rPr>
                <w:i/>
                <w:iCs/>
                <w:highlight w:val="yellow"/>
                <w:lang w:eastAsia="x-none"/>
              </w:rPr>
              <w:t xml:space="preserve"> =&gt; harqModeB</w:t>
            </w:r>
          </w:p>
        </w:tc>
        <w:tc>
          <w:tcPr>
            <w:tcW w:w="631" w:type="pct"/>
          </w:tcPr>
          <w:p w14:paraId="3A9F1364" w14:textId="52C4044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03B7C80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1904401" w14:textId="77777777" w:rsidTr="00C040CA">
        <w:trPr>
          <w:tblHeader/>
        </w:trPr>
        <w:tc>
          <w:tcPr>
            <w:tcW w:w="223" w:type="pct"/>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1" w:type="pct"/>
          </w:tcPr>
          <w:p w14:paraId="0E2D1C5E" w14:textId="58DE9D1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73A5FAB7"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CE43F63" w14:textId="77777777" w:rsidTr="00C040CA">
        <w:trPr>
          <w:tblHeader/>
        </w:trPr>
        <w:tc>
          <w:tcPr>
            <w:tcW w:w="223" w:type="pct"/>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4"/>
              <w:numPr>
                <w:ilvl w:val="0"/>
                <w:numId w:val="0"/>
              </w:numPr>
              <w:spacing w:after="240"/>
            </w:pPr>
            <w:r>
              <w:rPr>
                <w:i/>
              </w:rPr>
              <w:t>EphemerisInfo</w:t>
            </w:r>
          </w:p>
          <w:p w14:paraId="01EA3EFD" w14:textId="77777777" w:rsidR="006041B3" w:rsidRDefault="006041B3" w:rsidP="006041B3">
            <w:r>
              <w:t xml:space="preserve">The IE </w:t>
            </w:r>
            <w:r>
              <w:rPr>
                <w:i/>
              </w:rPr>
              <w:t>EphemerisInfo</w:t>
            </w:r>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w:t>
            </w:r>
            <w:r>
              <w:rPr>
                <w:rFonts w:asciiTheme="minorHAnsi" w:eastAsia="宋体" w:hAnsiTheme="minorHAnsi" w:cstheme="minorHAnsi" w:hint="eastAsia"/>
                <w:lang w:eastAsia="zh-CN"/>
              </w:rPr>
              <w:t>i</w:t>
            </w:r>
            <w:r>
              <w:rPr>
                <w:rFonts w:asciiTheme="minorHAnsi" w:eastAsia="宋体" w:hAnsiTheme="minorHAnsi" w:cstheme="minorHAnsi"/>
                <w:lang w:eastAsia="zh-CN"/>
              </w:rPr>
              <w:t>xiaolong1@xiaomi.com</w:t>
            </w:r>
          </w:p>
        </w:tc>
        <w:tc>
          <w:tcPr>
            <w:tcW w:w="289" w:type="pct"/>
          </w:tcPr>
          <w:p w14:paraId="1270CFE5"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8F9AA8" w14:textId="77777777" w:rsidTr="00C040CA">
        <w:trPr>
          <w:tblHeader/>
        </w:trPr>
        <w:tc>
          <w:tcPr>
            <w:tcW w:w="223" w:type="pct"/>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r w:rsidRPr="00BB4AE7">
              <w:rPr>
                <w:rFonts w:eastAsia="MS Mincho"/>
                <w:i/>
              </w:rPr>
              <w:t>HysteresisLocation</w:t>
            </w:r>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r>
              <w:rPr>
                <w:lang w:eastAsia="ko-KR"/>
              </w:rPr>
              <w:t xml:space="preserve"> 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r w:rsidRPr="00BB4AE7">
              <w:rPr>
                <w:rFonts w:eastAsia="MS Mincho"/>
                <w:i/>
              </w:rPr>
              <w:t>HysteresisLocation</w:t>
            </w:r>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p>
          <w:p w14:paraId="190C3400" w14:textId="77777777" w:rsidR="006041B3" w:rsidRDefault="006041B3" w:rsidP="006041B3">
            <w:pPr>
              <w:rPr>
                <w:rFonts w:eastAsia="Malgun Gothic"/>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Malgun Gothic"/>
                <w:lang w:eastAsia="ko-KR"/>
              </w:rPr>
            </w:pPr>
          </w:p>
          <w:p w14:paraId="05E59C81" w14:textId="77777777" w:rsidR="006041B3" w:rsidRDefault="006041B3" w:rsidP="006041B3">
            <w:pPr>
              <w:rPr>
                <w:rFonts w:eastAsia="Malgun Gothic"/>
                <w:lang w:eastAsia="ko-KR"/>
              </w:rPr>
            </w:pPr>
          </w:p>
          <w:p w14:paraId="54B1ADAC" w14:textId="77777777" w:rsidR="006041B3" w:rsidRPr="00D27132" w:rsidRDefault="006041B3" w:rsidP="006041B3">
            <w:pPr>
              <w:pStyle w:val="4"/>
              <w:numPr>
                <w:ilvl w:val="0"/>
                <w:numId w:val="0"/>
              </w:numPr>
              <w:spacing w:after="240"/>
              <w:rPr>
                <w:rFonts w:eastAsia="MS Mincho"/>
              </w:rPr>
            </w:pPr>
            <w:r w:rsidRPr="00BB4AE7">
              <w:rPr>
                <w:rFonts w:eastAsia="MS Mincho"/>
                <w:i/>
              </w:rPr>
              <w:t>HysteresisLocation</w:t>
            </w:r>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745FAC32" w14:textId="77777777" w:rsidR="006041B3" w:rsidRPr="00D27132" w:rsidRDefault="006041B3" w:rsidP="006041B3">
            <w:pPr>
              <w:pStyle w:val="TH"/>
            </w:pPr>
            <w:r w:rsidRPr="00D27132">
              <w:rPr>
                <w:bCs/>
                <w:i/>
                <w:iCs/>
              </w:rPr>
              <w:t>Hysteresis</w:t>
            </w:r>
            <w:r>
              <w:rPr>
                <w:bCs/>
                <w:i/>
                <w:iCs/>
              </w:rPr>
              <w:t>Location</w:t>
            </w:r>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5DE717F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6058E5B" w14:textId="77777777" w:rsidTr="00C040CA">
        <w:trPr>
          <w:tblHeader/>
        </w:trPr>
        <w:tc>
          <w:tcPr>
            <w:tcW w:w="223" w:type="pct"/>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r>
              <w:rPr>
                <w:b/>
                <w:bCs/>
                <w:i/>
                <w:iCs/>
                <w:lang w:eastAsia="sv-SE"/>
              </w:rPr>
              <w:t>trackingAreaList</w:t>
            </w:r>
          </w:p>
          <w:p w14:paraId="088DC277" w14:textId="3947778B"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sidRPr="0017274C">
              <w:rPr>
                <w:lang w:eastAsia="sv-SE"/>
              </w:rPr>
              <w:t xml:space="preserve">, </w:t>
            </w:r>
            <w:r w:rsidRPr="00726B2D">
              <w:rPr>
                <w:highlight w:val="yellow"/>
                <w:lang w:eastAsia="sv-SE"/>
              </w:rPr>
              <w:t xml:space="preserve">if </w:t>
            </w:r>
            <w:proofErr w:type="gramStart"/>
            <w:r w:rsidRPr="00726B2D">
              <w:rPr>
                <w:highlight w:val="yellow"/>
                <w:lang w:eastAsia="sv-SE"/>
              </w:rPr>
              <w:t>present..</w:t>
            </w:r>
            <w:proofErr w:type="gramEnd"/>
            <w:r w:rsidRPr="00726B2D">
              <w:rPr>
                <w:highlight w:val="yellow"/>
                <w:lang w:eastAsia="sv-SE"/>
              </w:rPr>
              <w:t xml:space="preserve"> Total number</w:t>
            </w:r>
            <w:r w:rsidRPr="0017274C">
              <w:rPr>
                <w:lang w:eastAsia="sv-SE"/>
              </w:rPr>
              <w:t xml:space="preserve"> of TACs across different PLMNs of the cell cannot exceed </w:t>
            </w:r>
            <w:r w:rsidRPr="0017274C">
              <w:rPr>
                <w:i/>
                <w:iCs/>
                <w:lang w:eastAsia="sv-SE"/>
              </w:rPr>
              <w:t>maxTAC</w:t>
            </w:r>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Malgun Gothic" w:hAnsiTheme="minorHAnsi" w:cstheme="minorHAnsi"/>
                <w:lang w:eastAsia="ko-KR"/>
              </w:rPr>
            </w:pPr>
          </w:p>
          <w:p w14:paraId="79F0A79F" w14:textId="77777777" w:rsidR="006041B3" w:rsidRDefault="006041B3" w:rsidP="006041B3">
            <w:pPr>
              <w:pStyle w:val="TAL"/>
              <w:rPr>
                <w:b/>
                <w:bCs/>
                <w:i/>
                <w:iCs/>
                <w:lang w:eastAsia="sv-SE"/>
              </w:rPr>
            </w:pPr>
            <w:r>
              <w:rPr>
                <w:b/>
                <w:bCs/>
                <w:i/>
                <w:iCs/>
                <w:lang w:eastAsia="sv-SE"/>
              </w:rPr>
              <w:t>trackingAreaList</w:t>
            </w:r>
          </w:p>
          <w:p w14:paraId="416A136A" w14:textId="205B66FD"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r w:rsidRPr="0017274C">
              <w:rPr>
                <w:i/>
                <w:iCs/>
                <w:lang w:eastAsia="sv-SE"/>
              </w:rPr>
              <w:t>maxTAC</w:t>
            </w:r>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13718B9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1A509F6E" w14:textId="77777777" w:rsidTr="00C040CA">
        <w:trPr>
          <w:tblHeader/>
        </w:trPr>
        <w:tc>
          <w:tcPr>
            <w:tcW w:w="223" w:type="pct"/>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Malgun Gothic" w:hAnsiTheme="minorHAnsi" w:cstheme="minorHAnsi"/>
                <w:lang w:eastAsia="ko-KR"/>
              </w:rPr>
            </w:pPr>
            <w:r w:rsidRPr="00472934">
              <w:rPr>
                <w:rFonts w:asciiTheme="minorHAnsi" w:hAnsiTheme="minorHAnsi" w:cstheme="minorHAnsi"/>
                <w:lang w:eastAsia="zh-CN"/>
              </w:rPr>
              <w:t>N</w:t>
            </w:r>
          </w:p>
        </w:tc>
        <w:tc>
          <w:tcPr>
            <w:tcW w:w="1744"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ReportConfigNR</w:t>
            </w:r>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Event D</w:t>
            </w:r>
            <w:proofErr w:type="gramStart"/>
            <w:r w:rsidRPr="00472934">
              <w:rPr>
                <w:rFonts w:asciiTheme="minorHAnsi" w:hAnsiTheme="minorHAnsi" w:cstheme="minorHAnsi"/>
                <w:lang w:eastAsia="zh-CN"/>
              </w:rPr>
              <w:t>1:Distance</w:t>
            </w:r>
            <w:proofErr w:type="gramEnd"/>
            <w:r w:rsidRPr="00472934">
              <w:rPr>
                <w:rFonts w:asciiTheme="minorHAnsi" w:hAnsiTheme="minorHAnsi" w:cstheme="minorHAnsi"/>
                <w:lang w:eastAsia="zh-CN"/>
              </w:rPr>
              <w:t xml:space="preserv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r w:rsidRPr="00472934">
              <w:rPr>
                <w:rFonts w:asciiTheme="minorHAnsi" w:hAnsiTheme="minorHAnsi" w:cstheme="minorHAnsi"/>
                <w:lang w:eastAsia="zh-CN"/>
              </w:rPr>
              <w:t xml:space="preserve">CondEvent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Event D</w:t>
            </w:r>
            <w:proofErr w:type="gramStart"/>
            <w:r>
              <w:t>1:Distance</w:t>
            </w:r>
            <w:proofErr w:type="gramEnd"/>
            <w:r>
              <w:t xml:space="preserv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r>
              <w:t xml:space="preserve">CondEvent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5B5656E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29E0C9C8" w14:textId="77777777" w:rsidTr="00C040CA">
        <w:trPr>
          <w:tblHeader/>
        </w:trPr>
        <w:tc>
          <w:tcPr>
            <w:tcW w:w="223" w:type="pct"/>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4"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Malgun Gothic" w:hAnsiTheme="minorHAnsi" w:cstheme="minorHAnsi"/>
                <w:lang w:eastAsia="ko-KR"/>
              </w:rPr>
            </w:pPr>
            <w:r w:rsidRPr="006B53E5">
              <w:tab/>
              <w:t xml:space="preserve">include </w:t>
            </w:r>
            <w:r w:rsidRPr="00822DB9">
              <w:rPr>
                <w:i/>
                <w:highlight w:val="yellow"/>
              </w:rPr>
              <w:t>sl-TxResourceReqListDis</w:t>
            </w:r>
            <w:r w:rsidRPr="006B53E5">
              <w:t xml:space="preserve"> and set its fields (if needed) as follows for each destination for which it requests network to assign NR sidelink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Malgun Gothic" w:hAnsiTheme="minorHAnsi" w:cstheme="minorHAnsi"/>
                <w:lang w:eastAsia="ko-KR"/>
              </w:rPr>
            </w:pPr>
            <w:r w:rsidRPr="00822DB9">
              <w:rPr>
                <w:i/>
                <w:highlight w:val="yellow"/>
              </w:rPr>
              <w:t>sl-TxResourceReqListDis</w:t>
            </w:r>
            <w:r>
              <w:rPr>
                <w:i/>
                <w:highlight w:val="yellow"/>
              </w:rPr>
              <w:t xml:space="preserve"> =&gt; </w:t>
            </w:r>
            <w:r w:rsidRPr="00822DB9">
              <w:rPr>
                <w:i/>
                <w:highlight w:val="yellow"/>
              </w:rPr>
              <w:t>sl-TxResourceReqListDis</w:t>
            </w:r>
            <w:r>
              <w:rPr>
                <w:i/>
                <w:highlight w:val="yellow"/>
              </w:rPr>
              <w:t>c</w:t>
            </w:r>
          </w:p>
        </w:tc>
        <w:tc>
          <w:tcPr>
            <w:tcW w:w="631" w:type="pct"/>
          </w:tcPr>
          <w:p w14:paraId="0F0D1641" w14:textId="01AE98B1" w:rsidR="006041B3" w:rsidRPr="00EF08EB" w:rsidRDefault="006041B3" w:rsidP="006041B3">
            <w:pPr>
              <w:spacing w:after="0" w:line="276" w:lineRule="auto"/>
              <w:rPr>
                <w:rFonts w:asciiTheme="minorHAnsi" w:eastAsia="宋体" w:hAnsiTheme="minorHAnsi" w:cstheme="minorHAnsi"/>
                <w:lang w:eastAsia="zh-CN"/>
              </w:rPr>
            </w:pPr>
            <w:r w:rsidRPr="001E3205">
              <w:rPr>
                <w:rFonts w:asciiTheme="minorHAnsi" w:eastAsia="宋体" w:hAnsiTheme="minorHAnsi" w:cstheme="minorHAnsi"/>
                <w:lang w:eastAsia="zh-CN"/>
              </w:rPr>
              <w:t>gordonpetery@xiaomi.com</w:t>
            </w:r>
          </w:p>
        </w:tc>
        <w:tc>
          <w:tcPr>
            <w:tcW w:w="289" w:type="pct"/>
          </w:tcPr>
          <w:p w14:paraId="041B643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787B28F" w14:textId="77777777" w:rsidTr="00C040CA">
        <w:trPr>
          <w:tblHeader/>
        </w:trPr>
        <w:tc>
          <w:tcPr>
            <w:tcW w:w="223" w:type="pct"/>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4"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r w:rsidRPr="00CB0FE8">
              <w:rPr>
                <w:b/>
                <w:bCs/>
                <w:i/>
                <w:iCs/>
              </w:rPr>
              <w:t>periodicityAndOffset</w:t>
            </w:r>
          </w:p>
          <w:p w14:paraId="4467E134" w14:textId="6620D8E8" w:rsidR="006041B3" w:rsidRPr="00EF08EB" w:rsidRDefault="006041B3" w:rsidP="006041B3">
            <w:pPr>
              <w:spacing w:after="0" w:line="276" w:lineRule="auto"/>
              <w:rPr>
                <w:rFonts w:asciiTheme="minorHAnsi" w:eastAsia="Malgun Gothic" w:hAnsiTheme="minorHAnsi" w:cstheme="minorHAnsi"/>
                <w:lang w:eastAsia="ko-KR"/>
              </w:rPr>
            </w:pPr>
            <w:r>
              <w:t>The p</w:t>
            </w:r>
            <w:r w:rsidRPr="00CB0FE8">
              <w:t xml:space="preserve">eriodicity and slot offset (slot) for </w:t>
            </w:r>
            <w:r w:rsidRPr="004A32DB">
              <w:rPr>
                <w:highlight w:val="yellow"/>
              </w:rPr>
              <w:t>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Malgun Gothic"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383DD7A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A4D28E1" w14:textId="77777777" w:rsidTr="00C040CA">
        <w:trPr>
          <w:tblHeader/>
        </w:trPr>
        <w:tc>
          <w:tcPr>
            <w:tcW w:w="223" w:type="pct"/>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4"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r w:rsidRPr="00D27132">
              <w:rPr>
                <w:i/>
              </w:rPr>
              <w:t>CellGroupConfig</w:t>
            </w:r>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1DF4FAFB"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8A6E6A" w14:textId="77777777" w:rsidTr="00C040CA">
        <w:trPr>
          <w:tblHeader/>
        </w:trPr>
        <w:tc>
          <w:tcPr>
            <w:tcW w:w="223" w:type="pct"/>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r w:rsidRPr="00D27132">
              <w:rPr>
                <w:i/>
                <w:szCs w:val="22"/>
                <w:lang w:eastAsia="sv-SE"/>
              </w:rPr>
              <w:t xml:space="preserve">SCellConfig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r w:rsidRPr="0078452E">
              <w:rPr>
                <w:b/>
                <w:i/>
                <w:szCs w:val="22"/>
                <w:lang w:eastAsia="sv-SE"/>
              </w:rPr>
              <w:t>goodServingCellEvaluationBFD</w:t>
            </w:r>
          </w:p>
          <w:p w14:paraId="281810AB" w14:textId="1A82FAE9" w:rsidR="006041B3" w:rsidRPr="00EF08EB" w:rsidRDefault="006041B3" w:rsidP="006041B3">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SCell in RRC_CONNECTED.</w:t>
            </w:r>
          </w:p>
        </w:tc>
        <w:tc>
          <w:tcPr>
            <w:tcW w:w="1889" w:type="pct"/>
          </w:tcPr>
          <w:p w14:paraId="2DE08AF2"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47F74E7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5E4E11B" w14:textId="77777777" w:rsidTr="00C040CA">
        <w:trPr>
          <w:tblHeader/>
        </w:trPr>
        <w:tc>
          <w:tcPr>
            <w:tcW w:w="223" w:type="pct"/>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Malgun Gothic" w:hAnsiTheme="minorHAnsi" w:cstheme="minorHAnsi"/>
                <w:lang w:eastAsia="ko-KR"/>
              </w:rPr>
            </w:pPr>
            <w:r w:rsidRPr="00D27132">
              <w:rPr>
                <w:i/>
                <w:szCs w:val="22"/>
                <w:lang w:eastAsia="sv-SE"/>
              </w:rPr>
              <w:t xml:space="preserve">SpCellConfig </w:t>
            </w:r>
            <w:r w:rsidRPr="00D27132">
              <w:rPr>
                <w:lang w:eastAsia="sv-SE"/>
              </w:rPr>
              <w:t>field descriptions</w:t>
            </w:r>
            <w:r w:rsidRPr="00EF08EB">
              <w:rPr>
                <w:rFonts w:asciiTheme="minorHAnsi" w:eastAsia="Malgun Gothic" w:hAnsiTheme="minorHAnsi" w:cstheme="minorHAnsi"/>
                <w:lang w:eastAsia="ko-KR"/>
              </w:rPr>
              <w:t xml:space="preserve"> </w:t>
            </w:r>
          </w:p>
          <w:p w14:paraId="14F6E292" w14:textId="77777777" w:rsidR="006041B3" w:rsidRDefault="006041B3" w:rsidP="006041B3">
            <w:pPr>
              <w:spacing w:after="0" w:line="276" w:lineRule="auto"/>
              <w:rPr>
                <w:rFonts w:asciiTheme="minorHAnsi" w:eastAsia="Malgun Gothic"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Malgun Gothic" w:hAnsiTheme="minorHAnsi" w:cstheme="minorHAnsi"/>
                <w:lang w:eastAsia="ko-KR"/>
              </w:rPr>
            </w:pPr>
            <w:r>
              <w:rPr>
                <w:bCs/>
                <w:lang w:eastAsia="zh-CN"/>
              </w:rPr>
              <w:t>Indicates the criter</w:t>
            </w:r>
            <w:r>
              <w:rPr>
                <w:rFonts w:eastAsia="等线" w:hint="eastAsia"/>
                <w:bCs/>
                <w:lang w:eastAsia="zh-CN"/>
              </w:rPr>
              <w:t>ion</w:t>
            </w:r>
            <w:r w:rsidRPr="00D27132">
              <w:rPr>
                <w:bCs/>
                <w:lang w:eastAsia="zh-CN"/>
              </w:rPr>
              <w:t xml:space="preserve"> for a UE to detect low mobility</w:t>
            </w:r>
            <w:r>
              <w:rPr>
                <w:rFonts w:eastAsia="等线" w:hint="eastAsia"/>
                <w:bCs/>
                <w:lang w:eastAsia="zh-CN"/>
              </w:rPr>
              <w:t xml:space="preserve"> in RRC_CO</w:t>
            </w:r>
            <w:r w:rsidRPr="004C18D0">
              <w:rPr>
                <w:rFonts w:eastAsia="等线" w:hint="eastAsia"/>
                <w:bCs/>
                <w:lang w:eastAsia="zh-CN"/>
              </w:rPr>
              <w:t>NNECTED</w:t>
            </w:r>
            <w:r w:rsidRPr="004C18D0">
              <w:rPr>
                <w:rFonts w:eastAsia="等线"/>
                <w:bCs/>
                <w:lang w:eastAsia="zh-CN"/>
              </w:rPr>
              <w:t xml:space="preserve"> in</w:t>
            </w:r>
            <w:r w:rsidRPr="00593324">
              <w:rPr>
                <w:rFonts w:eastAsia="等线"/>
                <w:bCs/>
                <w:highlight w:val="yellow"/>
                <w:lang w:eastAsia="zh-CN"/>
              </w:rPr>
              <w:t xml:space="preserve"> an </w:t>
            </w:r>
            <w:r w:rsidRPr="004C18D0">
              <w:rPr>
                <w:rFonts w:eastAsia="等线"/>
                <w:bCs/>
                <w:lang w:eastAsia="zh-CN"/>
              </w:rPr>
              <w:t>SpCell</w:t>
            </w:r>
            <w:r w:rsidRPr="004C18D0">
              <w:rPr>
                <w:bCs/>
                <w:lang w:eastAsia="zh-CN"/>
              </w:rPr>
              <w:t>.</w:t>
            </w:r>
            <w:r>
              <w:rPr>
                <w:rFonts w:eastAsia="等线" w:hint="eastAsia"/>
                <w:bCs/>
                <w:lang w:eastAsia="zh-CN"/>
              </w:rPr>
              <w:t xml:space="preserve"> The </w:t>
            </w:r>
            <w:r w:rsidRPr="005755F9">
              <w:rPr>
                <w:rFonts w:eastAsia="等线"/>
                <w:bCs/>
                <w:i/>
                <w:lang w:eastAsia="zh-CN"/>
              </w:rPr>
              <w:t>s-SearchDeltaP</w:t>
            </w:r>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sidRPr="00D27132">
              <w:rPr>
                <w:lang w:eastAsia="sv-SE"/>
              </w:rPr>
              <w:t>arameter "S</w:t>
            </w:r>
            <w:r w:rsidRPr="00D27132">
              <w:rPr>
                <w:vertAlign w:val="subscript"/>
                <w:lang w:eastAsia="sv-SE"/>
              </w:rPr>
              <w:t>SearchDeltaP</w:t>
            </w:r>
            <w:r>
              <w:rPr>
                <w:rFonts w:eastAsia="等线" w:hint="eastAsia"/>
                <w:vertAlign w:val="subscript"/>
                <w:lang w:eastAsia="zh-CN"/>
              </w:rPr>
              <w:t>-connected</w:t>
            </w:r>
            <w:r w:rsidRPr="00D27132">
              <w:rPr>
                <w:lang w:eastAsia="sv-SE"/>
              </w:rPr>
              <w:t>"</w:t>
            </w:r>
            <w:r>
              <w:rPr>
                <w:rFonts w:eastAsia="等线" w:hint="eastAsia"/>
                <w:lang w:eastAsia="zh-CN"/>
              </w:rPr>
              <w:t>. And the</w:t>
            </w:r>
            <w:r w:rsidRPr="005755F9">
              <w:rPr>
                <w:rFonts w:eastAsia="等线" w:hint="eastAsia"/>
                <w:i/>
                <w:lang w:eastAsia="zh-CN"/>
              </w:rPr>
              <w:t xml:space="preserve"> </w:t>
            </w:r>
            <w:r w:rsidRPr="005755F9">
              <w:rPr>
                <w:i/>
              </w:rPr>
              <w:t>t-SearchDeltaP</w:t>
            </w:r>
            <w:r w:rsidRPr="005755F9">
              <w:rPr>
                <w:rFonts w:eastAsia="等线" w:hint="eastAsia"/>
                <w:i/>
                <w:lang w:eastAsia="zh-CN"/>
              </w:rPr>
              <w:t>-</w:t>
            </w:r>
            <w:r w:rsidRPr="005755F9">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sidRPr="00D27132">
              <w:rPr>
                <w:lang w:eastAsia="sv-SE"/>
              </w:rPr>
              <w:t>arameter "</w:t>
            </w:r>
            <w:r w:rsidRPr="00AA3051">
              <w:t xml:space="preserve"> T</w:t>
            </w:r>
            <w:r w:rsidRPr="00AA3051">
              <w:rPr>
                <w:vertAlign w:val="subscript"/>
              </w:rPr>
              <w:t>SearchDeltaP</w:t>
            </w:r>
            <w:r>
              <w:rPr>
                <w:rFonts w:eastAsia="等线" w:hint="eastAsia"/>
                <w:vertAlign w:val="subscript"/>
                <w:lang w:eastAsia="zh-CN"/>
              </w:rPr>
              <w:t>-Connected</w:t>
            </w:r>
            <w:r w:rsidRPr="00D27132">
              <w:rPr>
                <w:lang w:eastAsia="sv-SE"/>
              </w:rPr>
              <w:t>"</w:t>
            </w:r>
            <w:r>
              <w:rPr>
                <w:rFonts w:eastAsia="等线" w:hint="eastAsia"/>
                <w:lang w:eastAsia="zh-CN"/>
              </w:rPr>
              <w:t>.</w:t>
            </w:r>
            <w:r>
              <w:rPr>
                <w:rFonts w:eastAsia="等线"/>
                <w:lang w:eastAsia="zh-CN"/>
              </w:rPr>
              <w:t xml:space="preserve"> </w:t>
            </w:r>
            <w:r w:rsidRPr="00651368">
              <w:rPr>
                <w:rFonts w:eastAsia="等线"/>
                <w:lang w:eastAsia="zh-CN"/>
              </w:rPr>
              <w:t>Low mobility criterion is configured in NR Pcell for the case of NR SA/ NR CA/ NE-DC/NR-DC, and in the NR PSCell for the case of EN-DC</w:t>
            </w:r>
            <w:r>
              <w:rPr>
                <w:rFonts w:eastAsia="等线"/>
                <w:lang w:eastAsia="zh-CN"/>
              </w:rPr>
              <w:t>.</w:t>
            </w:r>
          </w:p>
        </w:tc>
        <w:tc>
          <w:tcPr>
            <w:tcW w:w="1889" w:type="pct"/>
          </w:tcPr>
          <w:p w14:paraId="3A82D7E7"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41C24BDB" w14:textId="77777777" w:rsidR="006041B3" w:rsidRPr="00EF08EB" w:rsidRDefault="006041B3" w:rsidP="006041B3">
            <w:pPr>
              <w:spacing w:after="0" w:line="276" w:lineRule="auto"/>
              <w:rPr>
                <w:rFonts w:asciiTheme="minorHAnsi" w:eastAsia="宋体" w:hAnsiTheme="minorHAnsi" w:cstheme="minorHAnsi"/>
                <w:lang w:eastAsia="zh-CN"/>
              </w:rPr>
            </w:pPr>
          </w:p>
        </w:tc>
      </w:tr>
      <w:tr w:rsidR="009E546F" w:rsidRPr="00A45CF7" w14:paraId="3BE982C1" w14:textId="77777777" w:rsidTr="00C040CA">
        <w:trPr>
          <w:tblHeader/>
        </w:trPr>
        <w:tc>
          <w:tcPr>
            <w:tcW w:w="223" w:type="pct"/>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monitors a Paging channel for CN paging using 5G-S-TMSI and RAN paging using fullI-RNTI;</w:t>
            </w:r>
          </w:p>
          <w:p w14:paraId="594C0DBB" w14:textId="77777777" w:rsidR="009E546F" w:rsidRPr="00D27132" w:rsidRDefault="009E546F" w:rsidP="009E546F">
            <w:pPr>
              <w:pStyle w:val="B3"/>
              <w:ind w:left="851"/>
            </w:pPr>
            <w:r w:rsidRPr="00784BA8">
              <w:rPr>
                <w:highlight w:val="green"/>
              </w:rPr>
              <w:t>-</w:t>
            </w:r>
            <w:r w:rsidRPr="00784BA8">
              <w:rPr>
                <w:highlight w:val="green"/>
              </w:rPr>
              <w:tab/>
              <w:t xml:space="preserve">If configured by upper layers for MBS multicast reception, monitors Paging channel </w:t>
            </w:r>
            <w:r w:rsidRPr="00784BA8">
              <w:rPr>
                <w:highlight w:val="green"/>
              </w:rPr>
              <w:lastRenderedPageBreak/>
              <w:t>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 xml:space="preserve">monitors a Paging channel for CN paging using </w:t>
            </w:r>
            <w:r w:rsidRPr="00502EF4">
              <w:rPr>
                <w:highlight w:val="yellow"/>
              </w:rPr>
              <w:lastRenderedPageBreak/>
              <w:t>5G-S-TMSI and RAN paging using fullI-RNTI;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Malgun Gothic"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lastRenderedPageBreak/>
              <w:t>F</w:t>
            </w:r>
            <w:r>
              <w:rPr>
                <w:rFonts w:asciiTheme="minorHAnsi" w:eastAsia="宋体" w:hAnsiTheme="minorHAnsi" w:cstheme="minorHAnsi" w:hint="eastAsia"/>
                <w:lang w:eastAsia="zh-CN"/>
              </w:rPr>
              <w:t>angl</w:t>
            </w:r>
            <w:r>
              <w:rPr>
                <w:rFonts w:asciiTheme="minorHAnsi" w:eastAsia="宋体" w:hAnsiTheme="minorHAnsi" w:cstheme="minorHAnsi"/>
                <w:lang w:eastAsia="zh-CN"/>
              </w:rPr>
              <w:t>i_xu@apple.com</w:t>
            </w:r>
          </w:p>
        </w:tc>
        <w:tc>
          <w:tcPr>
            <w:tcW w:w="289" w:type="pct"/>
          </w:tcPr>
          <w:p w14:paraId="7BB723E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8D8300C" w14:textId="77777777" w:rsidTr="00C040CA">
        <w:trPr>
          <w:tblHeader/>
        </w:trPr>
        <w:tc>
          <w:tcPr>
            <w:tcW w:w="223" w:type="pct"/>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8E2D766"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宋体" w:hAnsiTheme="minorHAnsi" w:cstheme="minorHAnsi"/>
                <w:lang w:val="en-US"/>
              </w:rPr>
            </w:pPr>
          </w:p>
          <w:p w14:paraId="54FAC97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Comma (,) should be removed, and It should be updated as follow:</w:t>
            </w:r>
          </w:p>
          <w:p w14:paraId="340F4F38" w14:textId="77777777" w:rsidR="009E546F" w:rsidRDefault="009E546F" w:rsidP="009E546F">
            <w:pPr>
              <w:spacing w:after="0" w:line="276" w:lineRule="auto"/>
              <w:rPr>
                <w:rFonts w:asciiTheme="minorHAnsi" w:eastAsia="宋体"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9" w:type="pct"/>
          </w:tcPr>
          <w:p w14:paraId="5FB25E4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0FDDE7" w14:textId="77777777" w:rsidTr="00C040CA">
        <w:trPr>
          <w:tblHeader/>
        </w:trPr>
        <w:tc>
          <w:tcPr>
            <w:tcW w:w="223" w:type="pct"/>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4B31999"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cg-SDT-TimeAlignmentTimer</w:t>
            </w:r>
            <w:bookmarkEnd w:id="21"/>
            <w:r>
              <w:t>;</w:t>
            </w:r>
          </w:p>
          <w:p w14:paraId="718048F5" w14:textId="7F5547C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r>
              <w:t>sdt-MAC-PHY-CG-</w:t>
            </w:r>
            <w:proofErr w:type="gramStart"/>
            <w:r>
              <w:rPr>
                <w:rFonts w:hint="eastAsia"/>
              </w:rPr>
              <w:t>Config</w:t>
            </w:r>
            <w:r>
              <w:t xml:space="preserve"> </w:t>
            </w:r>
            <w:r>
              <w:rPr>
                <w:rFonts w:asciiTheme="minorHAnsi" w:hAnsiTheme="minorHAnsi" w:cstheme="minorHAnsi"/>
                <w:lang w:val="en-US"/>
              </w:rPr>
              <w:t>)in</w:t>
            </w:r>
            <w:proofErr w:type="gramEnd"/>
            <w:r>
              <w:rPr>
                <w:rFonts w:asciiTheme="minorHAnsi" w:hAnsiTheme="minorHAnsi" w:cstheme="minorHAnsi"/>
                <w:lang w:val="en-US"/>
              </w:rPr>
              <w:t xml:space="preserve">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cg-SDT-TimeAlignmentTimer</w:t>
            </w:r>
            <w:r>
              <w:t>;</w:t>
            </w:r>
          </w:p>
          <w:p w14:paraId="617BD15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9" w:type="pct"/>
          </w:tcPr>
          <w:p w14:paraId="348F287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029D940" w14:textId="77777777" w:rsidTr="00C040CA">
        <w:trPr>
          <w:tblHeader/>
        </w:trPr>
        <w:tc>
          <w:tcPr>
            <w:tcW w:w="223" w:type="pct"/>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4"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Malgun Gothic" w:hAnsiTheme="minorHAnsi" w:cstheme="minorHAnsi"/>
                <w:lang w:eastAsia="ko-KR"/>
              </w:rPr>
            </w:pPr>
            <w:r w:rsidRPr="00D27132">
              <w:t>While in RRC_IDLE or RRC_INACTIVE, and T331 is running</w:t>
            </w:r>
            <w:r w:rsidRPr="0070235D">
              <w:t xml:space="preserve"> </w:t>
            </w:r>
            <w:r w:rsidRPr="002B71FA">
              <w:rPr>
                <w:highlight w:val="yellow"/>
              </w:rPr>
              <w:t>and and</w:t>
            </w:r>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40B9BA3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AC46971" w14:textId="77777777" w:rsidTr="00C040CA">
        <w:trPr>
          <w:tblHeader/>
        </w:trPr>
        <w:tc>
          <w:tcPr>
            <w:tcW w:w="223" w:type="pct"/>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4" w:type="pct"/>
          </w:tcPr>
          <w:p w14:paraId="3CAE65C6"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宋体" w:hAnsiTheme="minorHAnsi" w:cstheme="minorHAnsi"/>
                <w:lang w:val="en-US"/>
              </w:rPr>
            </w:pPr>
          </w:p>
          <w:p w14:paraId="08BF41EA" w14:textId="77777777" w:rsidR="009E546F" w:rsidRDefault="009E546F" w:rsidP="009E546F">
            <w:pPr>
              <w:pStyle w:val="TAL"/>
              <w:rPr>
                <w:b/>
                <w:i/>
                <w:lang w:eastAsia="sv-SE"/>
              </w:rPr>
            </w:pPr>
            <w:r>
              <w:rPr>
                <w:b/>
                <w:i/>
                <w:lang w:eastAsia="sv-SE"/>
              </w:rPr>
              <w:t>sdt-DataVolumeThreshold</w:t>
            </w:r>
          </w:p>
          <w:p w14:paraId="4D885DD4" w14:textId="2C507544"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Correct the color to black.</w:t>
            </w:r>
          </w:p>
          <w:p w14:paraId="590AD65E" w14:textId="77777777" w:rsidR="009E546F" w:rsidRDefault="009E546F" w:rsidP="009E546F">
            <w:pPr>
              <w:spacing w:after="0" w:line="276" w:lineRule="auto"/>
              <w:rPr>
                <w:rFonts w:asciiTheme="minorHAnsi" w:eastAsia="宋体" w:hAnsiTheme="minorHAnsi" w:cstheme="minorHAnsi"/>
                <w:lang w:val="en-US"/>
              </w:rPr>
            </w:pPr>
          </w:p>
          <w:p w14:paraId="0FCEB88E" w14:textId="77777777" w:rsidR="009E546F" w:rsidRDefault="009E546F" w:rsidP="009E546F">
            <w:pPr>
              <w:pStyle w:val="TAL"/>
              <w:rPr>
                <w:b/>
                <w:i/>
                <w:lang w:eastAsia="sv-SE"/>
              </w:rPr>
            </w:pPr>
            <w:r>
              <w:rPr>
                <w:b/>
                <w:i/>
                <w:lang w:eastAsia="sv-SE"/>
              </w:rPr>
              <w:t>sdt-DataVolumeThreshold</w:t>
            </w:r>
          </w:p>
          <w:p w14:paraId="0384616A" w14:textId="088AE25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1134343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3FF25DE" w14:textId="77777777" w:rsidTr="00C040CA">
        <w:trPr>
          <w:tblHeader/>
        </w:trPr>
        <w:tc>
          <w:tcPr>
            <w:tcW w:w="223" w:type="pct"/>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r>
              <w:rPr>
                <w:b/>
                <w:i/>
                <w:lang w:eastAsia="sv-SE"/>
              </w:rPr>
              <w:t>sdt-LogicalChannelSR-DelayTimer</w:t>
            </w:r>
          </w:p>
          <w:p w14:paraId="084EDE23" w14:textId="48B7C451"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r>
              <w:rPr>
                <w:b/>
                <w:i/>
                <w:lang w:eastAsia="sv-SE"/>
              </w:rPr>
              <w:t>sdt-LogicalChannelSR-DelayTimer</w:t>
            </w:r>
          </w:p>
          <w:p w14:paraId="54AC95B8" w14:textId="25A349DB"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logicalChannelSR-DelayTimer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082F91F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BEB9473" w14:textId="77777777" w:rsidTr="00C040CA">
        <w:trPr>
          <w:tblHeader/>
        </w:trPr>
        <w:tc>
          <w:tcPr>
            <w:tcW w:w="223" w:type="pct"/>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r>
              <w:rPr>
                <w:b/>
                <w:i/>
                <w:lang w:eastAsia="sv-SE"/>
              </w:rPr>
              <w:t>sdt-RSRP-Threshold</w:t>
            </w:r>
          </w:p>
          <w:p w14:paraId="30A42AA0" w14:textId="625A02F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 xml:space="preserve">DataVolumeThreshold.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r>
              <w:rPr>
                <w:b/>
                <w:i/>
                <w:lang w:eastAsia="sv-SE"/>
              </w:rPr>
              <w:t>sdt-RSRP-Threshold</w:t>
            </w:r>
          </w:p>
          <w:p w14:paraId="2504112C" w14:textId="2DC20DFD" w:rsidR="009E546F" w:rsidRPr="00EF08EB" w:rsidRDefault="009E546F" w:rsidP="009E546F">
            <w:pPr>
              <w:spacing w:after="0" w:line="276" w:lineRule="auto"/>
              <w:rPr>
                <w:rFonts w:asciiTheme="minorHAnsi" w:eastAsia="Malgun Gothic"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0EEFADC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7F22C00" w14:textId="77777777" w:rsidTr="00C040CA">
        <w:trPr>
          <w:tblHeader/>
        </w:trPr>
        <w:tc>
          <w:tcPr>
            <w:tcW w:w="223" w:type="pct"/>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464DF66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ADEEE" w14:textId="77777777" w:rsidTr="00C040CA">
        <w:trPr>
          <w:tblHeader/>
        </w:trPr>
        <w:tc>
          <w:tcPr>
            <w:tcW w:w="223" w:type="pct"/>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E1DF34A" w14:textId="77777777" w:rsidR="009E546F" w:rsidRDefault="009E546F" w:rsidP="009E546F">
            <w:pPr>
              <w:tabs>
                <w:tab w:val="left" w:pos="1951"/>
              </w:tabs>
              <w:rPr>
                <w:rFonts w:asciiTheme="minorHAnsi" w:eastAsia="宋体" w:hAnsiTheme="minorHAnsi" w:cstheme="minorHAnsi"/>
                <w:lang w:val="en-US"/>
              </w:rPr>
            </w:pPr>
            <w:r>
              <w:rPr>
                <w:rFonts w:asciiTheme="minorHAnsi" w:eastAsia="宋体"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宋体"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3C2A9BE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C87C3" w14:textId="77777777" w:rsidTr="00C040CA">
        <w:trPr>
          <w:tblHeader/>
        </w:trPr>
        <w:tc>
          <w:tcPr>
            <w:tcW w:w="223" w:type="pct"/>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0C5C3D6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E7DD774" w14:textId="77777777" w:rsidTr="00C040CA">
        <w:trPr>
          <w:tblHeader/>
        </w:trPr>
        <w:tc>
          <w:tcPr>
            <w:tcW w:w="223" w:type="pct"/>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3BA68660"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818E5BD" w14:textId="77777777" w:rsidTr="00C040CA">
        <w:trPr>
          <w:tblHeader/>
        </w:trPr>
        <w:tc>
          <w:tcPr>
            <w:tcW w:w="223" w:type="pct"/>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2F8CD01E"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8068BC6" w14:textId="77777777" w:rsidTr="00C040CA">
        <w:trPr>
          <w:tblHeader/>
        </w:trPr>
        <w:tc>
          <w:tcPr>
            <w:tcW w:w="223" w:type="pct"/>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051CAC3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1AB2A72" w14:textId="77777777" w:rsidTr="00C040CA">
        <w:trPr>
          <w:tblHeader/>
        </w:trPr>
        <w:tc>
          <w:tcPr>
            <w:tcW w:w="223" w:type="pct"/>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e.g. upon start of the MBS session, upon entering a cell providing </w:t>
            </w:r>
            <w:proofErr w:type="gramStart"/>
            <w:r>
              <w:rPr>
                <w:lang w:eastAsia="zh-CN"/>
              </w:rPr>
              <w:t>a</w:t>
            </w:r>
            <w:proofErr w:type="gramEnd"/>
            <w:r>
              <w:rPr>
                <w:lang w:eastAsia="zh-CN"/>
              </w:rPr>
              <w:t xml:space="preserve">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e.g.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e.g. upon start of the MBS session, upon entering a cell providing </w:t>
            </w:r>
            <w:proofErr w:type="gramStart"/>
            <w:r>
              <w:rPr>
                <w:lang w:eastAsia="zh-CN"/>
              </w:rPr>
              <w:t>a</w:t>
            </w:r>
            <w:proofErr w:type="gramEnd"/>
            <w:r>
              <w:rPr>
                <w:lang w:eastAsia="zh-CN"/>
              </w:rPr>
              <w:t xml:space="preserve">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e.g.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17F9B54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4E2551D" w14:textId="77777777" w:rsidTr="00C040CA">
        <w:trPr>
          <w:tblHeader/>
        </w:trPr>
        <w:tc>
          <w:tcPr>
            <w:tcW w:w="223" w:type="pct"/>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47A8E1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CFCB8B0" w14:textId="77777777" w:rsidTr="00C040CA">
        <w:trPr>
          <w:tblHeader/>
        </w:trPr>
        <w:tc>
          <w:tcPr>
            <w:tcW w:w="223" w:type="pct"/>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PCell:</w:t>
            </w:r>
          </w:p>
          <w:p w14:paraId="009EC54A" w14:textId="100C5A10"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w:t>
            </w:r>
            <w:proofErr w:type="gramStart"/>
            <w:r>
              <w:rPr>
                <w:rFonts w:asciiTheme="minorHAnsi" w:hAnsiTheme="minorHAnsi" w:cstheme="minorHAnsi"/>
                <w:lang w:val="en-US"/>
              </w:rPr>
              <w:t>other</w:t>
            </w:r>
            <w:proofErr w:type="gramEnd"/>
            <w:r>
              <w:rPr>
                <w:rFonts w:asciiTheme="minorHAnsi" w:hAnsiTheme="minorHAnsi" w:cstheme="minorHAnsi"/>
                <w:lang w:val="en-US"/>
              </w:rPr>
              <w:t xml:space="preserve">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PCell:</w:t>
            </w:r>
          </w:p>
          <w:p w14:paraId="6603528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0A19707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6B8AE67" w14:textId="77777777" w:rsidTr="00C040CA">
        <w:trPr>
          <w:tblHeader/>
        </w:trPr>
        <w:tc>
          <w:tcPr>
            <w:tcW w:w="223" w:type="pct"/>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643667E9" w14:textId="69B6AE9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r w:rsidRPr="00CC7A01">
              <w:rPr>
                <w:i/>
                <w:highlight w:val="yellow"/>
                <w:lang w:eastAsia="en-GB"/>
              </w:rPr>
              <w:t>pdsch-ConfigMCCH</w:t>
            </w:r>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163D54F3" w14:textId="78BB698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r w:rsidRPr="00FB25FC">
              <w:rPr>
                <w:i/>
                <w:highlight w:val="yellow"/>
                <w:lang w:eastAsia="en-GB"/>
              </w:rPr>
              <w:t xml:space="preserve">pdsch-ConfigMCCH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32F832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30D69DA" w14:textId="77777777" w:rsidTr="00C040CA">
        <w:trPr>
          <w:tblHeader/>
        </w:trPr>
        <w:tc>
          <w:tcPr>
            <w:tcW w:w="223" w:type="pct"/>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5A44235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B0F0AD8" w14:textId="77777777" w:rsidTr="00C040CA">
        <w:trPr>
          <w:tblHeader/>
        </w:trPr>
        <w:tc>
          <w:tcPr>
            <w:tcW w:w="223" w:type="pct"/>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r w:rsidRPr="00D27132">
              <w:rPr>
                <w:b/>
                <w:i/>
                <w:lang w:eastAsia="en-GB"/>
              </w:rPr>
              <w:t>headerCompression</w:t>
            </w:r>
          </w:p>
          <w:p w14:paraId="1EE4779C" w14:textId="6A50BAD7"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r w:rsidRPr="00D27132">
              <w:rPr>
                <w:b/>
                <w:i/>
                <w:lang w:eastAsia="en-GB"/>
              </w:rPr>
              <w:t>headerCompression</w:t>
            </w:r>
          </w:p>
          <w:p w14:paraId="3DCD622E" w14:textId="4527B471"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24ADCFF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F53253C" w14:textId="77777777" w:rsidTr="00C040CA">
        <w:trPr>
          <w:tblHeader/>
        </w:trPr>
        <w:tc>
          <w:tcPr>
            <w:tcW w:w="223" w:type="pct"/>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宋体"/>
                <w:b/>
                <w:i/>
                <w:szCs w:val="22"/>
                <w:lang w:eastAsia="sv-SE"/>
              </w:rPr>
            </w:pPr>
            <w:r>
              <w:rPr>
                <w:rFonts w:eastAsia="宋体"/>
                <w:b/>
                <w:i/>
                <w:szCs w:val="22"/>
                <w:lang w:eastAsia="sv-SE"/>
              </w:rPr>
              <w:t>tmgi</w:t>
            </w:r>
          </w:p>
          <w:p w14:paraId="257C22FC" w14:textId="7C16501C"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w:t>
            </w:r>
            <w:proofErr w:type="gramStart"/>
            <w:r>
              <w:rPr>
                <w:rFonts w:asciiTheme="minorHAnsi" w:hAnsiTheme="minorHAnsi" w:cstheme="minorHAnsi"/>
                <w:lang w:val="en-US"/>
              </w:rPr>
              <w:t>clarified</w:t>
            </w:r>
            <w:proofErr w:type="gramEnd"/>
            <w:r>
              <w:rPr>
                <w:rFonts w:asciiTheme="minorHAnsi" w:hAnsiTheme="minorHAnsi" w:cstheme="minorHAnsi"/>
                <w:lang w:val="en-US"/>
              </w:rPr>
              <w:t xml:space="preserve"> as “multicast MBS session”.</w:t>
            </w:r>
          </w:p>
          <w:p w14:paraId="14C2A9F8" w14:textId="77777777" w:rsidR="009E546F" w:rsidRPr="001E593B" w:rsidRDefault="009E546F" w:rsidP="009E546F">
            <w:pPr>
              <w:pStyle w:val="TAL"/>
              <w:rPr>
                <w:rFonts w:eastAsia="宋体"/>
                <w:b/>
                <w:i/>
                <w:szCs w:val="22"/>
                <w:lang w:eastAsia="sv-SE"/>
              </w:rPr>
            </w:pPr>
            <w:r>
              <w:rPr>
                <w:rFonts w:eastAsia="宋体"/>
                <w:b/>
                <w:i/>
                <w:szCs w:val="22"/>
                <w:lang w:eastAsia="sv-SE"/>
              </w:rPr>
              <w:t>tmgi</w:t>
            </w:r>
          </w:p>
          <w:p w14:paraId="2656E46E" w14:textId="0AFF4E43"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2B073A4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EDF6D3E" w14:textId="77777777" w:rsidTr="00C040CA">
        <w:trPr>
          <w:tblHeader/>
        </w:trPr>
        <w:tc>
          <w:tcPr>
            <w:tcW w:w="223" w:type="pct"/>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r w:rsidRPr="0091228D">
              <w:rPr>
                <w:i/>
                <w:iCs/>
              </w:rPr>
              <w:t>CarrierFreqListMBS</w:t>
            </w:r>
            <w:bookmarkEnd w:id="24"/>
            <w:bookmarkEnd w:id="25"/>
          </w:p>
          <w:p w14:paraId="0D2AC4E4" w14:textId="5E62FD76"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r w:rsidRPr="0091228D">
              <w:rPr>
                <w:i/>
                <w:iCs/>
              </w:rPr>
              <w:t>CarrierFreqListMBS</w:t>
            </w:r>
          </w:p>
          <w:p w14:paraId="3CD02064" w14:textId="2C831D9D"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5C9E458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1CAACE7" w14:textId="77777777" w:rsidTr="00C040CA">
        <w:trPr>
          <w:tblHeader/>
        </w:trPr>
        <w:tc>
          <w:tcPr>
            <w:tcW w:w="223" w:type="pct"/>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MBS-SessionInfoList</w:t>
            </w:r>
          </w:p>
          <w:p w14:paraId="2BAA855B" w14:textId="77777777" w:rsidR="009E546F" w:rsidRDefault="009E546F" w:rsidP="009E546F">
            <w:pPr>
              <w:rPr>
                <w:iCs/>
                <w:lang w:eastAsia="zh-CN"/>
              </w:rPr>
            </w:pPr>
            <w:r>
              <w:rPr>
                <w:iCs/>
                <w:lang w:eastAsia="zh-CN"/>
              </w:rPr>
              <w:t xml:space="preserve">The IE </w:t>
            </w:r>
            <w:r>
              <w:rPr>
                <w:i/>
              </w:rPr>
              <w:t>MBS-SessionInfoList</w:t>
            </w:r>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MBS-SessionInfoList</w:t>
            </w:r>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宋体"/>
                <w:bCs/>
                <w:iCs/>
                <w:szCs w:val="22"/>
                <w:lang w:eastAsia="sv-SE"/>
              </w:rPr>
              <w:t>the</w:t>
            </w:r>
            <w:r w:rsidRPr="0017274C">
              <w:rPr>
                <w:rFonts w:eastAsia="宋体"/>
                <w:bCs/>
                <w:iCs/>
                <w:szCs w:val="22"/>
                <w:lang w:eastAsia="sv-SE"/>
              </w:rPr>
              <w:t xml:space="preserve"> MBS session</w:t>
            </w:r>
          </w:p>
          <w:p w14:paraId="494D8E2B" w14:textId="77777777" w:rsidR="009E546F" w:rsidRDefault="009E546F" w:rsidP="009E546F">
            <w:pPr>
              <w:pStyle w:val="TH"/>
              <w:rPr>
                <w:b w:val="0"/>
              </w:rPr>
            </w:pPr>
            <w:proofErr w:type="gramStart"/>
            <w:r>
              <w:rPr>
                <w:i/>
              </w:rPr>
              <w:t xml:space="preserve">TMGI </w:t>
            </w:r>
            <w:r>
              <w:t xml:space="preserve"> information</w:t>
            </w:r>
            <w:proofErr w:type="gramEnd"/>
            <w:r>
              <w:t xml:space="preserve">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19D0FEC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1FC2AEA" w14:textId="77777777" w:rsidTr="00C040CA">
        <w:trPr>
          <w:tblHeader/>
        </w:trPr>
        <w:tc>
          <w:tcPr>
            <w:tcW w:w="223" w:type="pct"/>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DRX-ConfigPTM</w:t>
            </w:r>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299CA988" w14:textId="1E844502"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7A208AE3" w14:textId="5D35C2F1"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555DFE93"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E28B898" w14:textId="77777777" w:rsidTr="00C040CA">
        <w:trPr>
          <w:tblHeader/>
        </w:trPr>
        <w:tc>
          <w:tcPr>
            <w:tcW w:w="223" w:type="pct"/>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r w:rsidRPr="002369FF">
              <w:rPr>
                <w:i/>
              </w:rPr>
              <w:t>drb-Continue</w:t>
            </w:r>
            <w:r w:rsidRPr="002369FF">
              <w:rPr>
                <w:i/>
                <w:lang w:eastAsia="zh-CN"/>
              </w:rPr>
              <w:t>UDC</w:t>
            </w:r>
            <w:r w:rsidRPr="002369FF">
              <w:t xml:space="preserve"> is included</w:t>
            </w:r>
            <w:r w:rsidRPr="002369FF">
              <w:rPr>
                <w:lang w:eastAsia="ko-KR"/>
              </w:rPr>
              <w:t xml:space="preserve"> in </w:t>
            </w:r>
            <w:r w:rsidRPr="002369FF">
              <w:rPr>
                <w:i/>
              </w:rPr>
              <w:t>pdcp-Config</w:t>
            </w:r>
            <w:r w:rsidRPr="002369FF">
              <w:t>:</w:t>
            </w:r>
          </w:p>
          <w:p w14:paraId="0EBBA0E1" w14:textId="6A9214CD" w:rsidR="009E546F" w:rsidRPr="00EF08EB" w:rsidRDefault="009E546F" w:rsidP="009E546F">
            <w:pPr>
              <w:spacing w:after="0" w:line="276" w:lineRule="auto"/>
              <w:rPr>
                <w:rFonts w:asciiTheme="minorHAnsi" w:eastAsia="Malgun Gothic"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r w:rsidRPr="002369FF">
              <w:rPr>
                <w:i/>
              </w:rPr>
              <w:t>drb-Continue</w:t>
            </w:r>
            <w:r w:rsidRPr="002369FF">
              <w:rPr>
                <w:i/>
                <w:lang w:eastAsia="zh-CN"/>
              </w:rPr>
              <w:t>UDC</w:t>
            </w:r>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if drb-ContinueEHC-UL is included in pdcp-Config: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drb-ContinueEHC-UL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if drb-ContinueUDC is included in pdcp-Config:</w:t>
            </w:r>
          </w:p>
          <w:p w14:paraId="4F177E40" w14:textId="69AE2E86" w:rsidR="009E546F" w:rsidRPr="00EF08EB" w:rsidRDefault="009E546F" w:rsidP="009E546F">
            <w:pPr>
              <w:spacing w:after="0" w:line="276" w:lineRule="auto"/>
              <w:rPr>
                <w:rFonts w:asciiTheme="minorHAnsi" w:eastAsia="Malgun Gothic"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drb-ContinueUDC is configured;</w:t>
            </w:r>
          </w:p>
        </w:tc>
        <w:tc>
          <w:tcPr>
            <w:tcW w:w="631" w:type="pct"/>
          </w:tcPr>
          <w:p w14:paraId="53534506" w14:textId="5A3BB18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3C8BE6F9"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AF29C71" w14:textId="77777777" w:rsidTr="00C040CA">
        <w:trPr>
          <w:tblHeader/>
        </w:trPr>
        <w:tc>
          <w:tcPr>
            <w:tcW w:w="223" w:type="pct"/>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0335E347" w14:textId="77777777" w:rsidR="009E546F" w:rsidRPr="00D27132" w:rsidRDefault="009E546F" w:rsidP="009E546F">
            <w:pPr>
              <w:pStyle w:val="TAL"/>
              <w:rPr>
                <w:b/>
                <w:i/>
                <w:lang w:eastAsia="en-GB"/>
              </w:rPr>
            </w:pPr>
            <w:r w:rsidRPr="00D27132">
              <w:rPr>
                <w:b/>
                <w:i/>
                <w:lang w:eastAsia="en-GB"/>
              </w:rPr>
              <w:t>schedulingCellId</w:t>
            </w:r>
          </w:p>
          <w:p w14:paraId="241D3F8C" w14:textId="455CDD7B"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If configured for </w:t>
            </w:r>
            <w:r w:rsidRPr="00C60597">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sidRPr="00510C27">
              <w:rPr>
                <w:highlight w:val="yellow"/>
                <w:lang w:eastAsia="en-GB"/>
              </w:rPr>
              <w:t>a Scell</w:t>
            </w:r>
            <w:r>
              <w:rPr>
                <w:lang w:eastAsia="en-GB"/>
              </w:rPr>
              <w:t>, this field i</w:t>
            </w:r>
            <w:r w:rsidRPr="00D27132">
              <w:rPr>
                <w:lang w:eastAsia="en-GB"/>
              </w:rPr>
              <w:t>ndicates which cell signals the downlink allocations and uplink grants, if applicable, for the concerned SCell.</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sidRPr="00510C27">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004C80DD" w14:textId="77777777" w:rsidR="009E546F" w:rsidRPr="00C60597" w:rsidRDefault="009E546F" w:rsidP="009E546F">
            <w:pPr>
              <w:pStyle w:val="B1"/>
              <w:ind w:left="284"/>
              <w:rPr>
                <w:rFonts w:asciiTheme="minorHAnsi" w:hAnsiTheme="minorHAnsi" w:cstheme="minorHAnsi"/>
                <w:b/>
                <w:bCs/>
                <w:lang w:val="en-US"/>
              </w:rPr>
            </w:pPr>
            <w:r w:rsidRPr="00C60597">
              <w:rPr>
                <w:rFonts w:asciiTheme="minorHAnsi" w:hAnsiTheme="minorHAnsi" w:cstheme="minorHAnsi"/>
                <w:b/>
                <w:bCs/>
                <w:lang w:val="en-US"/>
              </w:rPr>
              <w:t>schedulingCellId</w:t>
            </w:r>
          </w:p>
          <w:p w14:paraId="111BACB0" w14:textId="11F83C69" w:rsidR="009E546F" w:rsidRPr="00EF08EB" w:rsidRDefault="009E546F" w:rsidP="009E546F">
            <w:pPr>
              <w:spacing w:after="0" w:line="276" w:lineRule="auto"/>
              <w:rPr>
                <w:rFonts w:asciiTheme="minorHAnsi" w:eastAsia="Malgun Gothic"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SpCell</w:t>
            </w:r>
            <w:r w:rsidRPr="00C60597">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r w:rsidRPr="00510C27">
              <w:rPr>
                <w:rFonts w:asciiTheme="minorHAnsi" w:hAnsiTheme="minorHAnsi" w:cstheme="minorHAnsi"/>
                <w:highlight w:val="yellow"/>
                <w:lang w:val="en-US"/>
              </w:rPr>
              <w:t xml:space="preserve"> Scell</w:t>
            </w:r>
            <w:r w:rsidRPr="00C60597">
              <w:rPr>
                <w:rFonts w:asciiTheme="minorHAnsi" w:hAnsiTheme="minorHAnsi" w:cstheme="minorHAnsi"/>
                <w:lang w:val="en-US"/>
              </w:rPr>
              <w:t>, this field Iindicates which cell signals the downlink allocations and uplink grants, if applicable, for the concerned SCell.</w:t>
            </w:r>
          </w:p>
        </w:tc>
        <w:tc>
          <w:tcPr>
            <w:tcW w:w="631" w:type="pct"/>
          </w:tcPr>
          <w:p w14:paraId="6DBC92B5" w14:textId="7B323C5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7655217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9A94E39" w14:textId="77777777" w:rsidTr="00C040CA">
        <w:trPr>
          <w:tblHeader/>
        </w:trPr>
        <w:tc>
          <w:tcPr>
            <w:tcW w:w="223" w:type="pct"/>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6608A5A" w14:textId="0DD211E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58171C6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C794DE7" w14:textId="77777777" w:rsidTr="00C040CA">
        <w:trPr>
          <w:tblHeader/>
        </w:trPr>
        <w:tc>
          <w:tcPr>
            <w:tcW w:w="223" w:type="pct"/>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37836D7" w14:textId="77777777" w:rsidR="009E546F" w:rsidRPr="00D27132" w:rsidRDefault="009E546F" w:rsidP="009E546F">
            <w:pPr>
              <w:pStyle w:val="TAL"/>
              <w:rPr>
                <w:szCs w:val="22"/>
                <w:lang w:eastAsia="sv-SE"/>
              </w:rPr>
            </w:pPr>
            <w:r w:rsidRPr="00D27132">
              <w:rPr>
                <w:b/>
                <w:i/>
                <w:szCs w:val="22"/>
                <w:lang w:eastAsia="sv-SE"/>
              </w:rPr>
              <w:t>searchSpaceId</w:t>
            </w:r>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w:t>
            </w:r>
            <w:proofErr w:type="gramStart"/>
            <w:r w:rsidRPr="000F5703">
              <w:rPr>
                <w:szCs w:val="22"/>
                <w:highlight w:val="yellow"/>
                <w:lang w:eastAsia="sv-SE"/>
              </w:rPr>
              <w:t>MT:each</w:t>
            </w:r>
            <w:proofErr w:type="gramEnd"/>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r w:rsidRPr="00D27132">
              <w:rPr>
                <w:b/>
                <w:i/>
                <w:szCs w:val="22"/>
                <w:lang w:eastAsia="sv-SE"/>
              </w:rPr>
              <w:t>searchSpaceId</w:t>
            </w:r>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43EE6A8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216BED8" w14:textId="77777777" w:rsidTr="00C040CA">
        <w:trPr>
          <w:tblHeader/>
        </w:trPr>
        <w:tc>
          <w:tcPr>
            <w:tcW w:w="223" w:type="pct"/>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E0140" w14:textId="22F6EA2A"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79B78FD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B68A97E" w14:textId="77777777" w:rsidTr="00C040CA">
        <w:trPr>
          <w:tblHeader/>
        </w:trPr>
        <w:tc>
          <w:tcPr>
            <w:tcW w:w="223" w:type="pct"/>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A316AF5" w14:textId="77777777" w:rsidR="009E546F" w:rsidRDefault="009E546F" w:rsidP="009E546F">
            <w:pPr>
              <w:pStyle w:val="PL"/>
            </w:pPr>
            <w:r>
              <w:rPr>
                <w:rFonts w:eastAsia="宋体"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宋体"/>
                <w:lang w:val="en-US" w:eastAsia="zh-CN"/>
              </w:rPr>
            </w:pPr>
            <w:r>
              <w:t xml:space="preserve">    </w:t>
            </w:r>
            <w:r>
              <w:rPr>
                <w:rFonts w:eastAsia="宋体"/>
                <w:lang w:val="en-US" w:eastAsia="zh-CN"/>
              </w:rPr>
              <w:t>sdt-SSB-Subset-r17</w:t>
            </w:r>
            <w:r>
              <w:t xml:space="preserve">       </w:t>
            </w:r>
            <w:r>
              <w:rPr>
                <w:color w:val="993366"/>
              </w:rPr>
              <w:t>CHOICE</w:t>
            </w:r>
            <w:r>
              <w:rPr>
                <w:rFonts w:eastAsia="宋体" w:hint="eastAsia"/>
                <w:lang w:val="en-US" w:eastAsia="zh-CN"/>
              </w:rPr>
              <w:t xml:space="preserve"> {</w:t>
            </w:r>
          </w:p>
          <w:p w14:paraId="53541F8A" w14:textId="77777777" w:rsidR="009E546F" w:rsidRDefault="009E546F" w:rsidP="009E546F">
            <w:pPr>
              <w:pStyle w:val="PL"/>
              <w:rPr>
                <w:rFonts w:eastAsia="宋体"/>
                <w:lang w:val="en-US" w:eastAsia="zh-CN"/>
              </w:rPr>
            </w:pPr>
            <w:r>
              <w:t xml:space="preserve">        </w:t>
            </w:r>
            <w:r>
              <w:rPr>
                <w:rFonts w:eastAsia="宋体" w:hint="eastAsia"/>
                <w:lang w:val="en-US" w:eastAsia="zh-CN"/>
              </w:rPr>
              <w:t>shortBitmap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(4)),</w:t>
            </w:r>
          </w:p>
          <w:p w14:paraId="5D4AC80C" w14:textId="77777777" w:rsidR="009E546F" w:rsidRDefault="009E546F" w:rsidP="009E546F">
            <w:pPr>
              <w:pStyle w:val="PL"/>
              <w:rPr>
                <w:rFonts w:eastAsia="宋体"/>
                <w:lang w:val="en-US" w:eastAsia="zh-CN"/>
              </w:rPr>
            </w:pPr>
            <w:r>
              <w:t xml:space="preserve">        </w:t>
            </w:r>
            <w:r>
              <w:rPr>
                <w:rFonts w:eastAsia="宋体" w:hint="eastAsia"/>
                <w:lang w:val="en-US" w:eastAsia="zh-CN"/>
              </w:rPr>
              <w:t>mediumBitmap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(8)),</w:t>
            </w:r>
          </w:p>
          <w:p w14:paraId="18E9692D" w14:textId="77777777" w:rsidR="009E546F" w:rsidRDefault="009E546F" w:rsidP="009E546F">
            <w:pPr>
              <w:pStyle w:val="PL"/>
              <w:rPr>
                <w:rFonts w:eastAsia="宋体"/>
                <w:lang w:val="en-US" w:eastAsia="zh-CN"/>
              </w:rPr>
            </w:pPr>
            <w:r>
              <w:t xml:space="preserve">        </w:t>
            </w:r>
            <w:r>
              <w:rPr>
                <w:rFonts w:eastAsia="宋体" w:hint="eastAsia"/>
                <w:lang w:val="en-US" w:eastAsia="zh-CN"/>
              </w:rPr>
              <w:t>longBitmap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(64))</w:t>
            </w:r>
          </w:p>
          <w:p w14:paraId="4D749DA4" w14:textId="77777777" w:rsidR="009E546F" w:rsidRDefault="009E546F" w:rsidP="009E546F">
            <w:pPr>
              <w:pStyle w:val="PL"/>
              <w:rPr>
                <w:color w:val="808080"/>
              </w:rPr>
            </w:pPr>
            <w:r>
              <w:t xml:space="preserve">    </w:t>
            </w:r>
            <w:r>
              <w:rPr>
                <w:rFonts w:eastAsia="宋体" w:hint="eastAsia"/>
                <w:lang w:val="en-US" w:eastAsia="zh-CN"/>
              </w:rPr>
              <w:t>}</w:t>
            </w:r>
            <w:r>
              <w:t xml:space="preserve">                                                                                            </w:t>
            </w:r>
            <w:r>
              <w:rPr>
                <w:color w:val="993366"/>
              </w:rPr>
              <w:t>OPTIONAL</w:t>
            </w:r>
            <w:r>
              <w:rPr>
                <w:rFonts w:eastAsia="宋体"/>
                <w:lang w:val="en-US" w:eastAsia="zh-CN"/>
              </w:rPr>
              <w:t>,</w:t>
            </w:r>
            <w:r>
              <w:t xml:space="preserve">   </w:t>
            </w:r>
            <w:r>
              <w:rPr>
                <w:color w:val="808080"/>
              </w:rPr>
              <w:t>-- Need S</w:t>
            </w:r>
          </w:p>
          <w:p w14:paraId="0DD0828F" w14:textId="77777777" w:rsidR="009E546F" w:rsidRDefault="009E546F" w:rsidP="009E546F">
            <w:pPr>
              <w:pStyle w:val="PL"/>
              <w:rPr>
                <w:rFonts w:eastAsia="宋体"/>
                <w:lang w:val="en-US" w:eastAsia="zh-CN"/>
              </w:rPr>
            </w:pPr>
            <w:r>
              <w:t xml:space="preserve">    </w:t>
            </w:r>
            <w:r>
              <w:rPr>
                <w:rFonts w:eastAsia="宋体" w:hint="eastAsia"/>
                <w:lang w:val="en-US" w:eastAsia="zh-CN"/>
              </w:rPr>
              <w:t>sdt-SSB-PerCG-PUSCH-r17</w:t>
            </w:r>
            <w:r>
              <w:rPr>
                <w:rFonts w:eastAsia="宋体"/>
                <w:lang w:val="en-US" w:eastAsia="zh-CN"/>
              </w:rPr>
              <w:t xml:space="preserve">   </w:t>
            </w:r>
            <w:r>
              <w:rPr>
                <w:color w:val="993366"/>
              </w:rPr>
              <w:t>ENUMERATED</w:t>
            </w:r>
            <w:r>
              <w:rPr>
                <w:rFonts w:eastAsia="宋体" w:hint="eastAsia"/>
                <w:lang w:val="en-US" w:eastAsia="zh-CN"/>
              </w:rPr>
              <w:t xml:space="preserve"> {</w:t>
            </w:r>
            <w:r>
              <w:rPr>
                <w:rFonts w:eastAsia="宋体"/>
                <w:lang w:val="en-US" w:eastAsia="zh-CN"/>
              </w:rPr>
              <w:t xml:space="preserve">oneEighth, oneFourth, half, </w:t>
            </w:r>
            <w:r>
              <w:rPr>
                <w:rFonts w:eastAsia="宋体" w:hint="eastAsia"/>
                <w:lang w:val="en-US" w:eastAsia="zh-CN"/>
              </w:rPr>
              <w:t>one, two, four, eight,</w:t>
            </w:r>
            <w:r>
              <w:rPr>
                <w:rFonts w:eastAsia="宋体"/>
                <w:lang w:val="en-US" w:eastAsia="zh-CN"/>
              </w:rPr>
              <w:t xml:space="preserve"> </w:t>
            </w:r>
            <w:r>
              <w:rPr>
                <w:rFonts w:eastAsia="宋体" w:hint="eastAsia"/>
                <w:lang w:val="en-US" w:eastAsia="zh-CN"/>
              </w:rPr>
              <w:t>sixteen}</w:t>
            </w:r>
            <w:r>
              <w:t xml:space="preserve">  </w:t>
            </w:r>
            <w:r>
              <w:rPr>
                <w:color w:val="993366"/>
              </w:rPr>
              <w:t>OPTIONAL</w:t>
            </w:r>
            <w:r>
              <w:rPr>
                <w:rFonts w:eastAsia="宋体"/>
                <w:lang w:val="en-US" w:eastAsia="zh-CN"/>
              </w:rPr>
              <w:t xml:space="preserve">,   </w:t>
            </w:r>
            <w:r>
              <w:rPr>
                <w:color w:val="808080"/>
              </w:rPr>
              <w:t>-- Need M</w:t>
            </w:r>
          </w:p>
          <w:p w14:paraId="132D6398" w14:textId="77777777" w:rsidR="009E546F" w:rsidRDefault="009E546F" w:rsidP="009E546F">
            <w:pPr>
              <w:pStyle w:val="PL"/>
              <w:rPr>
                <w:rFonts w:eastAsia="宋体"/>
                <w:lang w:val="en-US" w:eastAsia="zh-CN"/>
              </w:rPr>
            </w:pPr>
            <w:r>
              <w:t xml:space="preserve">    sdt-P</w:t>
            </w:r>
            <w:r>
              <w:rPr>
                <w:rFonts w:eastAsia="宋体" w:hint="eastAsia"/>
                <w:lang w:val="en-US" w:eastAsia="zh-CN"/>
              </w:rPr>
              <w:t>0-PUSCH-r17</w:t>
            </w:r>
            <w:r>
              <w:t xml:space="preserve">         </w:t>
            </w:r>
            <w:r>
              <w:rPr>
                <w:color w:val="993366"/>
              </w:rPr>
              <w:t>INTEGER</w:t>
            </w:r>
            <w:r>
              <w:rPr>
                <w:rFonts w:eastAsia="宋体" w:hint="eastAsia"/>
                <w:lang w:val="en-US" w:eastAsia="zh-CN"/>
              </w:rPr>
              <w:t xml:space="preserve"> (-16..15)</w:t>
            </w:r>
            <w:r>
              <w:t xml:space="preserve">                                                   </w:t>
            </w:r>
            <w:r>
              <w:rPr>
                <w:color w:val="993366"/>
              </w:rPr>
              <w:t>OPTIONAL</w:t>
            </w:r>
            <w:r>
              <w:rPr>
                <w:rFonts w:eastAsia="宋体"/>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宋体" w:hint="eastAsia"/>
                <w:lang w:val="en-US" w:eastAsia="zh-CN"/>
              </w:rPr>
              <w:t>lpha-r17</w:t>
            </w:r>
            <w:r>
              <w:t xml:space="preserve">            </w:t>
            </w:r>
            <w:r>
              <w:rPr>
                <w:color w:val="993366"/>
              </w:rPr>
              <w:t>ENUMERATED</w:t>
            </w:r>
            <w:r>
              <w:rPr>
                <w:rFonts w:eastAsia="宋体" w:hint="eastAsia"/>
                <w:lang w:val="en-US" w:eastAsia="zh-CN"/>
              </w:rPr>
              <w:t xml:space="preserve"> {alpha0, alpha04, alpha05, alpha06, alpha07, alpha08, alpha09, alpha1} </w:t>
            </w:r>
            <w:r>
              <w:rPr>
                <w:color w:val="993366"/>
              </w:rPr>
              <w:t>OPTIONAL</w:t>
            </w:r>
            <w:r>
              <w:rPr>
                <w:rFonts w:eastAsia="宋体"/>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宋体"/>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01CE88F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EC76589" w14:textId="77777777" w:rsidTr="00C040CA">
        <w:trPr>
          <w:tblHeader/>
        </w:trPr>
        <w:tc>
          <w:tcPr>
            <w:tcW w:w="223" w:type="pct"/>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r w:rsidRPr="00D27132">
              <w:rPr>
                <w:i/>
              </w:rPr>
              <w:t>LogicalChannelConfig</w:t>
            </w:r>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4524C5D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D27AEAB" w14:textId="77777777" w:rsidTr="00C040CA">
        <w:trPr>
          <w:tblHeader/>
        </w:trPr>
        <w:tc>
          <w:tcPr>
            <w:tcW w:w="223" w:type="pct"/>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02B1058" w14:textId="77777777" w:rsidR="009E546F" w:rsidRDefault="009E546F" w:rsidP="009E546F">
            <w:pPr>
              <w:pStyle w:val="TAL"/>
              <w:rPr>
                <w:bCs/>
                <w:i/>
                <w:lang w:eastAsia="en-GB"/>
              </w:rPr>
            </w:pPr>
            <w:r>
              <w:rPr>
                <w:b/>
                <w:i/>
                <w:lang w:eastAsia="en-GB"/>
              </w:rPr>
              <w:t>allowedHARQ-mode</w:t>
            </w:r>
          </w:p>
          <w:p w14:paraId="2D897E0F" w14:textId="2F1EC5A7"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r>
              <w:rPr>
                <w:b/>
                <w:i/>
                <w:lang w:eastAsia="en-GB"/>
              </w:rPr>
              <w:t>allowedHARQ-mode</w:t>
            </w:r>
          </w:p>
          <w:p w14:paraId="0EB5DBC5" w14:textId="484F1ED0"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73C30F1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4D1D98E" w14:textId="77777777" w:rsidTr="00C040CA">
        <w:trPr>
          <w:tblHeader/>
        </w:trPr>
        <w:tc>
          <w:tcPr>
            <w:tcW w:w="223" w:type="pct"/>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6C3BFFD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052571" w14:textId="77777777" w:rsidTr="00C040CA">
        <w:trPr>
          <w:tblHeader/>
        </w:trPr>
        <w:tc>
          <w:tcPr>
            <w:tcW w:w="223" w:type="pct"/>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MAC-CellGroupConfig</w:t>
            </w:r>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Malgun Gothic"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36B496A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2E85E66" w14:textId="77777777" w:rsidTr="00C040CA">
        <w:trPr>
          <w:tblHeader/>
        </w:trPr>
        <w:tc>
          <w:tcPr>
            <w:tcW w:w="223" w:type="pct"/>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tc>
        <w:tc>
          <w:tcPr>
            <w:tcW w:w="631" w:type="pct"/>
          </w:tcPr>
          <w:p w14:paraId="384D9C92" w14:textId="004D2518" w:rsidR="009E546F" w:rsidRPr="00EF08EB" w:rsidRDefault="00757A9D"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9" w:type="pct"/>
          </w:tcPr>
          <w:p w14:paraId="147C62D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CD19B3" w14:textId="77777777" w:rsidTr="00C040CA">
        <w:trPr>
          <w:tblHeader/>
        </w:trPr>
        <w:tc>
          <w:tcPr>
            <w:tcW w:w="223" w:type="pct"/>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188286E" w14:textId="77777777" w:rsidR="009E546F" w:rsidRDefault="00A25E24" w:rsidP="009E546F">
            <w:pPr>
              <w:spacing w:after="0" w:line="276" w:lineRule="auto"/>
              <w:rPr>
                <w:noProof/>
              </w:rPr>
            </w:pPr>
            <w:r>
              <w:rPr>
                <w:noProof/>
              </w:rPr>
              <w:t>From BOOLEAN to ENUMERATED {perform}</w:t>
            </w:r>
          </w:p>
          <w:p w14:paraId="582F16ED" w14:textId="7FCEB96E" w:rsidR="00956335" w:rsidRPr="00956335" w:rsidRDefault="00BE1D4C" w:rsidP="009E546F">
            <w:pPr>
              <w:spacing w:after="0" w:line="276" w:lineRule="auto"/>
              <w:rPr>
                <w:rFonts w:asciiTheme="minorHAnsi" w:eastAsia="Malgun Gothic" w:hAnsiTheme="minorHAnsi" w:cstheme="minorHAnsi"/>
                <w:lang w:val="en-US" w:eastAsia="ko-KR"/>
              </w:rPr>
            </w:pPr>
            <w:r w:rsidRPr="00956335">
              <w:rPr>
                <w:rFonts w:asciiTheme="minorHAnsi" w:eastAsia="Malgun Gothic" w:hAnsiTheme="minorHAnsi" w:cstheme="minorHAnsi"/>
                <w:color w:val="00B050"/>
                <w:lang w:val="en-US" w:eastAsia="ko-KR"/>
              </w:rPr>
              <w:t>[david.lecompte</w:t>
            </w:r>
            <w:r w:rsidRPr="00956335">
              <w:rPr>
                <w:rFonts w:asciiTheme="minorHAnsi" w:eastAsia="宋体" w:hAnsiTheme="minorHAnsi" w:cstheme="minorHAnsi"/>
                <w:color w:val="00B050"/>
                <w:lang w:eastAsia="zh-CN"/>
              </w:rPr>
              <w:t xml:space="preserve">@huawei.com] </w:t>
            </w:r>
            <w:r>
              <w:rPr>
                <w:rFonts w:asciiTheme="minorHAnsi" w:eastAsia="宋体" w:hAnsiTheme="minorHAnsi" w:cstheme="minorHAnsi"/>
                <w:color w:val="00B050"/>
                <w:lang w:eastAsia="zh-CN"/>
              </w:rPr>
              <w:t>This should be discussed in a session, this is not class 0</w:t>
            </w:r>
            <w:r w:rsidRPr="00956335">
              <w:rPr>
                <w:rFonts w:asciiTheme="minorHAnsi" w:eastAsia="宋体" w:hAnsiTheme="minorHAnsi" w:cstheme="minorHAnsi"/>
                <w:color w:val="00B050"/>
                <w:lang w:eastAsia="zh-CN"/>
              </w:rPr>
              <w:t>.</w:t>
            </w:r>
          </w:p>
        </w:tc>
        <w:tc>
          <w:tcPr>
            <w:tcW w:w="631" w:type="pct"/>
          </w:tcPr>
          <w:p w14:paraId="218F599E" w14:textId="76B5D640"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9" w:type="pct"/>
          </w:tcPr>
          <w:p w14:paraId="136DBBD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635602F" w14:textId="77777777" w:rsidTr="00C040CA">
        <w:trPr>
          <w:tblHeader/>
        </w:trPr>
        <w:tc>
          <w:tcPr>
            <w:tcW w:w="223" w:type="pct"/>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26376C2" w14:textId="77777777" w:rsidR="009E546F" w:rsidRDefault="00A25E24" w:rsidP="009E546F">
            <w:pPr>
              <w:spacing w:after="0" w:line="276" w:lineRule="auto"/>
              <w:rPr>
                <w:noProof/>
              </w:rPr>
            </w:pPr>
            <w:r>
              <w:rPr>
                <w:noProof/>
              </w:rPr>
              <w:t>Define a seperate SEQUENCE for COndReconfigExecConfSCG-r17 instead of embedding an OCTECT STRING for condExecutionCondSCG-r17.  We do not understand the advantage of OCTET STRING, better to have this as a SEQUENCE.</w:t>
            </w:r>
          </w:p>
          <w:p w14:paraId="739E9D04" w14:textId="4299B025" w:rsidR="00956335" w:rsidRPr="00EF08EB" w:rsidRDefault="00956335" w:rsidP="009E546F">
            <w:pPr>
              <w:spacing w:after="0" w:line="276" w:lineRule="auto"/>
              <w:rPr>
                <w:rFonts w:asciiTheme="minorHAnsi" w:eastAsia="Malgun Gothic" w:hAnsiTheme="minorHAnsi" w:cstheme="minorHAnsi"/>
                <w:lang w:eastAsia="ko-KR"/>
              </w:rPr>
            </w:pPr>
            <w:r w:rsidRPr="00956335">
              <w:rPr>
                <w:rFonts w:asciiTheme="minorHAnsi" w:eastAsia="Malgun Gothic" w:hAnsiTheme="minorHAnsi" w:cstheme="minorHAnsi"/>
                <w:color w:val="00B050"/>
                <w:lang w:val="en-US" w:eastAsia="ko-KR"/>
              </w:rPr>
              <w:t>[david.lecompte</w:t>
            </w:r>
            <w:r w:rsidRPr="00956335">
              <w:rPr>
                <w:rFonts w:asciiTheme="minorHAnsi" w:eastAsia="宋体" w:hAnsiTheme="minorHAnsi" w:cstheme="minorHAnsi"/>
                <w:color w:val="00B050"/>
                <w:lang w:eastAsia="zh-CN"/>
              </w:rPr>
              <w:t xml:space="preserve">@huawei.com] </w:t>
            </w:r>
            <w:r>
              <w:rPr>
                <w:rFonts w:asciiTheme="minorHAnsi" w:eastAsia="宋体" w:hAnsiTheme="minorHAnsi" w:cstheme="minorHAnsi"/>
                <w:color w:val="00B050"/>
                <w:lang w:eastAsia="zh-CN"/>
              </w:rPr>
              <w:t>This</w:t>
            </w:r>
            <w:r w:rsidR="00BE1D4C">
              <w:rPr>
                <w:rFonts w:asciiTheme="minorHAnsi" w:eastAsia="宋体" w:hAnsiTheme="minorHAnsi" w:cstheme="minorHAnsi"/>
                <w:color w:val="00B050"/>
                <w:lang w:eastAsia="zh-CN"/>
              </w:rPr>
              <w:t xml:space="preserve"> should be discussed in a session, this is not class 0</w:t>
            </w:r>
            <w:r w:rsidRPr="00956335">
              <w:rPr>
                <w:rFonts w:asciiTheme="minorHAnsi" w:eastAsia="宋体" w:hAnsiTheme="minorHAnsi" w:cstheme="minorHAnsi"/>
                <w:color w:val="00B050"/>
                <w:lang w:eastAsia="zh-CN"/>
              </w:rPr>
              <w:t>.</w:t>
            </w:r>
          </w:p>
        </w:tc>
        <w:tc>
          <w:tcPr>
            <w:tcW w:w="631" w:type="pct"/>
          </w:tcPr>
          <w:p w14:paraId="26FAA19C" w14:textId="4C2D96AA"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9" w:type="pct"/>
          </w:tcPr>
          <w:p w14:paraId="78169A9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94FC21E" w14:textId="77777777" w:rsidTr="00C040CA">
        <w:trPr>
          <w:tblHeader/>
        </w:trPr>
        <w:tc>
          <w:tcPr>
            <w:tcW w:w="223" w:type="pct"/>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等线" w:hAnsi="Courier New"/>
                <w:sz w:val="16"/>
                <w:lang w:eastAsia="zh-CN"/>
              </w:rPr>
              <w:t>iscConfigCommon-r17</w:t>
            </w:r>
            <w:r w:rsidRPr="002A10E7">
              <w:rPr>
                <w:rFonts w:ascii="Courier New" w:hAnsi="Courier New"/>
                <w:sz w:val="16"/>
                <w:lang w:eastAsia="en-GB"/>
              </w:rPr>
              <w:t xml:space="preserve">              </w:t>
            </w:r>
            <w:r w:rsidRPr="002A10E7">
              <w:rPr>
                <w:rFonts w:ascii="Courier New" w:eastAsia="等线" w:hAnsi="Courier New"/>
                <w:sz w:val="16"/>
                <w:lang w:eastAsia="zh-CN"/>
              </w:rPr>
              <w:t>SL-DiscConfigCommon-r17</w:t>
            </w:r>
            <w:r w:rsidRPr="002A10E7">
              <w:rPr>
                <w:rFonts w:ascii="Courier New" w:hAnsi="Courier New"/>
                <w:sz w:val="16"/>
                <w:lang w:eastAsia="en-GB"/>
              </w:rPr>
              <w:t xml:space="preserve">                                                </w:t>
            </w:r>
            <w:proofErr w:type="gramStart"/>
            <w:r w:rsidRPr="002A10E7">
              <w:rPr>
                <w:rFonts w:ascii="Courier New" w:hAnsi="Courier New"/>
                <w:color w:val="993366"/>
                <w:sz w:val="16"/>
                <w:lang w:eastAsia="en-GB"/>
              </w:rPr>
              <w:t>OPTIONAL,</w:t>
            </w:r>
            <w:r w:rsidRPr="002A10E7">
              <w:rPr>
                <w:rFonts w:ascii="Courier New" w:hAnsi="Courier New"/>
                <w:sz w:val="16"/>
                <w:lang w:eastAsia="en-GB"/>
              </w:rPr>
              <w:t xml:space="preserve">   </w:t>
            </w:r>
            <w:proofErr w:type="gramEnd"/>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sl-NonRelayDiscovery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w:t>
            </w:r>
            <w:r w:rsidR="00624985">
              <w:rPr>
                <w:rFonts w:asciiTheme="minorHAnsi" w:eastAsia="Malgun Gothic" w:hAnsiTheme="minorHAnsi" w:cstheme="minorHAnsi"/>
                <w:lang w:eastAsia="ko-KR"/>
              </w:rPr>
              <w:t>s</w:t>
            </w:r>
            <w:r>
              <w:rPr>
                <w:rFonts w:asciiTheme="minorHAnsi" w:eastAsia="Malgun Gothic" w:hAnsiTheme="minorHAnsi" w:cstheme="minorHAnsi"/>
                <w:lang w:eastAsia="ko-KR"/>
              </w:rPr>
              <w:t>, should be</w:t>
            </w:r>
          </w:p>
          <w:p w14:paraId="20F1D0A7" w14:textId="77777777" w:rsidR="002A10E7" w:rsidRDefault="002A10E7" w:rsidP="009E546F">
            <w:pPr>
              <w:spacing w:after="0" w:line="276" w:lineRule="auto"/>
              <w:rPr>
                <w:rFonts w:asciiTheme="minorHAnsi" w:eastAsia="Malgun Gothic"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Malgun Gothic"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4C000F17" w14:textId="77777777" w:rsidR="009E546F" w:rsidRPr="00EF08EB" w:rsidRDefault="009E546F" w:rsidP="009E546F">
            <w:pPr>
              <w:spacing w:after="0" w:line="276" w:lineRule="auto"/>
              <w:rPr>
                <w:rFonts w:asciiTheme="minorHAnsi" w:eastAsia="宋体" w:hAnsiTheme="minorHAnsi" w:cstheme="minorHAnsi"/>
                <w:lang w:eastAsia="zh-CN"/>
              </w:rPr>
            </w:pPr>
          </w:p>
        </w:tc>
      </w:tr>
      <w:tr w:rsidR="00C17680" w:rsidRPr="00A45CF7" w14:paraId="3D163EE5" w14:textId="77777777" w:rsidTr="00C040CA">
        <w:trPr>
          <w:tblHeader/>
        </w:trPr>
        <w:tc>
          <w:tcPr>
            <w:tcW w:w="223" w:type="pct"/>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Malgun Gothic"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3B9E25A0"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1571058F" w14:textId="77777777" w:rsidTr="00C040CA">
        <w:trPr>
          <w:tblHeader/>
        </w:trPr>
        <w:tc>
          <w:tcPr>
            <w:tcW w:w="223" w:type="pct"/>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624985">
              <w:rPr>
                <w:rFonts w:ascii="Courier New" w:eastAsia="Yu Mincho" w:hAnsi="Courier New"/>
                <w:noProof/>
                <w:sz w:val="16"/>
                <w:highlight w:val="yellow"/>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069657E6" w14:textId="0E43DA0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Malgun Gothic"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8EB498B"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38C2363" w14:textId="77777777" w:rsidTr="00C040CA">
        <w:trPr>
          <w:tblHeader/>
        </w:trPr>
        <w:tc>
          <w:tcPr>
            <w:tcW w:w="223" w:type="pct"/>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等线"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等线"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等线"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Malgun Gothic"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79EA7B61"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E78CEBF" w14:textId="77777777" w:rsidTr="00C040CA">
        <w:trPr>
          <w:tblHeader/>
        </w:trPr>
        <w:tc>
          <w:tcPr>
            <w:tcW w:w="223" w:type="pct"/>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Malgun Gothic"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373044E" w14:textId="77777777" w:rsidR="00C17680" w:rsidRPr="00EF08EB" w:rsidRDefault="00C17680" w:rsidP="00C17680">
            <w:pPr>
              <w:spacing w:after="0" w:line="276" w:lineRule="auto"/>
              <w:rPr>
                <w:rFonts w:asciiTheme="minorHAnsi" w:eastAsia="宋体" w:hAnsiTheme="minorHAnsi" w:cstheme="minorHAnsi"/>
                <w:lang w:eastAsia="zh-CN"/>
              </w:rPr>
            </w:pPr>
          </w:p>
        </w:tc>
      </w:tr>
      <w:tr w:rsidR="00865ECB" w:rsidRPr="00A45CF7" w14:paraId="4738803A" w14:textId="77777777" w:rsidTr="00C040CA">
        <w:trPr>
          <w:tblHeader/>
        </w:trPr>
        <w:tc>
          <w:tcPr>
            <w:tcW w:w="223" w:type="pct"/>
            <w:vAlign w:val="bottom"/>
          </w:tcPr>
          <w:p w14:paraId="273A48F2" w14:textId="234C8F89"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114</w:t>
            </w:r>
          </w:p>
        </w:tc>
        <w:tc>
          <w:tcPr>
            <w:tcW w:w="224" w:type="pct"/>
          </w:tcPr>
          <w:p w14:paraId="05E43663" w14:textId="1ED8757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20D35A6" w14:textId="711FDE33" w:rsidR="00865ECB" w:rsidRPr="00EF08EB" w:rsidRDefault="00865ECB" w:rsidP="00865ECB">
            <w:pPr>
              <w:spacing w:after="0" w:line="276" w:lineRule="auto"/>
              <w:rPr>
                <w:rFonts w:asciiTheme="minorHAnsi" w:eastAsia="Malgun Gothic" w:hAnsiTheme="minorHAnsi" w:cstheme="minorHAnsi"/>
                <w:lang w:eastAsia="ko-KR"/>
              </w:rPr>
            </w:pPr>
            <w:r w:rsidRPr="00433E1B">
              <w:t>freqPriorityList</w:t>
            </w:r>
            <w:r w:rsidRPr="00BC7576">
              <w:rPr>
                <w:highlight w:val="yellow"/>
              </w:rPr>
              <w:t>NR</w:t>
            </w:r>
            <w:r w:rsidRPr="00433E1B">
              <w:t>S</w:t>
            </w:r>
            <w:r>
              <w:t>licing</w:t>
            </w:r>
          </w:p>
        </w:tc>
        <w:tc>
          <w:tcPr>
            <w:tcW w:w="1889" w:type="pct"/>
          </w:tcPr>
          <w:p w14:paraId="6E9C47A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7C75DF0E" w14:textId="77777777" w:rsidR="00865ECB" w:rsidRDefault="00865ECB" w:rsidP="00865ECB">
            <w:pPr>
              <w:spacing w:after="0" w:line="276" w:lineRule="auto"/>
            </w:pPr>
            <w:r w:rsidRPr="00433E1B">
              <w:t>freqPriorityList</w:t>
            </w:r>
            <w:del w:id="26" w:author="Nokia(GWO)1" w:date="2022-04-08T16:28:00Z">
              <w:r w:rsidRPr="00433E1B" w:rsidDel="00BC7576">
                <w:delText>NR</w:delText>
              </w:r>
            </w:del>
            <w:r w:rsidRPr="00433E1B">
              <w:t>S</w:t>
            </w:r>
            <w:r>
              <w:t>licing</w:t>
            </w:r>
          </w:p>
          <w:p w14:paraId="50FB12FF" w14:textId="77777777" w:rsidR="00865ECB" w:rsidRDefault="00865ECB" w:rsidP="00865ECB">
            <w:pPr>
              <w:spacing w:after="0" w:line="276" w:lineRule="auto"/>
            </w:pPr>
          </w:p>
          <w:p w14:paraId="4FCFCA97" w14:textId="4B14A4A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719BDFEB" w14:textId="0EFF9E01" w:rsidR="00865ECB" w:rsidRPr="00EF08EB" w:rsidRDefault="00240466" w:rsidP="00865ECB">
            <w:pPr>
              <w:spacing w:after="0" w:line="276" w:lineRule="auto"/>
              <w:rPr>
                <w:rFonts w:asciiTheme="minorHAnsi" w:eastAsia="宋体" w:hAnsiTheme="minorHAnsi" w:cstheme="minorHAnsi"/>
                <w:lang w:eastAsia="zh-CN"/>
              </w:rPr>
            </w:pPr>
            <w:hyperlink r:id="rId19" w:history="1">
              <w:r w:rsidR="00865ECB" w:rsidRPr="00B112AB">
                <w:rPr>
                  <w:rStyle w:val="af1"/>
                  <w:rFonts w:asciiTheme="minorHAnsi" w:eastAsia="宋体" w:hAnsiTheme="minorHAnsi" w:cstheme="minorHAnsi"/>
                  <w:lang w:eastAsia="zh-CN"/>
                </w:rPr>
                <w:t>gyorgy.wolfner@nokia.com</w:t>
              </w:r>
            </w:hyperlink>
          </w:p>
        </w:tc>
        <w:tc>
          <w:tcPr>
            <w:tcW w:w="289" w:type="pct"/>
          </w:tcPr>
          <w:p w14:paraId="03EA1B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48949ED7" w14:textId="77777777" w:rsidTr="00C040CA">
        <w:trPr>
          <w:tblHeader/>
        </w:trPr>
        <w:tc>
          <w:tcPr>
            <w:tcW w:w="223" w:type="pct"/>
            <w:vAlign w:val="bottom"/>
          </w:tcPr>
          <w:p w14:paraId="468FB912" w14:textId="4B2B301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1FDFA67"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2BBB3F8" w14:textId="377C29CB" w:rsidR="00865ECB" w:rsidRPr="00EF08EB" w:rsidRDefault="00865ECB" w:rsidP="00865ECB">
            <w:pPr>
              <w:spacing w:after="0" w:line="276" w:lineRule="auto"/>
              <w:rPr>
                <w:rFonts w:asciiTheme="minorHAnsi" w:eastAsia="Malgun Gothic" w:hAnsiTheme="minorHAnsi" w:cstheme="minorHAnsi"/>
                <w:lang w:eastAsia="ko-KR"/>
              </w:rPr>
            </w:pPr>
            <w:r>
              <w:t>F</w:t>
            </w:r>
            <w:r w:rsidRPr="00433E1B">
              <w:t>reqPriorityList</w:t>
            </w:r>
            <w:r w:rsidRPr="00BC7576">
              <w:rPr>
                <w:highlight w:val="yellow"/>
              </w:rPr>
              <w:t>NR</w:t>
            </w:r>
            <w:r w:rsidRPr="00433E1B">
              <w:t>S</w:t>
            </w:r>
            <w:r>
              <w:t>licing</w:t>
            </w:r>
          </w:p>
        </w:tc>
        <w:tc>
          <w:tcPr>
            <w:tcW w:w="1889" w:type="pct"/>
          </w:tcPr>
          <w:p w14:paraId="315C2BA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3802CC5B" w14:textId="77777777" w:rsidR="00865ECB" w:rsidRDefault="00865ECB" w:rsidP="00865ECB">
            <w:pPr>
              <w:spacing w:after="0" w:line="276" w:lineRule="auto"/>
            </w:pPr>
            <w:r>
              <w:t>F</w:t>
            </w:r>
            <w:r w:rsidRPr="00433E1B">
              <w:t>reqPriorityList</w:t>
            </w:r>
            <w:del w:id="27" w:author="Nokia(GWO)1" w:date="2022-04-08T16:28:00Z">
              <w:r w:rsidRPr="00433E1B" w:rsidDel="00BC7576">
                <w:delText>NR</w:delText>
              </w:r>
            </w:del>
            <w:r w:rsidRPr="00433E1B">
              <w:t>S</w:t>
            </w:r>
            <w:r>
              <w:t>licing</w:t>
            </w:r>
          </w:p>
          <w:p w14:paraId="5E66851D" w14:textId="77777777" w:rsidR="00865ECB" w:rsidRDefault="00865ECB" w:rsidP="00865ECB">
            <w:pPr>
              <w:spacing w:after="0" w:line="276" w:lineRule="auto"/>
            </w:pPr>
          </w:p>
          <w:p w14:paraId="45F3EF0F" w14:textId="1E0DA35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3A26F49B" w14:textId="353E51F8" w:rsidR="00865ECB" w:rsidRPr="00EF08EB" w:rsidRDefault="00240466" w:rsidP="00865ECB">
            <w:pPr>
              <w:spacing w:after="0" w:line="276" w:lineRule="auto"/>
              <w:rPr>
                <w:rFonts w:asciiTheme="minorHAnsi" w:eastAsia="宋体" w:hAnsiTheme="minorHAnsi" w:cstheme="minorHAnsi"/>
                <w:lang w:eastAsia="zh-CN"/>
              </w:rPr>
            </w:pPr>
            <w:hyperlink r:id="rId20" w:history="1">
              <w:r w:rsidR="00865ECB" w:rsidRPr="00B112AB">
                <w:rPr>
                  <w:rStyle w:val="af1"/>
                  <w:rFonts w:asciiTheme="minorHAnsi" w:eastAsia="宋体" w:hAnsiTheme="minorHAnsi" w:cstheme="minorHAnsi"/>
                  <w:lang w:eastAsia="zh-CN"/>
                </w:rPr>
                <w:t>gyorgy.wolfner@nokia.com</w:t>
              </w:r>
            </w:hyperlink>
          </w:p>
        </w:tc>
        <w:tc>
          <w:tcPr>
            <w:tcW w:w="289" w:type="pct"/>
          </w:tcPr>
          <w:p w14:paraId="0382B63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60B64268" w14:textId="77777777" w:rsidTr="00C040CA">
        <w:trPr>
          <w:tblHeader/>
        </w:trPr>
        <w:tc>
          <w:tcPr>
            <w:tcW w:w="223" w:type="pct"/>
            <w:vAlign w:val="bottom"/>
          </w:tcPr>
          <w:p w14:paraId="03E57287" w14:textId="52E1D553"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11181391"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4674D95" w14:textId="63B36C27" w:rsidR="00865ECB" w:rsidRPr="00EF08EB" w:rsidRDefault="00865ECB" w:rsidP="00865ECB">
            <w:pPr>
              <w:spacing w:after="0" w:line="276" w:lineRule="auto"/>
              <w:rPr>
                <w:rFonts w:asciiTheme="minorHAnsi" w:eastAsia="Malgun Gothic" w:hAnsiTheme="minorHAnsi" w:cstheme="minorHAnsi"/>
                <w:lang w:eastAsia="ko-KR"/>
              </w:rPr>
            </w:pPr>
            <w:r w:rsidRPr="00D11E18">
              <w:rPr>
                <w:rFonts w:eastAsia="Malgun Gothic"/>
                <w:lang w:eastAsia="ko-KR"/>
              </w:rPr>
              <w:t>sliceAllowCellListNR-r17</w:t>
            </w:r>
          </w:p>
        </w:tc>
        <w:tc>
          <w:tcPr>
            <w:tcW w:w="1889" w:type="pct"/>
          </w:tcPr>
          <w:p w14:paraId="75490322"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B47122">
              <w:rPr>
                <w:rFonts w:asciiTheme="minorHAnsi" w:eastAsia="Malgun Gothic" w:hAnsiTheme="minorHAnsi" w:cstheme="minorHAnsi"/>
                <w:i/>
                <w:iCs/>
                <w:lang w:eastAsia="ko-KR"/>
              </w:rPr>
              <w:t>sliceAllow</w:t>
            </w:r>
            <w:ins w:id="28" w:author="Nokia(GWO)1" w:date="2022-04-08T16:41:00Z">
              <w:r w:rsidRPr="00D11E18">
                <w:rPr>
                  <w:rFonts w:asciiTheme="minorHAnsi" w:eastAsia="Malgun Gothic" w:hAnsiTheme="minorHAnsi" w:cstheme="minorHAnsi"/>
                  <w:i/>
                  <w:iCs/>
                  <w:highlight w:val="yellow"/>
                  <w:lang w:eastAsia="ko-KR"/>
                </w:rPr>
                <w:t>ed</w:t>
              </w:r>
            </w:ins>
            <w:r w:rsidRPr="00B47122">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5A180ADE" w14:textId="0D0A2FE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6765DA43" w14:textId="4B907F76" w:rsidR="00865ECB" w:rsidRPr="00EF08EB" w:rsidRDefault="00240466" w:rsidP="00865ECB">
            <w:pPr>
              <w:spacing w:after="0" w:line="276" w:lineRule="auto"/>
              <w:rPr>
                <w:rFonts w:asciiTheme="minorHAnsi" w:eastAsia="宋体" w:hAnsiTheme="minorHAnsi" w:cstheme="minorHAnsi"/>
                <w:lang w:eastAsia="zh-CN"/>
              </w:rPr>
            </w:pPr>
            <w:hyperlink r:id="rId21" w:history="1">
              <w:r w:rsidR="00865ECB" w:rsidRPr="00B112AB">
                <w:rPr>
                  <w:rStyle w:val="af1"/>
                  <w:rFonts w:asciiTheme="minorHAnsi" w:eastAsia="宋体" w:hAnsiTheme="minorHAnsi" w:cstheme="minorHAnsi"/>
                  <w:lang w:eastAsia="zh-CN"/>
                </w:rPr>
                <w:t>gyorgy.wolfner@nokia.com</w:t>
              </w:r>
            </w:hyperlink>
          </w:p>
        </w:tc>
        <w:tc>
          <w:tcPr>
            <w:tcW w:w="289" w:type="pct"/>
          </w:tcPr>
          <w:p w14:paraId="4973209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A979F3A" w14:textId="77777777" w:rsidTr="00C040CA">
        <w:trPr>
          <w:tblHeader/>
        </w:trPr>
        <w:tc>
          <w:tcPr>
            <w:tcW w:w="223" w:type="pct"/>
            <w:vAlign w:val="bottom"/>
          </w:tcPr>
          <w:p w14:paraId="1ABC157E" w14:textId="3CC1B69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486EA152"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3C914D41" w14:textId="572F9397" w:rsidR="00865ECB" w:rsidRPr="00EF08EB" w:rsidRDefault="00865ECB" w:rsidP="00865ECB">
            <w:pPr>
              <w:spacing w:after="0" w:line="276" w:lineRule="auto"/>
              <w:rPr>
                <w:rFonts w:asciiTheme="minorHAnsi" w:eastAsia="Malgun Gothic" w:hAnsiTheme="minorHAnsi" w:cstheme="minorHAnsi"/>
                <w:lang w:eastAsia="ko-KR"/>
              </w:rPr>
            </w:pPr>
            <w:r w:rsidRPr="00D11E18">
              <w:rPr>
                <w:rFonts w:asciiTheme="minorHAnsi" w:eastAsia="Malgun Gothic" w:hAnsiTheme="minorHAnsi" w:cstheme="minorHAnsi"/>
                <w:lang w:eastAsia="ko-KR"/>
              </w:rPr>
              <w:t>sliceExcludeCellListNR</w:t>
            </w:r>
            <w:r>
              <w:rPr>
                <w:rFonts w:asciiTheme="minorHAnsi" w:eastAsia="Malgun Gothic" w:hAnsiTheme="minorHAnsi" w:cstheme="minorHAnsi"/>
                <w:lang w:eastAsia="ko-KR"/>
              </w:rPr>
              <w:t>-r17</w:t>
            </w:r>
          </w:p>
        </w:tc>
        <w:tc>
          <w:tcPr>
            <w:tcW w:w="1889" w:type="pct"/>
          </w:tcPr>
          <w:p w14:paraId="573DE8A9"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D11E18">
              <w:rPr>
                <w:rFonts w:asciiTheme="minorHAnsi" w:eastAsia="Malgun Gothic" w:hAnsiTheme="minorHAnsi" w:cstheme="minorHAnsi"/>
                <w:lang w:eastAsia="ko-KR"/>
              </w:rPr>
              <w:t>sliceExclude</w:t>
            </w:r>
            <w:ins w:id="29" w:author="Nokia(GWO)1" w:date="2022-04-08T16:43:00Z">
              <w:r w:rsidRPr="00D11E18">
                <w:rPr>
                  <w:rFonts w:asciiTheme="minorHAnsi" w:eastAsia="Malgun Gothic" w:hAnsiTheme="minorHAnsi" w:cstheme="minorHAnsi"/>
                  <w:highlight w:val="yellow"/>
                  <w:lang w:eastAsia="ko-KR"/>
                </w:rPr>
                <w:t>d</w:t>
              </w:r>
            </w:ins>
            <w:r w:rsidRPr="00D11E18">
              <w:rPr>
                <w:rFonts w:asciiTheme="minorHAnsi" w:eastAsia="Malgun Gothic" w:hAnsiTheme="minorHAnsi" w:cstheme="minorHAnsi"/>
                <w:lang w:eastAsia="ko-KR"/>
              </w:rPr>
              <w:t>CellListNR</w:t>
            </w:r>
            <w:r>
              <w:rPr>
                <w:rFonts w:asciiTheme="minorHAnsi" w:eastAsia="Malgun Gothic" w:hAnsiTheme="minorHAnsi" w:cstheme="minorHAnsi"/>
                <w:lang w:eastAsia="ko-KR"/>
              </w:rPr>
              <w:t>-r17"</w:t>
            </w:r>
            <w:r>
              <w:rPr>
                <w:rFonts w:asciiTheme="minorHAnsi" w:eastAsia="Malgun Gothic" w:hAnsiTheme="minorHAnsi" w:cstheme="minorHAnsi"/>
                <w:lang w:eastAsia="ko-KR"/>
              </w:rPr>
              <w:br/>
              <w:t>to align the name used in SIB3/SIB4 for similar type of list</w:t>
            </w:r>
          </w:p>
          <w:p w14:paraId="2D4D7F38" w14:textId="7D138F4E"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11166190" w14:textId="651F14B3" w:rsidR="00865ECB" w:rsidRPr="00EF08EB" w:rsidRDefault="00240466" w:rsidP="00865ECB">
            <w:pPr>
              <w:spacing w:after="0" w:line="276" w:lineRule="auto"/>
              <w:rPr>
                <w:rFonts w:asciiTheme="minorHAnsi" w:eastAsia="宋体" w:hAnsiTheme="minorHAnsi" w:cstheme="minorHAnsi"/>
                <w:lang w:eastAsia="zh-CN"/>
              </w:rPr>
            </w:pPr>
            <w:hyperlink r:id="rId22" w:history="1">
              <w:r w:rsidR="00865ECB" w:rsidRPr="00B112AB">
                <w:rPr>
                  <w:rStyle w:val="af1"/>
                  <w:rFonts w:asciiTheme="minorHAnsi" w:eastAsia="宋体" w:hAnsiTheme="minorHAnsi" w:cstheme="minorHAnsi"/>
                  <w:lang w:eastAsia="zh-CN"/>
                </w:rPr>
                <w:t>gyorgy.wolfner@nokia.com</w:t>
              </w:r>
            </w:hyperlink>
          </w:p>
        </w:tc>
        <w:tc>
          <w:tcPr>
            <w:tcW w:w="289" w:type="pct"/>
          </w:tcPr>
          <w:p w14:paraId="22A9791A"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0BAC5E5" w14:textId="77777777" w:rsidTr="00C040CA">
        <w:trPr>
          <w:tblHeader/>
        </w:trPr>
        <w:tc>
          <w:tcPr>
            <w:tcW w:w="223" w:type="pct"/>
            <w:vAlign w:val="bottom"/>
          </w:tcPr>
          <w:p w14:paraId="034507FA" w14:textId="6E872FE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2386A15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A4FAF01" w14:textId="7EE90F8C" w:rsidR="00865ECB" w:rsidRPr="00EF08EB" w:rsidRDefault="00865ECB" w:rsidP="00865ECB">
            <w:pPr>
              <w:spacing w:after="0" w:line="276" w:lineRule="auto"/>
              <w:rPr>
                <w:rFonts w:asciiTheme="minorHAnsi" w:eastAsia="Malgun Gothic" w:hAnsiTheme="minorHAnsi" w:cstheme="minorHAnsi"/>
                <w:lang w:eastAsia="ko-KR"/>
              </w:rPr>
            </w:pPr>
            <w:r w:rsidRPr="00666C33">
              <w:rPr>
                <w:bCs/>
                <w:szCs w:val="22"/>
                <w:lang w:eastAsia="en-GB"/>
              </w:rPr>
              <w:t xml:space="preserve">Indicates the list of </w:t>
            </w:r>
            <w:r>
              <w:rPr>
                <w:bCs/>
                <w:szCs w:val="22"/>
                <w:lang w:eastAsia="en-GB"/>
              </w:rPr>
              <w:t>frequency priority information for frequencies. The 1</w:t>
            </w:r>
            <w:r w:rsidRPr="00FF7151">
              <w:rPr>
                <w:bCs/>
                <w:szCs w:val="22"/>
                <w:vertAlign w:val="superscript"/>
                <w:lang w:eastAsia="en-GB"/>
              </w:rPr>
              <w:t>st</w:t>
            </w:r>
            <w:r>
              <w:rPr>
                <w:bCs/>
                <w:szCs w:val="22"/>
                <w:lang w:eastAsia="en-GB"/>
              </w:rPr>
              <w:t xml:space="preserve"> entry in the list corresponds to the current frequency (referring SIB2), the 2</w:t>
            </w:r>
            <w:r w:rsidRPr="00FF7151">
              <w:rPr>
                <w:bCs/>
                <w:szCs w:val="22"/>
                <w:vertAlign w:val="superscript"/>
                <w:lang w:eastAsia="en-GB"/>
              </w:rPr>
              <w:t>nd</w:t>
            </w:r>
            <w:r>
              <w:rPr>
                <w:bCs/>
                <w:szCs w:val="22"/>
                <w:lang w:eastAsia="en-GB"/>
              </w:rPr>
              <w:t xml:space="preserve"> entry in the list corresponds to the first frequency indicated by the </w:t>
            </w:r>
            <w:r w:rsidRPr="00D11E18">
              <w:rPr>
                <w:bCs/>
                <w:szCs w:val="22"/>
                <w:highlight w:val="yellow"/>
                <w:lang w:eastAsia="en-GB"/>
              </w:rPr>
              <w:t>InterFreqCarrierFreqList</w:t>
            </w:r>
            <w:r w:rsidRPr="002321FF">
              <w:rPr>
                <w:bCs/>
                <w:szCs w:val="22"/>
                <w:lang w:eastAsia="en-GB"/>
              </w:rPr>
              <w:t xml:space="preserve"> in </w:t>
            </w:r>
            <w:r>
              <w:rPr>
                <w:bCs/>
                <w:szCs w:val="22"/>
                <w:lang w:eastAsia="en-GB"/>
              </w:rPr>
              <w:t>SIB4, and the 3</w:t>
            </w:r>
            <w:r w:rsidRPr="00FF7151">
              <w:rPr>
                <w:bCs/>
                <w:szCs w:val="22"/>
                <w:vertAlign w:val="superscript"/>
                <w:lang w:eastAsia="en-GB"/>
              </w:rPr>
              <w:t>rd</w:t>
            </w:r>
            <w:r>
              <w:rPr>
                <w:bCs/>
                <w:szCs w:val="22"/>
                <w:lang w:eastAsia="en-GB"/>
              </w:rPr>
              <w:t xml:space="preserve"> entry in the list corresponds to the second frequency indicated by the </w:t>
            </w:r>
            <w:r w:rsidRPr="001A4C6C">
              <w:rPr>
                <w:bCs/>
                <w:szCs w:val="22"/>
                <w:lang w:eastAsia="en-GB"/>
              </w:rPr>
              <w:t>I</w:t>
            </w:r>
            <w:r w:rsidRPr="00D11E18">
              <w:rPr>
                <w:bCs/>
                <w:szCs w:val="22"/>
                <w:highlight w:val="yellow"/>
                <w:lang w:eastAsia="en-GB"/>
              </w:rPr>
              <w:t>nterFreqCarrierFreqList</w:t>
            </w:r>
            <w:r w:rsidRPr="002321FF">
              <w:rPr>
                <w:bCs/>
                <w:szCs w:val="22"/>
                <w:lang w:eastAsia="en-GB"/>
              </w:rPr>
              <w:t xml:space="preserve"> in </w:t>
            </w:r>
            <w:r>
              <w:rPr>
                <w:bCs/>
                <w:szCs w:val="22"/>
                <w:lang w:eastAsia="en-GB"/>
              </w:rPr>
              <w:t>SIB4, and so on</w:t>
            </w:r>
            <w:r w:rsidRPr="00666C33">
              <w:t>.</w:t>
            </w:r>
          </w:p>
        </w:tc>
        <w:tc>
          <w:tcPr>
            <w:tcW w:w="1889" w:type="pct"/>
          </w:tcPr>
          <w:p w14:paraId="2DF98126" w14:textId="4E0678D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1" w:type="pct"/>
          </w:tcPr>
          <w:p w14:paraId="57DC59B9" w14:textId="402D4705" w:rsidR="00865ECB" w:rsidRPr="00EF08EB" w:rsidRDefault="00240466" w:rsidP="00865ECB">
            <w:pPr>
              <w:spacing w:after="0" w:line="276" w:lineRule="auto"/>
              <w:rPr>
                <w:rFonts w:asciiTheme="minorHAnsi" w:eastAsia="宋体" w:hAnsiTheme="minorHAnsi" w:cstheme="minorHAnsi"/>
                <w:lang w:eastAsia="zh-CN"/>
              </w:rPr>
            </w:pPr>
            <w:hyperlink r:id="rId23" w:history="1">
              <w:r w:rsidR="00865ECB" w:rsidRPr="00B112AB">
                <w:rPr>
                  <w:rStyle w:val="af1"/>
                  <w:rFonts w:asciiTheme="minorHAnsi" w:eastAsia="宋体" w:hAnsiTheme="minorHAnsi" w:cstheme="minorHAnsi"/>
                  <w:lang w:eastAsia="zh-CN"/>
                </w:rPr>
                <w:t>gyorgy.wolfner@nokia.com</w:t>
              </w:r>
            </w:hyperlink>
          </w:p>
        </w:tc>
        <w:tc>
          <w:tcPr>
            <w:tcW w:w="289" w:type="pct"/>
          </w:tcPr>
          <w:p w14:paraId="3B6AF160"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100D98C" w14:textId="77777777" w:rsidTr="00C040CA">
        <w:trPr>
          <w:tblHeader/>
        </w:trPr>
        <w:tc>
          <w:tcPr>
            <w:tcW w:w="223" w:type="pct"/>
            <w:vAlign w:val="bottom"/>
          </w:tcPr>
          <w:p w14:paraId="1B2C8D22" w14:textId="5345715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637B3B05"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72F0F8B" w14:textId="099414DF"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1889" w:type="pct"/>
          </w:tcPr>
          <w:p w14:paraId="10F171A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03741833" w14:textId="19A0CCF6"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Indicates the list of allow-l</w:t>
            </w:r>
            <w:r w:rsidRPr="006F0DD7">
              <w:rPr>
                <w:bCs/>
                <w:szCs w:val="22"/>
                <w:highlight w:val="yellow"/>
                <w:lang w:eastAsia="en-GB"/>
              </w:rPr>
              <w:t>ist</w:t>
            </w:r>
            <w:ins w:id="30" w:author="Nokia(GWO)1" w:date="2022-04-07T19:07:00Z">
              <w:r w:rsidRPr="006F0DD7">
                <w:rPr>
                  <w:bCs/>
                  <w:szCs w:val="22"/>
                  <w:highlight w:val="yellow"/>
                  <w:lang w:eastAsia="en-GB"/>
                </w:rPr>
                <w:t>ed</w:t>
              </w:r>
            </w:ins>
            <w:r>
              <w:rPr>
                <w:bCs/>
                <w:szCs w:val="22"/>
                <w:lang w:eastAsia="en-GB"/>
              </w:rPr>
              <w:t xml:space="preserve"> or exclude-listed neighbour cells for slicing. If </w:t>
            </w:r>
            <w:del w:id="31" w:author="Nokia(GWO)1" w:date="2022-04-07T19:09:00Z">
              <w:r w:rsidRPr="006F0DD7" w:rsidDel="001A4C6C">
                <w:rPr>
                  <w:bCs/>
                  <w:i/>
                  <w:szCs w:val="22"/>
                  <w:highlight w:val="yellow"/>
                  <w:lang w:eastAsia="en-GB"/>
                </w:rPr>
                <w:delText>s</w:delText>
              </w:r>
            </w:del>
            <w:ins w:id="32" w:author="Nokia(GWO)1" w:date="2022-04-07T19:09:00Z">
              <w:r w:rsidRPr="006F0DD7">
                <w:rPr>
                  <w:bCs/>
                  <w:i/>
                  <w:szCs w:val="22"/>
                  <w:highlight w:val="yellow"/>
                  <w:lang w:eastAsia="en-GB"/>
                </w:rPr>
                <w:t>S</w:t>
              </w:r>
            </w:ins>
            <w:r w:rsidRPr="006F0DD7">
              <w:rPr>
                <w:bCs/>
                <w:i/>
                <w:szCs w:val="22"/>
                <w:highlight w:val="yellow"/>
                <w:lang w:eastAsia="en-GB"/>
              </w:rPr>
              <w:t>liceInfo</w:t>
            </w:r>
            <w:del w:id="33" w:author="Nokia(GWO)1" w:date="2022-04-07T19:18:00Z">
              <w:r w:rsidRPr="006F0DD7" w:rsidDel="001A4C6C">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631" w:type="pct"/>
          </w:tcPr>
          <w:p w14:paraId="17D101B2" w14:textId="1761220F" w:rsidR="00865ECB" w:rsidRPr="00EF08EB" w:rsidRDefault="00240466" w:rsidP="00865ECB">
            <w:pPr>
              <w:spacing w:after="0" w:line="276" w:lineRule="auto"/>
              <w:rPr>
                <w:rFonts w:asciiTheme="minorHAnsi" w:eastAsia="宋体" w:hAnsiTheme="minorHAnsi" w:cstheme="minorHAnsi"/>
                <w:lang w:eastAsia="zh-CN"/>
              </w:rPr>
            </w:pPr>
            <w:hyperlink r:id="rId24" w:history="1">
              <w:r w:rsidR="00865ECB" w:rsidRPr="00B112AB">
                <w:rPr>
                  <w:rStyle w:val="af1"/>
                  <w:rFonts w:asciiTheme="minorHAnsi" w:eastAsia="宋体" w:hAnsiTheme="minorHAnsi" w:cstheme="minorHAnsi"/>
                  <w:lang w:eastAsia="zh-CN"/>
                </w:rPr>
                <w:t>gyorgy.wolfner@nokia.com</w:t>
              </w:r>
            </w:hyperlink>
          </w:p>
        </w:tc>
        <w:tc>
          <w:tcPr>
            <w:tcW w:w="289" w:type="pct"/>
          </w:tcPr>
          <w:p w14:paraId="483AC0BC"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2169E495" w14:textId="77777777" w:rsidTr="00C040CA">
        <w:trPr>
          <w:tblHeader/>
        </w:trPr>
        <w:tc>
          <w:tcPr>
            <w:tcW w:w="223" w:type="pct"/>
            <w:vAlign w:val="bottom"/>
          </w:tcPr>
          <w:p w14:paraId="501039AB" w14:textId="2A1A91F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5375FC7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9812E5D" w14:textId="7062B0F9" w:rsidR="00865ECB" w:rsidRPr="00EF08EB" w:rsidRDefault="00865ECB" w:rsidP="00865ECB">
            <w:pPr>
              <w:spacing w:after="0" w:line="276" w:lineRule="auto"/>
              <w:rPr>
                <w:rFonts w:asciiTheme="minorHAnsi" w:eastAsia="Malgun Gothic" w:hAnsiTheme="minorHAnsi" w:cstheme="minorHAnsi"/>
                <w:lang w:eastAsia="ko-KR"/>
              </w:rPr>
            </w:pPr>
            <w:r w:rsidRPr="00DB6B82">
              <w:t>ginsPerSNPN-List-r17</w:t>
            </w:r>
          </w:p>
        </w:tc>
        <w:tc>
          <w:tcPr>
            <w:tcW w:w="1889" w:type="pct"/>
          </w:tcPr>
          <w:p w14:paraId="152C419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5DDBE397" w14:textId="77777777" w:rsidR="00865ECB" w:rsidRDefault="00865ECB" w:rsidP="00865ECB">
            <w:pPr>
              <w:spacing w:after="0" w:line="276" w:lineRule="auto"/>
              <w:rPr>
                <w:rFonts w:asciiTheme="minorHAnsi" w:eastAsia="Malgun Gothic" w:hAnsiTheme="minorHAnsi" w:cstheme="minorHAnsi"/>
                <w:lang w:eastAsia="ko-KR"/>
              </w:rPr>
            </w:pPr>
            <w:r w:rsidRPr="006F0DD7">
              <w:rPr>
                <w:rFonts w:asciiTheme="minorHAnsi" w:eastAsia="Malgun Gothic" w:hAnsiTheme="minorHAnsi" w:cstheme="minorHAnsi"/>
                <w:lang w:eastAsia="ko-KR"/>
              </w:rPr>
              <w:t>gins</w:t>
            </w:r>
            <w:ins w:id="34" w:author="Nokia(GWO)1" w:date="2022-04-08T16:51:00Z">
              <w:r w:rsidRPr="006F0DD7">
                <w:rPr>
                  <w:rFonts w:asciiTheme="minorHAnsi" w:eastAsia="Malgun Gothic" w:hAnsiTheme="minorHAnsi" w:cstheme="minorHAnsi"/>
                  <w:highlight w:val="yellow"/>
                  <w:lang w:eastAsia="ko-KR"/>
                </w:rPr>
                <w:t>-</w:t>
              </w:r>
            </w:ins>
            <w:r w:rsidRPr="006F0DD7">
              <w:rPr>
                <w:rFonts w:asciiTheme="minorHAnsi" w:eastAsia="Malgun Gothic" w:hAnsiTheme="minorHAnsi" w:cstheme="minorHAnsi"/>
                <w:lang w:eastAsia="ko-KR"/>
              </w:rPr>
              <w:t>PerSNPN -List-r17</w:t>
            </w:r>
          </w:p>
          <w:p w14:paraId="57B6ED1F" w14:textId="77777777" w:rsidR="00865ECB" w:rsidRDefault="00865ECB" w:rsidP="00865ECB">
            <w:pPr>
              <w:spacing w:after="0" w:line="276" w:lineRule="auto"/>
              <w:rPr>
                <w:rFonts w:asciiTheme="minorHAnsi" w:eastAsia="Malgun Gothic" w:hAnsiTheme="minorHAnsi" w:cstheme="minorHAnsi"/>
                <w:lang w:eastAsia="ko-KR"/>
              </w:rPr>
            </w:pPr>
          </w:p>
          <w:p w14:paraId="0BDC6614" w14:textId="1FB3B33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2144BAE6" w14:textId="6C8F77BC" w:rsidR="00865ECB" w:rsidRPr="00EF08EB" w:rsidRDefault="00240466" w:rsidP="00865ECB">
            <w:pPr>
              <w:spacing w:after="0" w:line="276" w:lineRule="auto"/>
              <w:rPr>
                <w:rFonts w:asciiTheme="minorHAnsi" w:eastAsia="宋体" w:hAnsiTheme="minorHAnsi" w:cstheme="minorHAnsi"/>
                <w:lang w:eastAsia="zh-CN"/>
              </w:rPr>
            </w:pPr>
            <w:hyperlink r:id="rId25" w:history="1">
              <w:r w:rsidR="00865ECB" w:rsidRPr="00B112AB">
                <w:rPr>
                  <w:rStyle w:val="af1"/>
                  <w:rFonts w:asciiTheme="minorHAnsi" w:eastAsia="宋体" w:hAnsiTheme="minorHAnsi" w:cstheme="minorHAnsi"/>
                  <w:lang w:eastAsia="zh-CN"/>
                </w:rPr>
                <w:t>gyorgy.wolfner@nokia.com</w:t>
              </w:r>
            </w:hyperlink>
          </w:p>
        </w:tc>
        <w:tc>
          <w:tcPr>
            <w:tcW w:w="289" w:type="pct"/>
          </w:tcPr>
          <w:p w14:paraId="64C2D4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0C3EA83F" w14:textId="77777777" w:rsidTr="00C040CA">
        <w:trPr>
          <w:tblHeader/>
        </w:trPr>
        <w:tc>
          <w:tcPr>
            <w:tcW w:w="223" w:type="pct"/>
            <w:vAlign w:val="bottom"/>
          </w:tcPr>
          <w:p w14:paraId="77F497E3" w14:textId="585F8042"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4BEF804D"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73CBBC" w14:textId="3E19E7B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r w:rsidRPr="005F220E">
              <w:rPr>
                <w:lang w:eastAsia="sv-SE"/>
              </w:rPr>
              <w:t xml:space="preserve">It 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1889" w:type="pct"/>
          </w:tcPr>
          <w:p w14:paraId="02DAED8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23D67D81" w14:textId="77777777" w:rsidR="00865ECB" w:rsidRDefault="00865ECB" w:rsidP="00865ECB">
            <w:pPr>
              <w:spacing w:after="0" w:line="276" w:lineRule="auto"/>
              <w:rPr>
                <w:lang w:eastAsia="sv-SE"/>
              </w:rPr>
            </w:pPr>
          </w:p>
          <w:p w14:paraId="5E5BD744" w14:textId="7699793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del w:id="35" w:author="Nokia(GWO)1" w:date="2022-04-07T18:35:00Z">
              <w:r w:rsidRPr="006F0DD7" w:rsidDel="00D759C8">
                <w:rPr>
                  <w:highlight w:val="yellow"/>
                  <w:lang w:eastAsia="sv-SE"/>
                </w:rPr>
                <w:delText xml:space="preserve">It </w:delText>
              </w:r>
            </w:del>
            <w:ins w:id="36" w:author="Nokia(GWO)1" w:date="2022-04-07T18:36:00Z">
              <w:r w:rsidRPr="006F0DD7">
                <w:rPr>
                  <w:highlight w:val="yellow"/>
                  <w:lang w:eastAsia="sv-SE"/>
                </w:rPr>
                <w:t>This field</w:t>
              </w:r>
              <w:r>
                <w:rPr>
                  <w:lang w:eastAsia="sv-SE"/>
                </w:rPr>
                <w:t xml:space="preserve"> </w:t>
              </w:r>
            </w:ins>
            <w:r w:rsidRPr="005F220E">
              <w:rPr>
                <w:lang w:eastAsia="sv-SE"/>
              </w:rPr>
              <w:t xml:space="preserve">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631" w:type="pct"/>
          </w:tcPr>
          <w:p w14:paraId="045E422B" w14:textId="23081709" w:rsidR="00865ECB" w:rsidRPr="00EF08EB" w:rsidRDefault="00240466" w:rsidP="00865ECB">
            <w:pPr>
              <w:spacing w:after="0" w:line="276" w:lineRule="auto"/>
              <w:rPr>
                <w:rFonts w:asciiTheme="minorHAnsi" w:eastAsia="宋体" w:hAnsiTheme="minorHAnsi" w:cstheme="minorHAnsi"/>
                <w:lang w:eastAsia="zh-CN"/>
              </w:rPr>
            </w:pPr>
            <w:hyperlink r:id="rId26" w:history="1">
              <w:r w:rsidR="00865ECB" w:rsidRPr="00B112AB">
                <w:rPr>
                  <w:rStyle w:val="af1"/>
                  <w:rFonts w:asciiTheme="minorHAnsi" w:eastAsia="宋体" w:hAnsiTheme="minorHAnsi" w:cstheme="minorHAnsi"/>
                  <w:lang w:eastAsia="zh-CN"/>
                </w:rPr>
                <w:t>gyorgy.wolfner@nokia.com</w:t>
              </w:r>
            </w:hyperlink>
          </w:p>
        </w:tc>
        <w:tc>
          <w:tcPr>
            <w:tcW w:w="289" w:type="pct"/>
          </w:tcPr>
          <w:p w14:paraId="2F1D25C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7AE5237" w14:textId="77777777" w:rsidTr="00C040CA">
        <w:trPr>
          <w:tblHeader/>
        </w:trPr>
        <w:tc>
          <w:tcPr>
            <w:tcW w:w="223" w:type="pct"/>
            <w:vAlign w:val="bottom"/>
          </w:tcPr>
          <w:p w14:paraId="59DF8F9D" w14:textId="62C84CA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8CBD1B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0954F27" w14:textId="3E38AC26"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A bit set to 1 indicates that the GIN is supported by the SNPN. If </w:t>
            </w:r>
            <w:r w:rsidRPr="005F220E">
              <w:t xml:space="preserve">the field </w:t>
            </w:r>
            <w:del w:id="37" w:author="Nokia(GWO)1" w:date="2022-04-07T18:35:00Z">
              <w:r w:rsidRPr="005F220E" w:rsidDel="00D759C8">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1889" w:type="pct"/>
          </w:tcPr>
          <w:p w14:paraId="1F310BD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37A00F5F" w14:textId="77777777" w:rsidR="00865ECB" w:rsidRDefault="00865ECB" w:rsidP="00865ECB">
            <w:pPr>
              <w:spacing w:after="0" w:line="276" w:lineRule="auto"/>
              <w:rPr>
                <w:rFonts w:asciiTheme="minorHAnsi" w:eastAsia="Malgun Gothic" w:hAnsiTheme="minorHAnsi" w:cstheme="minorHAnsi"/>
                <w:lang w:eastAsia="ko-KR"/>
              </w:rPr>
            </w:pPr>
          </w:p>
          <w:p w14:paraId="2B0A7232" w14:textId="127A884E"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If </w:t>
            </w:r>
            <w:r w:rsidRPr="005F220E">
              <w:t xml:space="preserve">the field </w:t>
            </w:r>
            <w:del w:id="38" w:author="Nokia(GWO)1" w:date="2022-04-07T18:35:00Z">
              <w:r w:rsidRPr="006F0DD7" w:rsidDel="00D759C8">
                <w:rPr>
                  <w:highlight w:val="yellow"/>
                </w:rPr>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631" w:type="pct"/>
          </w:tcPr>
          <w:p w14:paraId="4ACBB8B6" w14:textId="76D24128" w:rsidR="00865ECB" w:rsidRPr="00EF08EB" w:rsidRDefault="00240466" w:rsidP="00865ECB">
            <w:pPr>
              <w:spacing w:after="0" w:line="276" w:lineRule="auto"/>
              <w:rPr>
                <w:rFonts w:asciiTheme="minorHAnsi" w:eastAsia="宋体" w:hAnsiTheme="minorHAnsi" w:cstheme="minorHAnsi"/>
                <w:lang w:eastAsia="zh-CN"/>
              </w:rPr>
            </w:pPr>
            <w:hyperlink r:id="rId27" w:history="1">
              <w:r w:rsidR="00865ECB" w:rsidRPr="00B112AB">
                <w:rPr>
                  <w:rStyle w:val="af1"/>
                  <w:rFonts w:asciiTheme="minorHAnsi" w:eastAsia="宋体" w:hAnsiTheme="minorHAnsi" w:cstheme="minorHAnsi"/>
                  <w:lang w:eastAsia="zh-CN"/>
                </w:rPr>
                <w:t>gyorgy.wolfner@nokia.com</w:t>
              </w:r>
            </w:hyperlink>
          </w:p>
        </w:tc>
        <w:tc>
          <w:tcPr>
            <w:tcW w:w="289" w:type="pct"/>
          </w:tcPr>
          <w:p w14:paraId="047A0213" w14:textId="77777777" w:rsidR="00865ECB" w:rsidRPr="00EF08EB" w:rsidRDefault="00865ECB" w:rsidP="00865ECB">
            <w:pPr>
              <w:spacing w:after="0" w:line="276" w:lineRule="auto"/>
              <w:rPr>
                <w:rFonts w:asciiTheme="minorHAnsi" w:eastAsia="宋体" w:hAnsiTheme="minorHAnsi" w:cstheme="minorHAnsi"/>
                <w:lang w:eastAsia="zh-CN"/>
              </w:rPr>
            </w:pPr>
          </w:p>
        </w:tc>
      </w:tr>
      <w:tr w:rsidR="00F44C8F" w:rsidRPr="00A45CF7" w14:paraId="1CAFD281" w14:textId="77777777" w:rsidTr="00C040CA">
        <w:trPr>
          <w:tblHeader/>
        </w:trPr>
        <w:tc>
          <w:tcPr>
            <w:tcW w:w="223" w:type="pct"/>
            <w:vAlign w:val="bottom"/>
          </w:tcPr>
          <w:p w14:paraId="283A5020" w14:textId="393172FE"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59DD76F2"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0209C36" w14:textId="2235A005" w:rsidR="00F44C8F" w:rsidRPr="00EF08EB" w:rsidRDefault="00F44C8F" w:rsidP="00F44C8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sidRPr="00A3494A">
              <w:rPr>
                <w:i/>
                <w:iCs/>
                <w:szCs w:val="22"/>
              </w:rPr>
              <w:t>FeatureCombinationPreambles</w:t>
            </w:r>
            <w:r>
              <w:rPr>
                <w:szCs w:val="22"/>
              </w:rPr>
              <w:t>.</w:t>
            </w:r>
          </w:p>
        </w:tc>
        <w:tc>
          <w:tcPr>
            <w:tcW w:w="1889" w:type="pct"/>
          </w:tcPr>
          <w:p w14:paraId="7E48A80B"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E15B37C" w14:textId="4463B218" w:rsidR="00F44C8F" w:rsidRPr="00EF08EB" w:rsidRDefault="00F44C8F" w:rsidP="00F44C8F">
            <w:pPr>
              <w:spacing w:after="0" w:line="276" w:lineRule="auto"/>
              <w:rPr>
                <w:rFonts w:asciiTheme="minorHAnsi" w:eastAsia="Malgun Gothic" w:hAnsiTheme="minorHAnsi" w:cstheme="minorHAnsi"/>
                <w:lang w:eastAsia="ko-KR"/>
              </w:rPr>
            </w:pPr>
            <w:r>
              <w:rPr>
                <w:szCs w:val="22"/>
              </w:rPr>
              <w:t>The network signals a priority for all feature</w:t>
            </w:r>
            <w:r w:rsidRPr="008F50DA">
              <w:rPr>
                <w:b/>
                <w:bCs/>
                <w:szCs w:val="22"/>
                <w:u w:val="single"/>
              </w:rPr>
              <w:t>s</w:t>
            </w:r>
            <w:r>
              <w:rPr>
                <w:szCs w:val="22"/>
              </w:rPr>
              <w:t xml:space="preserve"> that map to at least one </w:t>
            </w:r>
            <w:r w:rsidRPr="00A3494A">
              <w:rPr>
                <w:i/>
                <w:iCs/>
                <w:szCs w:val="22"/>
              </w:rPr>
              <w:t>FeatureCombinationPreambles</w:t>
            </w:r>
            <w:r>
              <w:rPr>
                <w:szCs w:val="22"/>
              </w:rPr>
              <w:t>.</w:t>
            </w:r>
          </w:p>
        </w:tc>
        <w:tc>
          <w:tcPr>
            <w:tcW w:w="631" w:type="pct"/>
          </w:tcPr>
          <w:p w14:paraId="01937D28" w14:textId="3FB4258D"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2352A98"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40B2939E" w14:textId="77777777" w:rsidTr="00C040CA">
        <w:trPr>
          <w:tblHeader/>
        </w:trPr>
        <w:tc>
          <w:tcPr>
            <w:tcW w:w="223" w:type="pct"/>
            <w:vAlign w:val="bottom"/>
          </w:tcPr>
          <w:p w14:paraId="2BD79567" w14:textId="39154953"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2028FA8E"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115C19" w14:textId="77777777" w:rsidR="00F44C8F" w:rsidRDefault="00F44C8F" w:rsidP="00F44C8F">
            <w:r>
              <w:t xml:space="preserve">The IE </w:t>
            </w:r>
            <w:r w:rsidRPr="00E234E6">
              <w:rPr>
                <w:i/>
                <w:iCs/>
              </w:rPr>
              <w:t>FeatureCombination</w:t>
            </w:r>
            <w:r>
              <w:t xml:space="preserve"> indicates a combination of features to be associated with a RA partition (i.e. an instance of </w:t>
            </w:r>
            <w:r w:rsidRPr="006C2E2E">
              <w:rPr>
                <w:i/>
                <w:iCs/>
              </w:rPr>
              <w:t>FeatureCombinationPreambles</w:t>
            </w:r>
            <w:r>
              <w:t>).</w:t>
            </w:r>
          </w:p>
          <w:p w14:paraId="088B5A3A" w14:textId="525718A5"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1E072F08"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14A41ACE" w14:textId="77777777" w:rsidR="00F44C8F" w:rsidRDefault="00F44C8F" w:rsidP="00F44C8F">
            <w:r>
              <w:t xml:space="preserve">The IE </w:t>
            </w:r>
            <w:r w:rsidRPr="00E234E6">
              <w:rPr>
                <w:i/>
                <w:iCs/>
              </w:rPr>
              <w:t>FeatureCombination</w:t>
            </w:r>
            <w:r>
              <w:t xml:space="preserve"> indicates a combination of features to be associated with a</w:t>
            </w:r>
            <w:r w:rsidRPr="008F50DA">
              <w:rPr>
                <w:u w:val="single"/>
              </w:rPr>
              <w:t>n</w:t>
            </w:r>
            <w:r>
              <w:t xml:space="preserve"> RA partition (i.e. an instance of </w:t>
            </w:r>
            <w:r w:rsidRPr="006C2E2E">
              <w:rPr>
                <w:i/>
                <w:iCs/>
              </w:rPr>
              <w:t>FeatureCombinationPreambles</w:t>
            </w:r>
            <w:r>
              <w:t>).</w:t>
            </w:r>
          </w:p>
          <w:p w14:paraId="65111352" w14:textId="77777777" w:rsidR="00F44C8F" w:rsidRPr="00EF08EB" w:rsidRDefault="00F44C8F" w:rsidP="00F44C8F">
            <w:pPr>
              <w:spacing w:after="0" w:line="276" w:lineRule="auto"/>
              <w:rPr>
                <w:rFonts w:asciiTheme="minorHAnsi" w:eastAsia="Malgun Gothic" w:hAnsiTheme="minorHAnsi" w:cstheme="minorHAnsi"/>
                <w:lang w:eastAsia="ko-KR"/>
              </w:rPr>
            </w:pPr>
          </w:p>
        </w:tc>
        <w:tc>
          <w:tcPr>
            <w:tcW w:w="631" w:type="pct"/>
          </w:tcPr>
          <w:p w14:paraId="5B1F3017" w14:textId="76A4FC97"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5684D37F"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E32809E" w14:textId="77777777" w:rsidTr="00C040CA">
        <w:trPr>
          <w:tblHeader/>
        </w:trPr>
        <w:tc>
          <w:tcPr>
            <w:tcW w:w="223" w:type="pct"/>
            <w:vAlign w:val="bottom"/>
          </w:tcPr>
          <w:p w14:paraId="33F21E98" w14:textId="00AAC0D6"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5F20EED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A8C867E" w14:textId="327B300E"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tc>
        <w:tc>
          <w:tcPr>
            <w:tcW w:w="1889" w:type="pct"/>
          </w:tcPr>
          <w:p w14:paraId="3AEF6506" w14:textId="77777777" w:rsidR="00F44C8F" w:rsidRDefault="00F44C8F" w:rsidP="00F44C8F">
            <w:pPr>
              <w:spacing w:after="0" w:line="276" w:lineRule="auto"/>
              <w:rPr>
                <w:iCs/>
              </w:rPr>
            </w:pPr>
            <w:r>
              <w:rPr>
                <w:rFonts w:asciiTheme="minorHAnsi" w:eastAsia="Malgun Gothic" w:hAnsiTheme="minorHAnsi" w:cstheme="minorHAnsi"/>
                <w:lang w:eastAsia="ko-KR"/>
              </w:rPr>
              <w:t xml:space="preserve">No </w:t>
            </w:r>
            <w:r w:rsidRPr="00710625">
              <w:rPr>
                <w:i/>
              </w:rPr>
              <w:t>measConfigAppLayerToAdd</w:t>
            </w:r>
            <w:r>
              <w:rPr>
                <w:i/>
              </w:rPr>
              <w:t>Release</w:t>
            </w:r>
            <w:r w:rsidRPr="00710625">
              <w:rPr>
                <w:i/>
              </w:rPr>
              <w:t>List</w:t>
            </w:r>
            <w:r>
              <w:rPr>
                <w:i/>
              </w:rPr>
              <w:t xml:space="preserve"> </w:t>
            </w:r>
            <w:r>
              <w:rPr>
                <w:iCs/>
              </w:rPr>
              <w:t>IE exists</w:t>
            </w:r>
          </w:p>
          <w:p w14:paraId="0D036C27" w14:textId="77777777" w:rsidR="00F44C8F" w:rsidRDefault="00F44C8F" w:rsidP="00F44C8F">
            <w:pPr>
              <w:spacing w:after="0" w:line="276" w:lineRule="auto"/>
              <w:rPr>
                <w:rFonts w:asciiTheme="minorHAnsi" w:hAnsiTheme="minorHAnsi" w:cstheme="minorHAnsi"/>
                <w:iCs/>
              </w:rPr>
            </w:pPr>
            <w:r>
              <w:rPr>
                <w:rFonts w:asciiTheme="minorHAnsi" w:hAnsiTheme="minorHAnsi" w:cstheme="minorHAnsi"/>
                <w:iCs/>
              </w:rPr>
              <w:t xml:space="preserve">Change to: </w:t>
            </w:r>
          </w:p>
          <w:p w14:paraId="2C108D18" w14:textId="5758C6E5"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w:t>
            </w:r>
            <w:r w:rsidRPr="008F50DA">
              <w:rPr>
                <w:rFonts w:ascii="Times New Roman Italic" w:hAnsi="Times New Roman Italic"/>
                <w:i/>
                <w:strike/>
              </w:rPr>
              <w:t>Add</w:t>
            </w:r>
            <w:r>
              <w:rPr>
                <w:i/>
              </w:rPr>
              <w:t>Release</w:t>
            </w:r>
            <w:r w:rsidRPr="00710625">
              <w:rPr>
                <w:i/>
              </w:rPr>
              <w:t>List</w:t>
            </w:r>
            <w:r>
              <w:t xml:space="preserve"> is included</w:t>
            </w:r>
          </w:p>
        </w:tc>
        <w:tc>
          <w:tcPr>
            <w:tcW w:w="631" w:type="pct"/>
          </w:tcPr>
          <w:p w14:paraId="12019083" w14:textId="03D317E9"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6111AD4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39377D1" w14:textId="77777777" w:rsidTr="00C040CA">
        <w:trPr>
          <w:tblHeader/>
        </w:trPr>
        <w:tc>
          <w:tcPr>
            <w:tcW w:w="223" w:type="pct"/>
            <w:vAlign w:val="bottom"/>
          </w:tcPr>
          <w:p w14:paraId="4E7C6BEA" w14:textId="31B47064"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126</w:t>
            </w:r>
          </w:p>
        </w:tc>
        <w:tc>
          <w:tcPr>
            <w:tcW w:w="224" w:type="pct"/>
          </w:tcPr>
          <w:p w14:paraId="5ED52F91" w14:textId="0D781629"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448FB84" w14:textId="52F6EB20"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65A7085C" w14:textId="77777777" w:rsidR="00F44C8F" w:rsidRDefault="00F44C8F" w:rsidP="00F44C8F">
            <w:pPr>
              <w:spacing w:after="0" w:line="276" w:lineRule="auto"/>
              <w:rPr>
                <w:rFonts w:asciiTheme="minorHAnsi" w:eastAsia="Malgun Gothic" w:hAnsiTheme="minorHAnsi" w:cstheme="minorHAnsi"/>
                <w:lang w:eastAsia="ko-KR"/>
              </w:rPr>
            </w:pPr>
          </w:p>
          <w:p w14:paraId="0EE5E7CC" w14:textId="77777777" w:rsidR="00F44C8F" w:rsidRPr="00C546E5" w:rsidRDefault="00F44C8F" w:rsidP="00F44C8F">
            <w:pPr>
              <w:pStyle w:val="aff1"/>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C546E5">
              <w:rPr>
                <w:bCs/>
                <w:iCs/>
                <w:szCs w:val="22"/>
                <w:lang w:val="sv-SE" w:eastAsia="sv-SE"/>
              </w:rPr>
              <w:t>associated to the Feature Combination starting from the starting preamble(s) per SSB.</w:t>
            </w:r>
            <w:r>
              <w:rPr>
                <w:bCs/>
                <w:iCs/>
                <w:szCs w:val="22"/>
                <w:lang w:val="sv-SE" w:eastAsia="sv-SE"/>
              </w:rPr>
              <w:t>”</w:t>
            </w:r>
          </w:p>
          <w:p w14:paraId="24FA45B8" w14:textId="77777777" w:rsidR="00F44C8F" w:rsidRPr="00C546E5" w:rsidRDefault="00F44C8F" w:rsidP="00F44C8F">
            <w:pPr>
              <w:pStyle w:val="aff1"/>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676D83">
              <w:rPr>
                <w:bCs/>
                <w:iCs/>
                <w:szCs w:val="22"/>
                <w:lang w:val="sv-SE" w:eastAsia="sv-SE"/>
              </w:rPr>
              <w:t xml:space="preserve">It </w:t>
            </w:r>
            <w:r>
              <w:rPr>
                <w:bCs/>
                <w:iCs/>
                <w:szCs w:val="22"/>
                <w:lang w:val="sv-SE" w:eastAsia="sv-SE"/>
              </w:rPr>
              <w:t>defines the first preamble associated with the Feature Combination”</w:t>
            </w:r>
          </w:p>
          <w:p w14:paraId="1644C428" w14:textId="1B86940B" w:rsidR="00F44C8F" w:rsidRPr="00F44C8F" w:rsidRDefault="00F44C8F" w:rsidP="00F44C8F">
            <w:pPr>
              <w:pStyle w:val="aff1"/>
              <w:numPr>
                <w:ilvl w:val="0"/>
                <w:numId w:val="38"/>
              </w:numPr>
              <w:spacing w:after="0" w:line="276" w:lineRule="auto"/>
              <w:ind w:firstLineChars="0"/>
              <w:rPr>
                <w:rFonts w:asciiTheme="minorHAnsi" w:eastAsia="Malgun Gothic" w:hAnsiTheme="minorHAnsi" w:cstheme="minorHAnsi"/>
                <w:lang w:eastAsia="ko-KR"/>
              </w:rPr>
            </w:pPr>
            <w:r w:rsidRPr="00F44C8F">
              <w:rPr>
                <w:bCs/>
                <w:iCs/>
                <w:szCs w:val="22"/>
                <w:lang w:val="sv-SE" w:eastAsia="sv-SE"/>
              </w:rPr>
              <w:t>It defines the first preamble associated with the Feature Combination</w:t>
            </w:r>
          </w:p>
        </w:tc>
        <w:tc>
          <w:tcPr>
            <w:tcW w:w="1889" w:type="pct"/>
          </w:tcPr>
          <w:p w14:paraId="3B9E15D1"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3AB7B7B6"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1 to: </w:t>
            </w:r>
            <w:r w:rsidRPr="00C546E5">
              <w:rPr>
                <w:bCs/>
                <w:iCs/>
                <w:szCs w:val="22"/>
                <w:lang w:val="sv-SE" w:eastAsia="sv-SE"/>
              </w:rPr>
              <w:t>associated to the Feature Combination starting from the starting preamble(s) per SSB.</w:t>
            </w:r>
          </w:p>
          <w:p w14:paraId="350F9137"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2 to: </w:t>
            </w:r>
            <w:r w:rsidRPr="00676D83">
              <w:rPr>
                <w:bCs/>
                <w:iCs/>
                <w:szCs w:val="22"/>
                <w:lang w:val="sv-SE" w:eastAsia="sv-SE"/>
              </w:rPr>
              <w:t xml:space="preserve">It </w:t>
            </w:r>
            <w:r>
              <w:rPr>
                <w:bCs/>
                <w:iCs/>
                <w:szCs w:val="22"/>
                <w:lang w:val="sv-SE" w:eastAsia="sv-SE"/>
              </w:rPr>
              <w:t>defines the first preamble associated with the feature combination”</w:t>
            </w:r>
          </w:p>
          <w:p w14:paraId="6725E555" w14:textId="3142CB7D"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sidRPr="00676D83">
              <w:rPr>
                <w:bCs/>
                <w:iCs/>
                <w:szCs w:val="22"/>
                <w:lang w:val="sv-SE" w:eastAsia="sv-SE"/>
              </w:rPr>
              <w:t xml:space="preserve">It </w:t>
            </w:r>
            <w:r>
              <w:rPr>
                <w:bCs/>
                <w:iCs/>
                <w:szCs w:val="22"/>
                <w:lang w:val="sv-SE" w:eastAsia="sv-SE"/>
              </w:rPr>
              <w:t>defines the first preamble associated with the feature combination</w:t>
            </w:r>
          </w:p>
        </w:tc>
        <w:tc>
          <w:tcPr>
            <w:tcW w:w="631" w:type="pct"/>
          </w:tcPr>
          <w:p w14:paraId="33DBCD90" w14:textId="6A855273"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269E56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19D22E87" w14:textId="77777777" w:rsidTr="00C040CA">
        <w:trPr>
          <w:tblHeader/>
        </w:trPr>
        <w:tc>
          <w:tcPr>
            <w:tcW w:w="223" w:type="pct"/>
            <w:vAlign w:val="bottom"/>
          </w:tcPr>
          <w:p w14:paraId="1F0CA360" w14:textId="72486AF7"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065FE624"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2E4669A" w14:textId="17B8F007" w:rsidR="00F44C8F" w:rsidRPr="00EF08EB" w:rsidRDefault="00F44C8F" w:rsidP="00F44C8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sidRPr="0060316C">
              <w:rPr>
                <w:i/>
                <w:iCs/>
                <w:szCs w:val="22"/>
                <w:lang w:eastAsia="sv-SE"/>
              </w:rPr>
              <w:t>RACH-ConfigCommon-twostepRA</w:t>
            </w:r>
            <w:r>
              <w:rPr>
                <w:szCs w:val="22"/>
                <w:lang w:eastAsia="sv-SE"/>
              </w:rPr>
              <w:t xml:space="preserve">, this field correspond to </w:t>
            </w:r>
            <w:r w:rsidRPr="0060316C">
              <w:rPr>
                <w:i/>
                <w:iCs/>
                <w:szCs w:val="22"/>
                <w:lang w:eastAsia="sv-SE"/>
              </w:rPr>
              <w:t>msgA-RSRP-ThresholdSSB</w:t>
            </w:r>
            <w:r>
              <w:rPr>
                <w:szCs w:val="22"/>
                <w:lang w:eastAsia="sv-SE"/>
              </w:rPr>
              <w:t xml:space="preserve">, otherwise it corresponds to </w:t>
            </w:r>
            <w:r w:rsidRPr="0060316C">
              <w:rPr>
                <w:i/>
                <w:iCs/>
                <w:szCs w:val="22"/>
                <w:lang w:eastAsia="sv-SE"/>
              </w:rPr>
              <w:t>rsrp-ThresholdSSB</w:t>
            </w:r>
            <w:r>
              <w:rPr>
                <w:szCs w:val="22"/>
                <w:lang w:eastAsia="sv-SE"/>
              </w:rPr>
              <w:t>.</w:t>
            </w:r>
          </w:p>
        </w:tc>
        <w:tc>
          <w:tcPr>
            <w:tcW w:w="1889" w:type="pct"/>
          </w:tcPr>
          <w:p w14:paraId="2CDD05C0" w14:textId="77777777" w:rsidR="00F44C8F" w:rsidRDefault="00F44C8F" w:rsidP="00F44C8F">
            <w:pPr>
              <w:spacing w:after="0" w:line="276" w:lineRule="auto"/>
              <w:rPr>
                <w:szCs w:val="22"/>
                <w:lang w:eastAsia="sv-SE"/>
              </w:rPr>
            </w:pPr>
            <w:r>
              <w:rPr>
                <w:rFonts w:asciiTheme="minorHAnsi" w:eastAsia="Malgun Gothic" w:hAnsiTheme="minorHAnsi" w:cstheme="minorHAnsi"/>
                <w:lang w:eastAsia="ko-KR"/>
              </w:rPr>
              <w:t xml:space="preserve">Change </w:t>
            </w:r>
            <w:r w:rsidRPr="0060316C">
              <w:rPr>
                <w:i/>
                <w:iCs/>
                <w:szCs w:val="22"/>
                <w:lang w:eastAsia="sv-SE"/>
              </w:rPr>
              <w:t>RACH-ConfigCommon-</w:t>
            </w:r>
            <w:r w:rsidRPr="00713EC5">
              <w:rPr>
                <w:b/>
                <w:bCs/>
                <w:i/>
                <w:iCs/>
                <w:szCs w:val="22"/>
                <w:lang w:eastAsia="sv-SE"/>
              </w:rPr>
              <w:t>t</w:t>
            </w:r>
            <w:r w:rsidRPr="0060316C">
              <w:rPr>
                <w:i/>
                <w:iCs/>
                <w:szCs w:val="22"/>
                <w:lang w:eastAsia="sv-SE"/>
              </w:rPr>
              <w:t>wo</w:t>
            </w:r>
            <w:r w:rsidRPr="00713EC5">
              <w:rPr>
                <w:b/>
                <w:bCs/>
                <w:i/>
                <w:iCs/>
                <w:szCs w:val="22"/>
                <w:lang w:eastAsia="sv-SE"/>
              </w:rPr>
              <w:t>s</w:t>
            </w:r>
            <w:r w:rsidRPr="0060316C">
              <w:rPr>
                <w:i/>
                <w:iCs/>
                <w:szCs w:val="22"/>
                <w:lang w:eastAsia="sv-SE"/>
              </w:rPr>
              <w:t>tepRA</w:t>
            </w:r>
            <w:r>
              <w:rPr>
                <w:i/>
                <w:iCs/>
                <w:szCs w:val="22"/>
                <w:lang w:eastAsia="sv-SE"/>
              </w:rPr>
              <w:t xml:space="preserve"> </w:t>
            </w:r>
            <w:r>
              <w:rPr>
                <w:szCs w:val="22"/>
                <w:lang w:eastAsia="sv-SE"/>
              </w:rPr>
              <w:t>to upper case:</w:t>
            </w:r>
          </w:p>
          <w:p w14:paraId="4F40FBC9" w14:textId="36325BFC" w:rsidR="00F44C8F" w:rsidRPr="00EF08EB" w:rsidRDefault="00F44C8F" w:rsidP="00F44C8F">
            <w:pPr>
              <w:spacing w:after="0" w:line="276" w:lineRule="auto"/>
              <w:rPr>
                <w:rFonts w:asciiTheme="minorHAnsi" w:eastAsia="Malgun Gothic" w:hAnsiTheme="minorHAnsi" w:cstheme="minorHAnsi"/>
                <w:lang w:eastAsia="ko-KR"/>
              </w:rPr>
            </w:pPr>
            <w:r w:rsidRPr="0060316C">
              <w:rPr>
                <w:i/>
                <w:iCs/>
                <w:szCs w:val="22"/>
                <w:lang w:eastAsia="sv-SE"/>
              </w:rPr>
              <w:t>RACH-ConfigCommon-</w:t>
            </w:r>
            <w:r>
              <w:rPr>
                <w:i/>
                <w:iCs/>
                <w:szCs w:val="22"/>
                <w:lang w:eastAsia="sv-SE"/>
              </w:rPr>
              <w:t>T</w:t>
            </w:r>
            <w:r w:rsidRPr="0060316C">
              <w:rPr>
                <w:i/>
                <w:iCs/>
                <w:szCs w:val="22"/>
                <w:lang w:eastAsia="sv-SE"/>
              </w:rPr>
              <w:t>wo</w:t>
            </w:r>
            <w:r>
              <w:rPr>
                <w:i/>
                <w:iCs/>
                <w:szCs w:val="22"/>
                <w:lang w:eastAsia="sv-SE"/>
              </w:rPr>
              <w:t>S</w:t>
            </w:r>
            <w:r w:rsidRPr="0060316C">
              <w:rPr>
                <w:i/>
                <w:iCs/>
                <w:szCs w:val="22"/>
                <w:lang w:eastAsia="sv-SE"/>
              </w:rPr>
              <w:t>tepRA</w:t>
            </w:r>
            <w:r>
              <w:rPr>
                <w:szCs w:val="22"/>
                <w:lang w:eastAsia="sv-SE"/>
              </w:rPr>
              <w:t>,</w:t>
            </w:r>
          </w:p>
        </w:tc>
        <w:tc>
          <w:tcPr>
            <w:tcW w:w="631" w:type="pct"/>
          </w:tcPr>
          <w:p w14:paraId="0B081FB2" w14:textId="44FFA618"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51B4A2B1"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B73C4A8" w14:textId="77777777" w:rsidTr="00C040CA">
        <w:trPr>
          <w:tblHeader/>
        </w:trPr>
        <w:tc>
          <w:tcPr>
            <w:tcW w:w="223" w:type="pct"/>
            <w:vAlign w:val="bottom"/>
          </w:tcPr>
          <w:p w14:paraId="5FBB9DE5" w14:textId="5F3C8BBD"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280C99F8"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E93AE81" w14:textId="77777777" w:rsidR="00F44C8F" w:rsidRPr="009C7017" w:rsidRDefault="00F44C8F" w:rsidP="00F44C8F">
            <w:pPr>
              <w:pStyle w:val="4"/>
              <w:numPr>
                <w:ilvl w:val="0"/>
                <w:numId w:val="0"/>
              </w:numPr>
              <w:spacing w:after="240"/>
              <w:ind w:left="420"/>
              <w:rPr>
                <w:rFonts w:eastAsia="MS Mincho"/>
              </w:rPr>
            </w:pPr>
            <w:r>
              <w:rPr>
                <w:rFonts w:eastAsia="宋体"/>
                <w:lang w:eastAsia="zh-CN"/>
              </w:rPr>
              <w:t>3&gt;</w:t>
            </w:r>
            <w:r>
              <w:rPr>
                <w:rFonts w:eastAsia="宋体"/>
                <w:lang w:eastAsia="zh-CN"/>
              </w:rPr>
              <w:tab/>
              <w:t>indicate to lower layers that the SCG is activated.5.3.5.20</w:t>
            </w:r>
            <w:r w:rsidRPr="009C7017">
              <w:rPr>
                <w:rFonts w:eastAsia="宋体"/>
                <w:lang w:eastAsia="zh-CN"/>
              </w:rPr>
              <w:tab/>
            </w:r>
            <w:r>
              <w:rPr>
                <w:rFonts w:eastAsia="MS Mincho"/>
              </w:rPr>
              <w:t>Application layer</w:t>
            </w:r>
            <w:r w:rsidRPr="009C7017">
              <w:rPr>
                <w:rFonts w:eastAsia="MS Mincho"/>
              </w:rPr>
              <w:t xml:space="preserve"> configuration</w:t>
            </w:r>
          </w:p>
          <w:p w14:paraId="3BA53B39" w14:textId="76626A5A"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4CDDDC2A" w14:textId="229A3EC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1" w:type="pct"/>
          </w:tcPr>
          <w:p w14:paraId="765404A8" w14:textId="1267A081"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043933A"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9F56EA9" w14:textId="77777777" w:rsidTr="00C040CA">
        <w:trPr>
          <w:tblHeader/>
        </w:trPr>
        <w:tc>
          <w:tcPr>
            <w:tcW w:w="223" w:type="pct"/>
            <w:vAlign w:val="bottom"/>
          </w:tcPr>
          <w:p w14:paraId="1D11C414" w14:textId="21DB3B4D" w:rsidR="00F44C8F" w:rsidRPr="00EF08EB" w:rsidRDefault="00F44C8F" w:rsidP="00F44C8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D9BF7C0" w14:textId="4580CA4F"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37C5B56" w14:textId="57A353DC" w:rsidR="00F44C8F" w:rsidRDefault="00F44C8F" w:rsidP="00F44C8F">
            <w:pPr>
              <w:pStyle w:val="4"/>
              <w:numPr>
                <w:ilvl w:val="0"/>
                <w:numId w:val="0"/>
              </w:numPr>
              <w:spacing w:after="240"/>
              <w:ind w:left="420"/>
              <w:rPr>
                <w:rFonts w:eastAsia="宋体"/>
                <w:lang w:eastAsia="zh-CN"/>
              </w:rPr>
            </w:pPr>
            <w:r w:rsidRPr="00F44C8F">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2FD5128A"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04C8E33D" w14:textId="1C34F607" w:rsidR="00F44C8F" w:rsidRDefault="00F44C8F" w:rsidP="00F44C8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sidRPr="00713EC5">
              <w:rPr>
                <w:bCs/>
                <w:iCs/>
                <w:szCs w:val="22"/>
                <w:u w:val="single"/>
                <w:lang w:val="sv-SE" w:eastAsia="sv-SE"/>
              </w:rPr>
              <w:t>d</w:t>
            </w:r>
          </w:p>
        </w:tc>
        <w:tc>
          <w:tcPr>
            <w:tcW w:w="631" w:type="pct"/>
          </w:tcPr>
          <w:p w14:paraId="29C24B57" w14:textId="36CF1F5E" w:rsidR="00F44C8F"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DD11A94" w14:textId="77777777" w:rsidR="00F44C8F" w:rsidRPr="00EF08EB" w:rsidRDefault="00F44C8F" w:rsidP="00F44C8F">
            <w:pPr>
              <w:spacing w:after="0" w:line="276" w:lineRule="auto"/>
              <w:rPr>
                <w:rFonts w:asciiTheme="minorHAnsi" w:eastAsia="宋体" w:hAnsiTheme="minorHAnsi" w:cstheme="minorHAnsi"/>
                <w:lang w:eastAsia="zh-CN"/>
              </w:rPr>
            </w:pPr>
          </w:p>
        </w:tc>
      </w:tr>
      <w:tr w:rsidR="00D04D4C" w:rsidRPr="00A45CF7" w14:paraId="46BD0F63" w14:textId="77777777" w:rsidTr="00C040CA">
        <w:trPr>
          <w:tblHeader/>
        </w:trPr>
        <w:tc>
          <w:tcPr>
            <w:tcW w:w="223" w:type="pct"/>
            <w:vAlign w:val="bottom"/>
          </w:tcPr>
          <w:p w14:paraId="0917FAFE" w14:textId="53D4C152" w:rsidR="00D04D4C" w:rsidRPr="00EF08EB" w:rsidRDefault="00D04D4C" w:rsidP="00D04D4C">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78048FC0" w14:textId="4295EE10" w:rsidR="00D04D4C" w:rsidRDefault="00D04D4C" w:rsidP="00D04D4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B0EBA2C" w14:textId="77777777" w:rsidR="00D04D4C" w:rsidRDefault="00D04D4C" w:rsidP="00D04D4C">
            <w:pPr>
              <w:spacing w:after="0" w:line="276" w:lineRule="auto"/>
              <w:rPr>
                <w:rFonts w:asciiTheme="minorHAnsi" w:eastAsia="宋体" w:hAnsiTheme="minorHAnsi" w:cstheme="minorHAnsi"/>
              </w:rPr>
            </w:pPr>
            <w:r>
              <w:rPr>
                <w:rFonts w:asciiTheme="minorHAnsi" w:eastAsia="宋体" w:hAnsiTheme="minorHAnsi" w:cstheme="minorHAnsi"/>
              </w:rPr>
              <w:t>In clause 5.3.3. note 2</w:t>
            </w:r>
          </w:p>
          <w:p w14:paraId="4F08E0D5" w14:textId="77777777" w:rsidR="00D04D4C" w:rsidRPr="0076547B" w:rsidRDefault="00D04D4C" w:rsidP="00D04D4C">
            <w:pPr>
              <w:pStyle w:val="NO"/>
              <w:rPr>
                <w:rFonts w:eastAsia="等线"/>
                <w:lang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宋体"/>
                <w:lang w:eastAsia="zh-CN"/>
              </w:rPr>
              <w:t xml:space="preserve">message received from </w:t>
            </w:r>
            <w:r>
              <w:rPr>
                <w:rFonts w:eastAsia="宋体"/>
                <w:lang w:eastAsia="zh-CN"/>
              </w:rPr>
              <w:t>the</w:t>
            </w:r>
            <w:r w:rsidRPr="00B777D2">
              <w:rPr>
                <w:rFonts w:eastAsia="宋体"/>
                <w:lang w:eastAsia="zh-CN"/>
              </w:rPr>
              <w:t xml:space="preserve"> L2 U2N Remote UE via SL-RLC0</w:t>
            </w:r>
            <w:r>
              <w:rPr>
                <w:rFonts w:eastAsia="宋体"/>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BE4D95">
              <w:rPr>
                <w:highlight w:val="yellow"/>
              </w:rPr>
              <w:t>valuel</w:t>
            </w:r>
            <w:r>
              <w:t xml:space="preserve"> Otherwise,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p w14:paraId="620BC2C4" w14:textId="77777777" w:rsidR="00D04D4C" w:rsidRPr="00F44C8F" w:rsidRDefault="00D04D4C" w:rsidP="00D04D4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783BC984" w14:textId="22A623B9" w:rsidR="00D04D4C" w:rsidRDefault="00D04D4C" w:rsidP="00D04D4C">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Typo, </w:t>
            </w:r>
            <w:r w:rsidRPr="00C8343A">
              <w:rPr>
                <w:rFonts w:asciiTheme="minorHAnsi" w:eastAsia="宋体" w:hAnsiTheme="minorHAnsi" w:cstheme="minorHAnsi"/>
                <w:highlight w:val="yellow"/>
              </w:rPr>
              <w:t>value1</w:t>
            </w:r>
            <w:r>
              <w:rPr>
                <w:rFonts w:asciiTheme="minorHAnsi" w:eastAsia="宋体" w:hAnsiTheme="minorHAnsi" w:cstheme="minorHAnsi"/>
              </w:rPr>
              <w:t xml:space="preserve"> should be updated as </w:t>
            </w:r>
            <w:r w:rsidRPr="00C8343A">
              <w:rPr>
                <w:rFonts w:asciiTheme="minorHAnsi" w:eastAsia="宋体" w:hAnsiTheme="minorHAnsi" w:cstheme="minorHAnsi"/>
                <w:highlight w:val="yellow"/>
              </w:rPr>
              <w:t>value</w:t>
            </w:r>
          </w:p>
        </w:tc>
        <w:tc>
          <w:tcPr>
            <w:tcW w:w="631" w:type="pct"/>
          </w:tcPr>
          <w:p w14:paraId="28AED7DF" w14:textId="5AB5299A" w:rsidR="00D04D4C" w:rsidRDefault="00D04D4C" w:rsidP="00D04D4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569C56DC" w14:textId="77777777" w:rsidR="00D04D4C" w:rsidRPr="00EF08EB" w:rsidRDefault="00D04D4C" w:rsidP="00D04D4C">
            <w:pPr>
              <w:spacing w:after="0" w:line="276" w:lineRule="auto"/>
              <w:rPr>
                <w:rFonts w:asciiTheme="minorHAnsi" w:eastAsia="宋体" w:hAnsiTheme="minorHAnsi" w:cstheme="minorHAnsi"/>
                <w:lang w:eastAsia="zh-CN"/>
              </w:rPr>
            </w:pPr>
          </w:p>
        </w:tc>
      </w:tr>
      <w:tr w:rsidR="001920A3" w:rsidRPr="00A45CF7" w14:paraId="0D45EB46" w14:textId="77777777" w:rsidTr="00C040CA">
        <w:trPr>
          <w:tblHeader/>
        </w:trPr>
        <w:tc>
          <w:tcPr>
            <w:tcW w:w="223" w:type="pct"/>
            <w:vAlign w:val="bottom"/>
          </w:tcPr>
          <w:p w14:paraId="0110F872" w14:textId="4CFB41E1" w:rsidR="001920A3" w:rsidRPr="00EF08EB" w:rsidRDefault="001920A3" w:rsidP="001920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0317CED6" w14:textId="19A3E60B" w:rsidR="001920A3" w:rsidRDefault="001920A3" w:rsidP="001920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3A0F9F6" w14:textId="77777777" w:rsidR="001920A3" w:rsidRDefault="001920A3" w:rsidP="001920A3">
            <w:pPr>
              <w:spacing w:after="0" w:line="276" w:lineRule="auto"/>
              <w:jc w:val="center"/>
              <w:rPr>
                <w:rFonts w:asciiTheme="minorHAnsi" w:eastAsia="宋体" w:hAnsiTheme="minorHAnsi" w:cstheme="minorHAnsi"/>
                <w:lang w:val="en-US"/>
              </w:rPr>
            </w:pPr>
            <w:r>
              <w:rPr>
                <w:rFonts w:asciiTheme="minorHAnsi" w:eastAsia="宋体" w:hAnsiTheme="minorHAnsi" w:cstheme="minorHAnsi"/>
                <w:lang w:val="en-US"/>
              </w:rPr>
              <w:t>In clause 5.3.11</w:t>
            </w:r>
          </w:p>
          <w:p w14:paraId="01A25366" w14:textId="77777777" w:rsidR="001920A3" w:rsidRPr="00D27132" w:rsidRDefault="001920A3" w:rsidP="001920A3">
            <w:pPr>
              <w:pStyle w:val="B1"/>
            </w:pPr>
            <w:r w:rsidRPr="00D27132">
              <w:t>1&gt;</w:t>
            </w:r>
            <w:r w:rsidRPr="00D27132">
              <w:tab/>
              <w:t>release all radio resources, including release of the RLC entity, the BAP entity, the MAC configuration and the associated PDCP entity and SDAP for all established RBs</w:t>
            </w:r>
            <w:ins w:id="39" w:author="R2-2204226, SL Relay" w:date="2022-03-22T16:31:00Z">
              <w:r>
                <w:t>,</w:t>
              </w:r>
            </w:ins>
            <w:r w:rsidRPr="00D27132">
              <w:t xml:space="preserve"> </w:t>
            </w:r>
            <w:del w:id="40" w:author="R2-2204226, SL Relay" w:date="2022-03-22T16:31:00Z">
              <w:r w:rsidRPr="00D27132" w:rsidDel="009C40F3">
                <w:delText xml:space="preserve">and </w:delText>
              </w:r>
            </w:del>
            <w:r w:rsidRPr="00D27132">
              <w:t>BH RLC channels</w:t>
            </w:r>
            <w:ins w:id="41" w:author="R2-2204226, SL Relay" w:date="2022-03-22T16:31:00Z">
              <w:r>
                <w:t>, Uu Relay RLC channel</w:t>
              </w:r>
              <w:r w:rsidRPr="00D27132">
                <w:t>s</w:t>
              </w:r>
              <w:r>
                <w:t xml:space="preserve">, PC5 Relay channels </w:t>
              </w:r>
              <w:r w:rsidRPr="00D27132">
                <w:t>and</w:t>
              </w:r>
              <w:r w:rsidRPr="00FD430E">
                <w:t xml:space="preserve"> </w:t>
              </w:r>
              <w:r>
                <w:t>SRAP entity</w:t>
              </w:r>
            </w:ins>
            <w:r w:rsidRPr="00D27132">
              <w:t>;</w:t>
            </w:r>
          </w:p>
          <w:p w14:paraId="43669BAB" w14:textId="77777777" w:rsidR="001920A3" w:rsidRPr="00F44C8F" w:rsidRDefault="001920A3" w:rsidP="001920A3">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526ECFBD" w14:textId="4B661B70" w:rsidR="001920A3" w:rsidRDefault="001920A3" w:rsidP="001920A3">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“PC5 relay channel” is updated as “PC5 relay </w:t>
            </w:r>
            <w:r w:rsidRPr="00D5076D">
              <w:rPr>
                <w:rFonts w:asciiTheme="minorHAnsi" w:eastAsia="宋体" w:hAnsiTheme="minorHAnsi" w:cstheme="minorHAnsi"/>
                <w:highlight w:val="yellow"/>
              </w:rPr>
              <w:t>RLC</w:t>
            </w:r>
            <w:r>
              <w:rPr>
                <w:rFonts w:asciiTheme="minorHAnsi" w:eastAsia="宋体" w:hAnsiTheme="minorHAnsi" w:cstheme="minorHAnsi"/>
              </w:rPr>
              <w:t xml:space="preserve"> channel”</w:t>
            </w:r>
          </w:p>
        </w:tc>
        <w:tc>
          <w:tcPr>
            <w:tcW w:w="631" w:type="pct"/>
          </w:tcPr>
          <w:p w14:paraId="00246460" w14:textId="2737780C" w:rsidR="001920A3" w:rsidRDefault="001920A3" w:rsidP="001920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0F2B5AC5" w14:textId="77777777" w:rsidR="001920A3" w:rsidRPr="00EF08EB" w:rsidRDefault="001920A3" w:rsidP="001920A3">
            <w:pPr>
              <w:spacing w:after="0" w:line="276" w:lineRule="auto"/>
              <w:rPr>
                <w:rFonts w:asciiTheme="minorHAnsi" w:eastAsia="宋体" w:hAnsiTheme="minorHAnsi" w:cstheme="minorHAnsi"/>
                <w:lang w:eastAsia="zh-CN"/>
              </w:rPr>
            </w:pPr>
          </w:p>
        </w:tc>
      </w:tr>
      <w:tr w:rsidR="00D57B52" w:rsidRPr="00A45CF7" w14:paraId="4FA9D84D" w14:textId="77777777" w:rsidTr="00C040CA">
        <w:trPr>
          <w:tblHeader/>
        </w:trPr>
        <w:tc>
          <w:tcPr>
            <w:tcW w:w="223" w:type="pct"/>
            <w:vAlign w:val="bottom"/>
          </w:tcPr>
          <w:p w14:paraId="2059E469" w14:textId="5DD642B4" w:rsidR="00D57B52" w:rsidRPr="00EF08EB" w:rsidRDefault="00D57B52" w:rsidP="00D57B52">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339C505C" w14:textId="780620C3" w:rsidR="00D57B52" w:rsidRDefault="00D57B52" w:rsidP="00D57B5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3ABFBE31" w14:textId="77777777" w:rsidR="00D57B52" w:rsidRDefault="00D57B52" w:rsidP="00D57B52">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In clause 5.3.14.1,</w:t>
            </w:r>
          </w:p>
          <w:p w14:paraId="68F03D09" w14:textId="77777777" w:rsidR="00D57B52" w:rsidRPr="00D27132" w:rsidRDefault="00D57B52" w:rsidP="00D57B52">
            <w:r w:rsidRPr="00D27132">
              <w:t>The purpose of this procedure is to perform access barring check for an access attempt associated with a given Access Category and one or more Access Identities upon request from upper layers according</w:t>
            </w:r>
            <w:r w:rsidRPr="00D27132">
              <w:rPr>
                <w:lang w:eastAsia="ko-KR"/>
              </w:rPr>
              <w:t xml:space="preserve"> to TS 24.501 [23]</w:t>
            </w:r>
            <w:r w:rsidRPr="00D27132">
              <w:t xml:space="preserve"> or the RRC layer. This procedure does not apply to IAB-MT.</w:t>
            </w:r>
            <w:ins w:id="42" w:author="R2-2204226, SL Relay" w:date="2022-03-22T16:41:00Z">
              <w:r>
                <w:t xml:space="preserve"> </w:t>
              </w:r>
              <w:r w:rsidRPr="00D27132">
                <w:t xml:space="preserve">This procedure does not apply to </w:t>
              </w:r>
              <w:r>
                <w:t xml:space="preserve">L2 U2N Relay UE initiating RRC connection establishment or </w:t>
              </w:r>
              <w:r w:rsidRPr="00620476">
                <w:t xml:space="preserve">RRC </w:t>
              </w:r>
              <w:r>
                <w:t>c</w:t>
              </w:r>
              <w:r w:rsidRPr="00620476">
                <w:t xml:space="preserve">onnection </w:t>
              </w:r>
              <w:r>
                <w:t xml:space="preserve">resume upon reception of any message from a L2 U2N remote UE via SL-RLC0 or SL-RLC1 in accordance to 5.3.3.1a </w:t>
              </w:r>
              <w:r w:rsidRPr="005C27DD">
                <w:rPr>
                  <w:highlight w:val="yellow"/>
                </w:rPr>
                <w:t>and</w:t>
              </w:r>
              <w:r>
                <w:t xml:space="preserve"> 5.3.13.1a</w:t>
              </w:r>
              <w:r w:rsidRPr="00D27132">
                <w:t>.</w:t>
              </w:r>
            </w:ins>
          </w:p>
          <w:p w14:paraId="0EC3A674" w14:textId="77777777" w:rsidR="00D57B52" w:rsidRPr="00F44C8F" w:rsidRDefault="00D57B52" w:rsidP="00D57B52">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3626DF1" w14:textId="77777777" w:rsidR="00D57B52" w:rsidRDefault="00D57B52" w:rsidP="00D57B52">
            <w:pPr>
              <w:spacing w:after="0" w:line="276" w:lineRule="auto"/>
              <w:rPr>
                <w:rFonts w:asciiTheme="minorHAnsi" w:eastAsia="宋体" w:hAnsiTheme="minorHAnsi" w:cstheme="minorHAnsi"/>
              </w:rPr>
            </w:pPr>
            <w:r>
              <w:rPr>
                <w:rFonts w:asciiTheme="minorHAnsi" w:eastAsia="宋体" w:hAnsiTheme="minorHAnsi" w:cstheme="minorHAnsi"/>
              </w:rPr>
              <w:t>Wording issue,</w:t>
            </w:r>
          </w:p>
          <w:p w14:paraId="02D55921" w14:textId="52209110" w:rsidR="00D57B52" w:rsidRDefault="00D57B52" w:rsidP="00D57B52">
            <w:pPr>
              <w:spacing w:after="0" w:line="276" w:lineRule="auto"/>
              <w:rPr>
                <w:rFonts w:asciiTheme="minorHAnsi" w:eastAsia="Malgun Gothic" w:hAnsiTheme="minorHAnsi" w:cstheme="minorHAnsi"/>
                <w:lang w:eastAsia="ko-KR"/>
              </w:rPr>
            </w:pPr>
            <w:r>
              <w:rPr>
                <w:rFonts w:asciiTheme="minorHAnsi" w:eastAsia="宋体" w:hAnsiTheme="minorHAnsi" w:cstheme="minorHAnsi"/>
              </w:rPr>
              <w:t>“and” is updated to “or”</w:t>
            </w:r>
          </w:p>
        </w:tc>
        <w:tc>
          <w:tcPr>
            <w:tcW w:w="631" w:type="pct"/>
          </w:tcPr>
          <w:p w14:paraId="4DC9082D" w14:textId="44AC8ED8" w:rsidR="00D57B52" w:rsidRDefault="00240466" w:rsidP="00D57B52">
            <w:pPr>
              <w:spacing w:after="0" w:line="276" w:lineRule="auto"/>
              <w:rPr>
                <w:rFonts w:asciiTheme="minorHAnsi" w:eastAsia="宋体" w:hAnsiTheme="minorHAnsi" w:cstheme="minorHAnsi"/>
                <w:lang w:eastAsia="zh-CN"/>
              </w:rPr>
            </w:pPr>
            <w:hyperlink r:id="rId28" w:history="1">
              <w:r w:rsidR="00D57B52" w:rsidRPr="00226E28">
                <w:rPr>
                  <w:rStyle w:val="af1"/>
                  <w:rFonts w:asciiTheme="minorHAnsi" w:eastAsia="宋体" w:hAnsiTheme="minorHAnsi" w:cstheme="minorHAnsi"/>
                  <w:lang w:eastAsia="zh-CN"/>
                </w:rPr>
                <w:t>Min.w.wang@ericsson.com</w:t>
              </w:r>
            </w:hyperlink>
          </w:p>
        </w:tc>
        <w:tc>
          <w:tcPr>
            <w:tcW w:w="289" w:type="pct"/>
          </w:tcPr>
          <w:p w14:paraId="344B813D" w14:textId="77777777" w:rsidR="00D57B52" w:rsidRPr="00EF08EB" w:rsidRDefault="00D57B52" w:rsidP="00D57B52">
            <w:pPr>
              <w:spacing w:after="0" w:line="276" w:lineRule="auto"/>
              <w:rPr>
                <w:rFonts w:asciiTheme="minorHAnsi" w:eastAsia="宋体" w:hAnsiTheme="minorHAnsi" w:cstheme="minorHAnsi"/>
                <w:lang w:eastAsia="zh-CN"/>
              </w:rPr>
            </w:pPr>
          </w:p>
        </w:tc>
      </w:tr>
      <w:tr w:rsidR="001E39CE" w:rsidRPr="00A45CF7" w14:paraId="06DFC195" w14:textId="77777777" w:rsidTr="00C040CA">
        <w:trPr>
          <w:tblHeader/>
        </w:trPr>
        <w:tc>
          <w:tcPr>
            <w:tcW w:w="223" w:type="pct"/>
            <w:vAlign w:val="bottom"/>
          </w:tcPr>
          <w:p w14:paraId="466AB72B" w14:textId="3A9B6197"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0701B561" w14:textId="2073C8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C491E8F"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C264CE2" w14:textId="77777777" w:rsidR="001E39CE" w:rsidRDefault="001E39CE" w:rsidP="001E39CE">
            <w:r>
              <w:t xml:space="preserve">When </w:t>
            </w:r>
            <w:r w:rsidRPr="00D27132">
              <w:t>enter</w:t>
            </w:r>
            <w:r>
              <w:t>ing</w:t>
            </w:r>
            <w:r w:rsidRPr="00D27132">
              <w:t xml:space="preserve"> RRC_CONNECTED</w:t>
            </w:r>
            <w:r>
              <w:t>,</w:t>
            </w:r>
            <w:r w:rsidRPr="00D0622A">
              <w:t xml:space="preserve"> </w:t>
            </w:r>
            <w:r>
              <w:t xml:space="preserve">if L2 U2N remote UE had </w:t>
            </w:r>
            <w:r w:rsidRPr="005E291B">
              <w:rPr>
                <w:highlight w:val="yellow"/>
              </w:rPr>
              <w:t>send</w:t>
            </w:r>
            <w:r>
              <w:t xml:space="preserve"> </w:t>
            </w:r>
            <w:r w:rsidRPr="00C369A4">
              <w:rPr>
                <w:i/>
              </w:rPr>
              <w:t>sl-Requested-SI-List</w:t>
            </w:r>
            <w:r>
              <w:t xml:space="preserve"> and </w:t>
            </w:r>
            <w:r w:rsidRPr="00C369A4">
              <w:rPr>
                <w:i/>
              </w:rPr>
              <w:t>sl-PagingInfo-RemoteUE</w:t>
            </w:r>
            <w:r>
              <w:rPr>
                <w:i/>
              </w:rPr>
              <w:t>,</w:t>
            </w:r>
            <w:r>
              <w:t xml:space="preserve"> the L2 U2N Remote UE shall:</w:t>
            </w:r>
          </w:p>
          <w:p w14:paraId="67980C06"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4F122E73" w14:textId="74605A88"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“send”-</w:t>
            </w:r>
            <w:r w:rsidRPr="005E291B">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1" w:type="pct"/>
          </w:tcPr>
          <w:p w14:paraId="078CDDAE" w14:textId="2F7E0AD8"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4220FEE7"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1FE6D3E5" w14:textId="77777777" w:rsidTr="00C040CA">
        <w:trPr>
          <w:tblHeader/>
        </w:trPr>
        <w:tc>
          <w:tcPr>
            <w:tcW w:w="223" w:type="pct"/>
            <w:vAlign w:val="bottom"/>
          </w:tcPr>
          <w:p w14:paraId="164650C7" w14:textId="6C12025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2295995E" w14:textId="1D7388B4"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172C8A1" w14:textId="77777777" w:rsidR="001E39CE" w:rsidRPr="00D27132" w:rsidRDefault="001E39CE" w:rsidP="001E39CE">
            <w:pPr>
              <w:pStyle w:val="TAL"/>
              <w:rPr>
                <w:szCs w:val="22"/>
                <w:lang w:eastAsia="sv-SE"/>
              </w:rPr>
            </w:pPr>
            <w:r w:rsidRPr="000573E4">
              <w:rPr>
                <w:b/>
                <w:i/>
                <w:szCs w:val="22"/>
                <w:lang w:eastAsia="sv-SE"/>
              </w:rPr>
              <w:t>sl-ServingCellInfo</w:t>
            </w:r>
          </w:p>
          <w:p w14:paraId="60297207" w14:textId="7B8778E3" w:rsidR="001E39CE" w:rsidRDefault="001E39CE" w:rsidP="001E39CE">
            <w:pPr>
              <w:spacing w:after="0" w:line="276" w:lineRule="auto"/>
              <w:rPr>
                <w:rFonts w:asciiTheme="minorHAnsi" w:eastAsia="宋体" w:hAnsiTheme="minorHAnsi" w:cstheme="minorHAnsi"/>
                <w:lang w:val="en-US"/>
              </w:rPr>
            </w:pPr>
            <w:r>
              <w:rPr>
                <w:szCs w:val="22"/>
                <w:lang w:eastAsia="sv-SE"/>
              </w:rPr>
              <w:t>Indicates the Uu serving Cell related related information.</w:t>
            </w:r>
          </w:p>
        </w:tc>
        <w:tc>
          <w:tcPr>
            <w:tcW w:w="1889" w:type="pct"/>
          </w:tcPr>
          <w:p w14:paraId="3108704D" w14:textId="1735A9B5"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one “related” is to be deleted.</w:t>
            </w:r>
          </w:p>
        </w:tc>
        <w:tc>
          <w:tcPr>
            <w:tcW w:w="631" w:type="pct"/>
          </w:tcPr>
          <w:p w14:paraId="2BC91A2F" w14:textId="00BC475F"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5CFE393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7C939237" w14:textId="77777777" w:rsidTr="00C040CA">
        <w:trPr>
          <w:tblHeader/>
        </w:trPr>
        <w:tc>
          <w:tcPr>
            <w:tcW w:w="223" w:type="pct"/>
            <w:vAlign w:val="bottom"/>
          </w:tcPr>
          <w:p w14:paraId="60FB65A6" w14:textId="79D65CF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277768AC" w14:textId="7450207A"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20AA6FB" w14:textId="77777777" w:rsidR="001E39CE" w:rsidRPr="00D27132" w:rsidRDefault="001E39CE" w:rsidP="001E39CE">
            <w:pPr>
              <w:pStyle w:val="TAL"/>
              <w:rPr>
                <w:szCs w:val="22"/>
                <w:lang w:eastAsia="sv-SE"/>
              </w:rPr>
            </w:pPr>
            <w:r w:rsidRPr="00D27132">
              <w:rPr>
                <w:b/>
                <w:i/>
                <w:szCs w:val="22"/>
                <w:lang w:eastAsia="sv-SE"/>
              </w:rPr>
              <w:t>drx-HARQ-RTT-TimerUL</w:t>
            </w:r>
          </w:p>
          <w:p w14:paraId="2AF76062" w14:textId="7DB4D01C" w:rsidR="001E39CE" w:rsidRDefault="001E39CE" w:rsidP="001E39CE">
            <w:pPr>
              <w:spacing w:after="0" w:line="276" w:lineRule="auto"/>
              <w:rPr>
                <w:rFonts w:asciiTheme="minorHAnsi" w:eastAsia="宋体" w:hAnsiTheme="minorHAnsi" w:cstheme="minorHAnsi"/>
                <w:lang w:val="en-US"/>
              </w:rPr>
            </w:pPr>
            <w:r w:rsidRPr="00D27132">
              <w:rPr>
                <w:szCs w:val="22"/>
                <w:lang w:eastAsia="sv-SE"/>
              </w:rPr>
              <w:t>Value in number of symbols of the BWP where the transport block was transmitted.</w:t>
            </w:r>
            <w:r>
              <w:rPr>
                <w:szCs w:val="22"/>
                <w:lang w:eastAsia="sv-SE"/>
              </w:rPr>
              <w:t xml:space="preserve"> </w:t>
            </w:r>
            <w:r w:rsidRPr="00DD142C">
              <w:rPr>
                <w:i/>
                <w:iCs/>
                <w:szCs w:val="22"/>
                <w:lang w:eastAsia="sv-SE"/>
              </w:rPr>
              <w:t>drx-HARQ-RTT-TimerDL-r17</w:t>
            </w:r>
            <w:r w:rsidRPr="00DD142C">
              <w:rPr>
                <w:szCs w:val="22"/>
                <w:lang w:eastAsia="sv-SE"/>
              </w:rPr>
              <w:t xml:space="preserve"> is only applicable for SCS 480 kHz and 960 kHz. If configured, the UE shall ignore </w:t>
            </w:r>
            <w:r w:rsidRPr="00DD142C">
              <w:rPr>
                <w:i/>
                <w:iCs/>
                <w:szCs w:val="22"/>
                <w:lang w:eastAsia="sv-SE"/>
              </w:rPr>
              <w:t>drx-HARQ-RTT-TimerDL</w:t>
            </w:r>
            <w:r w:rsidRPr="00DD142C">
              <w:rPr>
                <w:szCs w:val="22"/>
                <w:lang w:eastAsia="sv-SE"/>
              </w:rPr>
              <w:t xml:space="preserve"> (without suffix).</w:t>
            </w:r>
          </w:p>
        </w:tc>
        <w:tc>
          <w:tcPr>
            <w:tcW w:w="1889" w:type="pct"/>
          </w:tcPr>
          <w:p w14:paraId="1CA0C12E"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6F395788" w14:textId="5E1FB0B1" w:rsidR="001E39CE" w:rsidRDefault="001E39CE" w:rsidP="001E39CE">
            <w:pPr>
              <w:spacing w:after="0" w:line="276" w:lineRule="auto"/>
              <w:rPr>
                <w:rFonts w:asciiTheme="minorHAnsi" w:eastAsia="宋体" w:hAnsiTheme="minorHAnsi" w:cstheme="minorHAnsi"/>
              </w:rPr>
            </w:pPr>
            <w:r w:rsidRPr="00DD142C">
              <w:rPr>
                <w:i/>
                <w:iCs/>
                <w:szCs w:val="22"/>
                <w:lang w:eastAsia="sv-SE"/>
              </w:rPr>
              <w:t>drx-HARQ-RTT-</w:t>
            </w:r>
            <w:r w:rsidRPr="00852560">
              <w:rPr>
                <w:i/>
                <w:iCs/>
                <w:szCs w:val="22"/>
                <w:highlight w:val="yellow"/>
                <w:lang w:eastAsia="sv-SE"/>
              </w:rPr>
              <w:t>TimerDL</w:t>
            </w:r>
            <w:r w:rsidRPr="00DD142C">
              <w:rPr>
                <w:i/>
                <w:iCs/>
                <w:szCs w:val="22"/>
                <w:lang w:eastAsia="sv-SE"/>
              </w:rPr>
              <w:t>-r17</w:t>
            </w:r>
            <w:r>
              <w:rPr>
                <w:i/>
                <w:iCs/>
                <w:szCs w:val="22"/>
                <w:lang w:eastAsia="sv-SE"/>
              </w:rPr>
              <w:t>-</w:t>
            </w:r>
            <w:r w:rsidRPr="00852560">
              <w:rPr>
                <w:i/>
                <w:iCs/>
                <w:szCs w:val="22"/>
                <w:lang w:eastAsia="sv-SE"/>
              </w:rPr>
              <w:sym w:font="Wingdings" w:char="F0E0"/>
            </w:r>
            <w:r w:rsidRPr="00DD142C">
              <w:rPr>
                <w:i/>
                <w:iCs/>
                <w:szCs w:val="22"/>
                <w:lang w:eastAsia="sv-SE"/>
              </w:rPr>
              <w:t xml:space="preserve"> drx-HARQ-RTT-</w:t>
            </w:r>
            <w:r w:rsidRPr="00852560">
              <w:rPr>
                <w:i/>
                <w:iCs/>
                <w:szCs w:val="22"/>
                <w:highlight w:val="yellow"/>
                <w:lang w:eastAsia="sv-SE"/>
              </w:rPr>
              <w:t>TimerUL</w:t>
            </w:r>
            <w:r w:rsidRPr="00DD142C">
              <w:rPr>
                <w:i/>
                <w:iCs/>
                <w:szCs w:val="22"/>
                <w:lang w:eastAsia="sv-SE"/>
              </w:rPr>
              <w:t>-r17</w:t>
            </w:r>
          </w:p>
        </w:tc>
        <w:tc>
          <w:tcPr>
            <w:tcW w:w="631" w:type="pct"/>
          </w:tcPr>
          <w:p w14:paraId="05DFE4A3" w14:textId="00CA4BE0"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7952E7C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2A8A73C5" w14:textId="77777777" w:rsidTr="00C040CA">
        <w:trPr>
          <w:tblHeader/>
        </w:trPr>
        <w:tc>
          <w:tcPr>
            <w:tcW w:w="223" w:type="pct"/>
            <w:vAlign w:val="bottom"/>
          </w:tcPr>
          <w:p w14:paraId="08A0C7A0" w14:textId="37D5BAFF"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B16EF89" w14:textId="40FAE6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BCD6E1F" w14:textId="77777777" w:rsidR="001E39CE" w:rsidRPr="00D27132" w:rsidRDefault="001E39CE" w:rsidP="001E39CE">
            <w:pPr>
              <w:pStyle w:val="PL"/>
            </w:pPr>
            <w:ins w:id="43" w:author="R2-2203672, SLenh" w:date="2022-03-14T23:47:00Z">
              <w:r w:rsidRPr="00D27132">
                <w:t>SL-ResourcePoolConfig</w:t>
              </w:r>
              <w:r>
                <w:t>PS</w:t>
              </w:r>
              <w:r w:rsidRPr="00D27132">
                <w:t>-r1</w:t>
              </w:r>
              <w:r>
                <w:t xml:space="preserve">7 </w:t>
              </w:r>
            </w:ins>
            <w:r w:rsidRPr="00D27132">
              <w:t xml:space="preserve">::= </w:t>
            </w:r>
            <w:r>
              <w:t xml:space="preserve">  </w:t>
            </w:r>
            <w:r w:rsidRPr="00D27132">
              <w:t xml:space="preserve"> </w:t>
            </w:r>
            <w:r>
              <w:t xml:space="preserve">  </w:t>
            </w:r>
            <w:r w:rsidRPr="00D27132">
              <w:t>SEQUENCE {</w:t>
            </w:r>
          </w:p>
          <w:p w14:paraId="4306795F" w14:textId="77777777" w:rsidR="001E39CE" w:rsidRPr="00D27132" w:rsidRDefault="001E39CE" w:rsidP="001E39CE">
            <w:pPr>
              <w:pStyle w:val="PL"/>
            </w:pPr>
            <w:r w:rsidRPr="00D27132">
              <w:t xml:space="preserve">    sl-ResourcePool</w:t>
            </w:r>
            <w:r>
              <w:t>PS-</w:t>
            </w:r>
            <w:r w:rsidRPr="00D27132">
              <w:t>ID-r1</w:t>
            </w:r>
            <w:r>
              <w:t>7</w:t>
            </w:r>
            <w:r w:rsidRPr="00D27132">
              <w:t xml:space="preserve">        </w:t>
            </w:r>
            <w:r>
              <w:t xml:space="preserve"> </w:t>
            </w:r>
            <w:r w:rsidRPr="00D27132">
              <w:t xml:space="preserve"> </w:t>
            </w:r>
            <w:r>
              <w:t xml:space="preserve"> </w:t>
            </w:r>
            <w:r w:rsidRPr="00D27132">
              <w:t xml:space="preserve">  SL-ResourcePoolID-r1</w:t>
            </w:r>
            <w:r>
              <w:t>6,</w:t>
            </w:r>
          </w:p>
          <w:p w14:paraId="6A6B1C48" w14:textId="77777777" w:rsidR="001E39CE" w:rsidRDefault="001E39CE" w:rsidP="001E39CE">
            <w:pPr>
              <w:pStyle w:val="PL"/>
            </w:pPr>
            <w:r>
              <w:t xml:space="preserve">    </w:t>
            </w:r>
            <w:r w:rsidRPr="00D27132">
              <w:t>sl-ResourcePool</w:t>
            </w:r>
            <w:r>
              <w:t>PS</w:t>
            </w:r>
            <w:r w:rsidRPr="00D27132">
              <w:t>-r1</w:t>
            </w:r>
            <w:r>
              <w:t>7</w:t>
            </w:r>
            <w:r w:rsidRPr="00D27132">
              <w:t xml:space="preserve">            </w:t>
            </w:r>
            <w:r>
              <w:t xml:space="preserve">  </w:t>
            </w:r>
            <w:r w:rsidRPr="00D27132">
              <w:t xml:space="preserve">  SL-ResourcePool-r1</w:t>
            </w:r>
            <w:r>
              <w:t>6</w:t>
            </w:r>
            <w:r w:rsidRPr="00D27132">
              <w:t xml:space="preserve">                              </w:t>
            </w:r>
            <w:r>
              <w:t xml:space="preserve">  </w:t>
            </w:r>
            <w:r w:rsidRPr="00D27132">
              <w:t xml:space="preserve">       </w:t>
            </w:r>
            <w:r>
              <w:t xml:space="preserve">    </w:t>
            </w:r>
            <w:r w:rsidRPr="00D27132">
              <w:t xml:space="preserve">            OPTIONAL</w:t>
            </w:r>
            <w:r>
              <w:t xml:space="preserve">, </w:t>
            </w:r>
            <w:r w:rsidRPr="00D27132">
              <w:t xml:space="preserve">   -- Need M</w:t>
            </w:r>
          </w:p>
          <w:p w14:paraId="2A28F024" w14:textId="77777777" w:rsidR="001E39CE" w:rsidRDefault="001E39CE" w:rsidP="001E39CE">
            <w:pPr>
              <w:pStyle w:val="PL"/>
            </w:pPr>
            <w:r>
              <w:t xml:space="preserve">    ...</w:t>
            </w:r>
          </w:p>
          <w:p w14:paraId="7F9163D3" w14:textId="77777777" w:rsidR="001E39CE" w:rsidRPr="00D27132" w:rsidRDefault="001E39CE" w:rsidP="001E39CE">
            <w:pPr>
              <w:pStyle w:val="PL"/>
            </w:pPr>
            <w:r>
              <w:t>}</w:t>
            </w:r>
          </w:p>
          <w:p w14:paraId="59F02D44"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07AF9230" w14:textId="77777777" w:rsidR="001E39CE" w:rsidRDefault="001E39CE" w:rsidP="001E39CE">
            <w:pPr>
              <w:pStyle w:val="af9"/>
            </w:pPr>
            <w:r>
              <w:t>no need to define new IE for R17, it has exactly same structure as R16 IE</w:t>
            </w:r>
          </w:p>
          <w:p w14:paraId="7587EAB7" w14:textId="77777777" w:rsidR="001E39CE" w:rsidRDefault="001E39CE" w:rsidP="001E39CE">
            <w:pPr>
              <w:pStyle w:val="af9"/>
            </w:pPr>
          </w:p>
          <w:p w14:paraId="7A445FEB" w14:textId="77777777" w:rsidR="001E39CE" w:rsidRPr="00D27132" w:rsidRDefault="001E39CE" w:rsidP="001E39CE">
            <w:pPr>
              <w:pStyle w:val="PL"/>
            </w:pPr>
            <w:r w:rsidRPr="00D27132">
              <w:t>SL-ResourcePoolConfig-r16 ::=    SEQUENCE {</w:t>
            </w:r>
          </w:p>
          <w:p w14:paraId="2C20BAE0" w14:textId="77777777" w:rsidR="001E39CE" w:rsidRPr="00D27132" w:rsidRDefault="001E39CE" w:rsidP="001E39CE">
            <w:pPr>
              <w:pStyle w:val="PL"/>
            </w:pPr>
            <w:r w:rsidRPr="00D27132">
              <w:t xml:space="preserve">    sl-ResourcePoolID-r16            SL-ResourcePoolID-r16,</w:t>
            </w:r>
          </w:p>
          <w:p w14:paraId="7EADEAA1" w14:textId="77777777" w:rsidR="001E39CE" w:rsidRPr="00D27132" w:rsidRDefault="001E39CE" w:rsidP="001E39CE">
            <w:pPr>
              <w:pStyle w:val="PL"/>
            </w:pPr>
            <w:r w:rsidRPr="00D27132">
              <w:t xml:space="preserve">    sl-ResourcePool-r16              SL-ResourcePool-r16                                                  OPTIONAL    -- Need M</w:t>
            </w:r>
          </w:p>
          <w:p w14:paraId="710F18B9" w14:textId="77777777" w:rsidR="001E39CE" w:rsidRPr="00D27132" w:rsidRDefault="001E39CE" w:rsidP="001E39CE">
            <w:pPr>
              <w:pStyle w:val="PL"/>
            </w:pPr>
            <w:r w:rsidRPr="00D27132">
              <w:t>}</w:t>
            </w:r>
          </w:p>
          <w:p w14:paraId="6E056304" w14:textId="77777777" w:rsidR="001E39CE" w:rsidRDefault="001E39CE" w:rsidP="001E39CE">
            <w:pPr>
              <w:spacing w:after="0" w:line="276" w:lineRule="auto"/>
              <w:rPr>
                <w:rFonts w:asciiTheme="minorHAnsi" w:eastAsia="宋体" w:hAnsiTheme="minorHAnsi" w:cstheme="minorHAnsi"/>
              </w:rPr>
            </w:pPr>
          </w:p>
        </w:tc>
        <w:tc>
          <w:tcPr>
            <w:tcW w:w="631" w:type="pct"/>
          </w:tcPr>
          <w:p w14:paraId="5FB47E12" w14:textId="6B346352"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2A556EDA" w14:textId="77777777" w:rsidR="001E39CE" w:rsidRPr="00EF08EB" w:rsidRDefault="001E39CE" w:rsidP="001E39CE">
            <w:pPr>
              <w:spacing w:after="0" w:line="276" w:lineRule="auto"/>
              <w:rPr>
                <w:rFonts w:asciiTheme="minorHAnsi" w:eastAsia="宋体" w:hAnsiTheme="minorHAnsi" w:cstheme="minorHAnsi"/>
                <w:lang w:eastAsia="zh-CN"/>
              </w:rPr>
            </w:pPr>
          </w:p>
        </w:tc>
      </w:tr>
      <w:tr w:rsidR="00D44217" w:rsidRPr="00A45CF7" w14:paraId="110EAA68" w14:textId="77777777" w:rsidTr="00C040CA">
        <w:trPr>
          <w:tblHeader/>
        </w:trPr>
        <w:tc>
          <w:tcPr>
            <w:tcW w:w="223" w:type="pct"/>
            <w:vAlign w:val="bottom"/>
          </w:tcPr>
          <w:p w14:paraId="2AE05DBF" w14:textId="64579056"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7C79369C" w14:textId="00B6DB57"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331B62D" w14:textId="77777777" w:rsidR="00D44217" w:rsidRPr="002740C8" w:rsidRDefault="00D44217" w:rsidP="00D44217">
            <w:pPr>
              <w:pStyle w:val="PL"/>
              <w:rPr>
                <w:rFonts w:ascii="Arial" w:hAnsi="Arial" w:cs="Arial"/>
                <w:sz w:val="18"/>
                <w:szCs w:val="18"/>
              </w:rPr>
            </w:pPr>
            <w:ins w:id="44" w:author="R2-2203672, SLenh" w:date="2022-03-14T23:47:00Z">
              <w:r w:rsidRPr="002740C8">
                <w:rPr>
                  <w:rFonts w:ascii="Arial" w:hAnsi="Arial" w:cs="Arial"/>
                  <w:sz w:val="18"/>
                  <w:szCs w:val="18"/>
                </w:rPr>
                <w:t xml:space="preserve">SL-TxPoolDedicatedPS-r17 </w:t>
              </w:r>
            </w:ins>
            <w:r w:rsidRPr="002740C8">
              <w:rPr>
                <w:rFonts w:ascii="Arial" w:hAnsi="Arial" w:cs="Arial"/>
                <w:sz w:val="18"/>
                <w:szCs w:val="18"/>
              </w:rPr>
              <w:t>::=         SEQUENCE {</w:t>
            </w:r>
          </w:p>
          <w:p w14:paraId="3526CB8B"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sl-PoolToReleasePS-List-r17          SEQUENCE (SIZE (1..maxNrofTXPool-r16)) OF SL-ResourcePoolID-r16            OPTIONAL,    -- Need N</w:t>
            </w:r>
          </w:p>
          <w:p w14:paraId="2C5B5C41"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sl-PoolToAddModPS-List-r17           SEQUENCE (SIZE (1..maxNrofTXPool-r16)) OF SL-ResourcePoolConfigPS-r17      OPTIONAL     -- Need N</w:t>
            </w:r>
          </w:p>
          <w:p w14:paraId="47EEEB66"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130F0C9" w14:textId="77777777" w:rsidR="00D44217" w:rsidRPr="00D27132" w:rsidRDefault="00D44217" w:rsidP="00D44217">
            <w:pPr>
              <w:pStyle w:val="PL"/>
            </w:pPr>
          </w:p>
        </w:tc>
        <w:tc>
          <w:tcPr>
            <w:tcW w:w="1889" w:type="pct"/>
          </w:tcPr>
          <w:p w14:paraId="33C99454" w14:textId="77777777" w:rsidR="00D44217" w:rsidRPr="002740C8" w:rsidRDefault="00D44217" w:rsidP="00D44217">
            <w:pPr>
              <w:pStyle w:val="af9"/>
              <w:rPr>
                <w:rFonts w:cs="Arial"/>
                <w:szCs w:val="18"/>
              </w:rPr>
            </w:pPr>
            <w:r w:rsidRPr="002740C8">
              <w:rPr>
                <w:rFonts w:cs="Arial"/>
                <w:szCs w:val="18"/>
              </w:rPr>
              <w:t>no need to define a new IE for R17, it has exactly same structure as R16 IE</w:t>
            </w:r>
          </w:p>
          <w:p w14:paraId="574C200C"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SL-TxPoolDedicated-r16 ::=       SEQUENCE {</w:t>
            </w:r>
          </w:p>
          <w:p w14:paraId="1E765BC8"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sl-PoolToReleaseList-r16         SEQUENCE (SIZE (1..maxNrofTXPool-r16)) OF SL-ResourcePoolID-r16      OPTIONAL,    -- Need N</w:t>
            </w:r>
          </w:p>
          <w:p w14:paraId="3DABBEF4"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sl-PoolToAddModList-r16          SEQUENCE (SIZE (1..maxNrofTXPool-r16)) OF SL-ResourcePoolConfig-r16  OPTIONAL     -- Need N</w:t>
            </w:r>
          </w:p>
          <w:p w14:paraId="00C9726F"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D92416F" w14:textId="77777777" w:rsidR="00D44217" w:rsidRDefault="00D44217" w:rsidP="00D44217">
            <w:pPr>
              <w:pStyle w:val="af9"/>
            </w:pPr>
          </w:p>
        </w:tc>
        <w:tc>
          <w:tcPr>
            <w:tcW w:w="631" w:type="pct"/>
          </w:tcPr>
          <w:p w14:paraId="4EE5272D" w14:textId="4B37ACFE"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9" w:type="pct"/>
          </w:tcPr>
          <w:p w14:paraId="481CB9BF" w14:textId="77777777" w:rsidR="00D44217" w:rsidRPr="00EF08EB" w:rsidRDefault="00D44217" w:rsidP="00D44217">
            <w:pPr>
              <w:spacing w:after="0" w:line="276" w:lineRule="auto"/>
              <w:rPr>
                <w:rFonts w:asciiTheme="minorHAnsi" w:eastAsia="宋体" w:hAnsiTheme="minorHAnsi" w:cstheme="minorHAnsi"/>
                <w:lang w:eastAsia="zh-CN"/>
              </w:rPr>
            </w:pPr>
          </w:p>
        </w:tc>
      </w:tr>
      <w:tr w:rsidR="00D44217" w:rsidRPr="00A45CF7" w14:paraId="000DED9D" w14:textId="77777777" w:rsidTr="00C040CA">
        <w:trPr>
          <w:tblHeader/>
        </w:trPr>
        <w:tc>
          <w:tcPr>
            <w:tcW w:w="223" w:type="pct"/>
            <w:vAlign w:val="bottom"/>
          </w:tcPr>
          <w:p w14:paraId="480D79B2" w14:textId="6D8FE00C"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48026EEB" w14:textId="43933075"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31F46D9C" w14:textId="77777777" w:rsidR="00D44217" w:rsidRPr="002740C8" w:rsidRDefault="00D44217" w:rsidP="00D44217">
            <w:pPr>
              <w:pStyle w:val="TAL"/>
              <w:rPr>
                <w:rFonts w:cs="Arial"/>
                <w:b/>
                <w:i/>
                <w:szCs w:val="18"/>
              </w:rPr>
            </w:pPr>
            <w:r w:rsidRPr="002740C8">
              <w:rPr>
                <w:rFonts w:cs="Arial"/>
                <w:b/>
                <w:i/>
                <w:szCs w:val="18"/>
              </w:rPr>
              <w:t>allowedReducedConfigForOverheating</w:t>
            </w:r>
          </w:p>
          <w:p w14:paraId="091DB6BE" w14:textId="77777777" w:rsidR="00D44217" w:rsidRPr="002740C8" w:rsidRDefault="00D44217" w:rsidP="00D44217">
            <w:pPr>
              <w:pStyle w:val="TAL"/>
              <w:rPr>
                <w:rFonts w:cs="Arial"/>
                <w:szCs w:val="18"/>
              </w:rPr>
            </w:pPr>
            <w:r w:rsidRPr="002740C8">
              <w:rPr>
                <w:rFonts w:cs="Arial"/>
                <w:szCs w:val="18"/>
                <w:lang w:eastAsia="en-GB"/>
              </w:rPr>
              <w:t>Indicates the reduced configuration</w:t>
            </w:r>
            <w:r w:rsidRPr="002740C8">
              <w:rPr>
                <w:rFonts w:cs="Arial"/>
                <w:szCs w:val="18"/>
              </w:rPr>
              <w:t xml:space="preserve"> that the SCG is allowed to configure</w:t>
            </w:r>
            <w:r w:rsidRPr="002740C8">
              <w:rPr>
                <w:rFonts w:cs="Arial"/>
                <w:szCs w:val="18"/>
                <w:lang w:eastAsia="en-GB"/>
              </w:rPr>
              <w:t>.</w:t>
            </w:r>
          </w:p>
          <w:p w14:paraId="53F84BEC" w14:textId="77777777" w:rsidR="00D44217" w:rsidRPr="002740C8" w:rsidRDefault="00D44217" w:rsidP="00D44217">
            <w:pPr>
              <w:pStyle w:val="TAL"/>
              <w:rPr>
                <w:rFonts w:cs="Arial"/>
                <w:szCs w:val="18"/>
              </w:rPr>
            </w:pPr>
            <w:r w:rsidRPr="002740C8">
              <w:rPr>
                <w:rFonts w:cs="Arial"/>
                <w:i/>
                <w:szCs w:val="18"/>
              </w:rPr>
              <w:t>reducedMaxCCs</w:t>
            </w:r>
            <w:r w:rsidRPr="002740C8">
              <w:rPr>
                <w:rFonts w:cs="Arial"/>
                <w:szCs w:val="18"/>
              </w:rPr>
              <w:t xml:space="preserve"> in </w:t>
            </w:r>
            <w:r w:rsidRPr="002740C8">
              <w:rPr>
                <w:rFonts w:cs="Arial"/>
                <w:i/>
                <w:szCs w:val="18"/>
              </w:rPr>
              <w:t>allowedReducedConfigForOverheating</w:t>
            </w:r>
            <w:r w:rsidRPr="002740C8">
              <w:rPr>
                <w:rFonts w:cs="Arial"/>
                <w:szCs w:val="18"/>
              </w:rPr>
              <w:t xml:space="preserve"> </w:t>
            </w:r>
            <w:r w:rsidRPr="002740C8">
              <w:rPr>
                <w:rFonts w:cs="Arial"/>
                <w:szCs w:val="18"/>
                <w:lang w:eastAsia="en-GB"/>
              </w:rPr>
              <w:t xml:space="preserve">indicates the maximum number of downlink/uplink </w:t>
            </w:r>
            <w:r w:rsidRPr="002740C8">
              <w:rPr>
                <w:rFonts w:cs="Arial"/>
                <w:szCs w:val="18"/>
                <w:lang w:eastAsia="zh-CN"/>
              </w:rPr>
              <w:t>PSCell/SCells</w:t>
            </w:r>
            <w:r w:rsidRPr="002740C8">
              <w:rPr>
                <w:rFonts w:cs="Arial"/>
                <w:szCs w:val="18"/>
              </w:rPr>
              <w:t xml:space="preserve"> that the SCG is allowed to configure</w:t>
            </w:r>
            <w:r w:rsidRPr="002740C8">
              <w:rPr>
                <w:rFonts w:cs="Arial"/>
                <w:szCs w:val="18"/>
                <w:lang w:eastAsia="en-GB"/>
              </w:rPr>
              <w:t>.</w:t>
            </w:r>
            <w:r w:rsidRPr="002740C8">
              <w:rPr>
                <w:rFonts w:cs="Arial"/>
                <w:szCs w:val="18"/>
              </w:rPr>
              <w:t xml:space="preserve"> This field is used in (NG)EN-DC and NR-DC.</w:t>
            </w:r>
          </w:p>
          <w:p w14:paraId="77857FB6" w14:textId="77777777" w:rsidR="00D44217" w:rsidRPr="002740C8" w:rsidRDefault="00D44217" w:rsidP="00D44217">
            <w:pPr>
              <w:pStyle w:val="TAL"/>
              <w:rPr>
                <w:rFonts w:cs="Arial"/>
                <w:szCs w:val="18"/>
                <w:lang w:eastAsia="zh-CN"/>
              </w:rPr>
            </w:pPr>
            <w:r w:rsidRPr="002740C8">
              <w:rPr>
                <w:rFonts w:cs="Arial"/>
                <w:i/>
                <w:szCs w:val="18"/>
              </w:rPr>
              <w:t>reducedMaxBW-FR1</w:t>
            </w:r>
            <w:r w:rsidRPr="002740C8">
              <w:rPr>
                <w:rFonts w:cs="Arial"/>
                <w:szCs w:val="18"/>
              </w:rPr>
              <w:t xml:space="preserve"> and </w:t>
            </w:r>
            <w:r w:rsidRPr="002740C8">
              <w:rPr>
                <w:rFonts w:cs="Arial"/>
                <w:i/>
                <w:szCs w:val="18"/>
              </w:rPr>
              <w:t>reducedMaxBW-FR2</w:t>
            </w:r>
            <w:r w:rsidRPr="002740C8">
              <w:rPr>
                <w:rFonts w:cs="Arial"/>
                <w:szCs w:val="18"/>
              </w:rPr>
              <w:t xml:space="preserve"> in </w:t>
            </w:r>
            <w:r w:rsidRPr="002740C8">
              <w:rPr>
                <w:rFonts w:cs="Arial"/>
                <w:i/>
                <w:szCs w:val="18"/>
              </w:rPr>
              <w:t>allowedReducedConfigForOverheating</w:t>
            </w:r>
            <w:r w:rsidRPr="002740C8">
              <w:rPr>
                <w:rFonts w:cs="Arial"/>
                <w:szCs w:val="18"/>
                <w:lang w:eastAsia="en-GB"/>
              </w:rPr>
              <w:t xml:space="preserve"> indicates the maximum aggregated bandwidth across all downlink/uplink carriers of FR1 and FR2</w:t>
            </w:r>
            <w:ins w:id="45" w:author="R2-2204126, 71GHz" w:date="2022-03-18T12:30:00Z">
              <w:r w:rsidRPr="002740C8">
                <w:rPr>
                  <w:rFonts w:cs="Arial"/>
                  <w:szCs w:val="18"/>
                  <w:lang w:eastAsia="en-GB"/>
                </w:rPr>
                <w:t>-1</w:t>
              </w:r>
            </w:ins>
            <w:r w:rsidRPr="002740C8">
              <w:rPr>
                <w:rFonts w:cs="Arial"/>
                <w:szCs w:val="18"/>
                <w:lang w:eastAsia="en-GB"/>
              </w:rPr>
              <w:t xml:space="preserve">, respectively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i/>
                <w:szCs w:val="18"/>
              </w:rPr>
              <w:t>reducedMaxBW-</w:t>
            </w:r>
            <w:r w:rsidRPr="002740C8">
              <w:rPr>
                <w:rFonts w:cs="Arial"/>
                <w:i/>
                <w:szCs w:val="18"/>
                <w:highlight w:val="yellow"/>
              </w:rPr>
              <w:t>FR2</w:t>
            </w:r>
            <w:r w:rsidRPr="002740C8">
              <w:rPr>
                <w:rFonts w:cs="Arial"/>
                <w:szCs w:val="18"/>
              </w:rPr>
              <w:t xml:space="preserve"> in </w:t>
            </w:r>
            <w:r w:rsidRPr="002740C8">
              <w:rPr>
                <w:rFonts w:cs="Arial"/>
                <w:i/>
                <w:szCs w:val="18"/>
              </w:rPr>
              <w:t>allowedReducedConfigForOverheating-r17</w:t>
            </w:r>
            <w:r w:rsidRPr="002740C8">
              <w:rPr>
                <w:rFonts w:cs="Arial"/>
                <w:szCs w:val="18"/>
                <w:lang w:eastAsia="en-GB"/>
              </w:rPr>
              <w:t xml:space="preserve"> indicates the maximum aggregated bandwidth across all downlink/uplink carriers of FR2-2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szCs w:val="18"/>
                <w:lang w:eastAsia="en-GB"/>
              </w:rPr>
              <w:t>This field is only used in NR-DC</w:t>
            </w:r>
            <w:r w:rsidRPr="002740C8">
              <w:rPr>
                <w:rFonts w:cs="Arial"/>
                <w:szCs w:val="18"/>
                <w:lang w:eastAsia="zh-CN"/>
              </w:rPr>
              <w:t>.</w:t>
            </w:r>
          </w:p>
          <w:p w14:paraId="2065F6BA" w14:textId="77777777" w:rsidR="00D44217" w:rsidRPr="00D27132" w:rsidRDefault="00D44217" w:rsidP="00D44217">
            <w:pPr>
              <w:pStyle w:val="PL"/>
            </w:pPr>
          </w:p>
        </w:tc>
        <w:tc>
          <w:tcPr>
            <w:tcW w:w="1889" w:type="pct"/>
          </w:tcPr>
          <w:p w14:paraId="02B710BF" w14:textId="5781674C" w:rsidR="00D44217" w:rsidRDefault="00D44217" w:rsidP="00D44217">
            <w:pPr>
              <w:pStyle w:val="af9"/>
            </w:pPr>
            <w:r w:rsidRPr="002740C8">
              <w:rPr>
                <w:rFonts w:eastAsia="Malgun Gothic" w:cs="Arial"/>
                <w:szCs w:val="18"/>
                <w:lang w:eastAsia="ko-KR"/>
              </w:rPr>
              <w:t>Typo, FR2-</w:t>
            </w:r>
            <w:r w:rsidRPr="002740C8">
              <w:rPr>
                <w:rFonts w:eastAsia="Malgun Gothic" w:cs="Arial"/>
                <w:szCs w:val="18"/>
                <w:lang w:eastAsia="ko-KR"/>
              </w:rPr>
              <w:sym w:font="Wingdings" w:char="F0E0"/>
            </w:r>
            <w:r w:rsidRPr="002740C8">
              <w:rPr>
                <w:rFonts w:eastAsia="Malgun Gothic" w:cs="Arial"/>
                <w:szCs w:val="18"/>
                <w:lang w:eastAsia="ko-KR"/>
              </w:rPr>
              <w:t xml:space="preserve"> FR2-2</w:t>
            </w:r>
          </w:p>
        </w:tc>
        <w:tc>
          <w:tcPr>
            <w:tcW w:w="631" w:type="pct"/>
          </w:tcPr>
          <w:p w14:paraId="440A1454" w14:textId="1A64A3F5"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9" w:type="pct"/>
          </w:tcPr>
          <w:p w14:paraId="51BAA30C" w14:textId="77777777" w:rsidR="00D44217" w:rsidRPr="00EF08EB" w:rsidRDefault="00D44217" w:rsidP="00D44217">
            <w:pPr>
              <w:spacing w:after="0" w:line="276" w:lineRule="auto"/>
              <w:rPr>
                <w:rFonts w:asciiTheme="minorHAnsi" w:eastAsia="宋体" w:hAnsiTheme="minorHAnsi" w:cstheme="minorHAnsi"/>
                <w:lang w:eastAsia="zh-CN"/>
              </w:rPr>
            </w:pPr>
          </w:p>
        </w:tc>
      </w:tr>
      <w:tr w:rsidR="007761DB" w:rsidRPr="00EF08EB" w14:paraId="115DF4F7" w14:textId="77777777" w:rsidTr="00C040CA">
        <w:trPr>
          <w:trHeight w:val="620"/>
          <w:tblHeader/>
        </w:trPr>
        <w:tc>
          <w:tcPr>
            <w:tcW w:w="223" w:type="pct"/>
            <w:vAlign w:val="bottom"/>
          </w:tcPr>
          <w:p w14:paraId="4D331D68" w14:textId="25DE4F36"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3CFBF360" w14:textId="77777777" w:rsidR="007761DB" w:rsidRPr="00E4048A" w:rsidRDefault="007761DB" w:rsidP="00A07912">
            <w:pPr>
              <w:rPr>
                <w:rFonts w:asciiTheme="minorHAnsi" w:hAnsiTheme="minorHAnsi" w:cstheme="minorHAnsi"/>
                <w:lang w:val="en-US"/>
              </w:rPr>
            </w:pPr>
            <w:r>
              <w:rPr>
                <w:rFonts w:asciiTheme="minorHAnsi" w:hAnsiTheme="minorHAnsi" w:cstheme="minorHAnsi"/>
                <w:lang w:val="en-US"/>
              </w:rPr>
              <w:t>N</w:t>
            </w:r>
          </w:p>
        </w:tc>
        <w:tc>
          <w:tcPr>
            <w:tcW w:w="1744" w:type="pct"/>
          </w:tcPr>
          <w:p w14:paraId="28B4867D" w14:textId="77777777" w:rsidR="007761DB" w:rsidRDefault="007761DB" w:rsidP="00A07912">
            <w:pPr>
              <w:pStyle w:val="TAL"/>
              <w:rPr>
                <w:b/>
                <w:i/>
                <w:szCs w:val="22"/>
                <w:lang w:eastAsia="sv-SE"/>
              </w:rPr>
            </w:pPr>
            <w:r>
              <w:rPr>
                <w:b/>
                <w:i/>
                <w:szCs w:val="22"/>
                <w:lang w:eastAsia="sv-SE"/>
              </w:rPr>
              <w:t>o</w:t>
            </w:r>
            <w:r w:rsidRPr="00646C38">
              <w:rPr>
                <w:b/>
                <w:i/>
                <w:szCs w:val="22"/>
                <w:lang w:eastAsia="sv-SE"/>
              </w:rPr>
              <w:t>ffsetThresholdTA</w:t>
            </w:r>
          </w:p>
          <w:p w14:paraId="3098305E"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sidRPr="00E4048A">
              <w:rPr>
                <w:bCs/>
                <w:iCs/>
                <w:szCs w:val="22"/>
                <w:highlight w:val="yellow"/>
                <w:lang w:eastAsia="sv-SE"/>
              </w:rPr>
              <w:t>TS 38.321</w:t>
            </w:r>
            <w:r>
              <w:rPr>
                <w:bCs/>
                <w:iCs/>
                <w:szCs w:val="22"/>
                <w:lang w:eastAsia="sv-SE"/>
              </w:rPr>
              <w:t>.</w:t>
            </w:r>
          </w:p>
        </w:tc>
        <w:tc>
          <w:tcPr>
            <w:tcW w:w="1889" w:type="pct"/>
          </w:tcPr>
          <w:p w14:paraId="59846083"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38.321 [3]</w:t>
            </w:r>
            <w:r w:rsidRPr="00E4048A">
              <w:rPr>
                <w:rFonts w:asciiTheme="minorHAnsi" w:eastAsia="Malgun Gothic" w:hAnsiTheme="minorHAnsi" w:cstheme="minorHAnsi"/>
                <w:highlight w:val="yellow"/>
                <w:lang w:eastAsia="ko-KR"/>
              </w:rPr>
              <w:t>”</w:t>
            </w:r>
          </w:p>
        </w:tc>
        <w:tc>
          <w:tcPr>
            <w:tcW w:w="631" w:type="pct"/>
          </w:tcPr>
          <w:p w14:paraId="46775DAD"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6C5198C0"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5DC5500F" w14:textId="77777777" w:rsidTr="00C040CA">
        <w:trPr>
          <w:tblHeader/>
        </w:trPr>
        <w:tc>
          <w:tcPr>
            <w:tcW w:w="223" w:type="pct"/>
            <w:vAlign w:val="bottom"/>
          </w:tcPr>
          <w:p w14:paraId="5C8B5AE8" w14:textId="2D736B3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692B5271" w14:textId="77777777" w:rsidR="007761DB" w:rsidRPr="00EF08EB" w:rsidRDefault="007761DB" w:rsidP="00A07912">
            <w:pPr>
              <w:rPr>
                <w:rFonts w:asciiTheme="minorHAnsi" w:hAnsiTheme="minorHAnsi" w:cstheme="minorHAnsi"/>
              </w:rPr>
            </w:pPr>
            <w:r>
              <w:rPr>
                <w:rFonts w:asciiTheme="minorHAnsi" w:hAnsiTheme="minorHAnsi" w:cstheme="minorHAnsi"/>
              </w:rPr>
              <w:t>N</w:t>
            </w:r>
          </w:p>
        </w:tc>
        <w:tc>
          <w:tcPr>
            <w:tcW w:w="1744" w:type="pct"/>
          </w:tcPr>
          <w:p w14:paraId="3E06A2ED" w14:textId="77777777" w:rsidR="007761DB" w:rsidRPr="0017274C" w:rsidRDefault="007761DB" w:rsidP="00A07912">
            <w:pPr>
              <w:pStyle w:val="TAL"/>
              <w:rPr>
                <w:b/>
                <w:bCs/>
              </w:rPr>
            </w:pPr>
            <w:r w:rsidRPr="0017274C">
              <w:rPr>
                <w:b/>
                <w:bCs/>
                <w:i/>
              </w:rPr>
              <w:t>EphemerisInfo</w:t>
            </w:r>
          </w:p>
          <w:p w14:paraId="1FA52AD4" w14:textId="77777777" w:rsidR="007761DB" w:rsidRPr="00EF08EB" w:rsidRDefault="007761DB" w:rsidP="00A07912">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w:t>
            </w:r>
            <w:r w:rsidRPr="00317E6B">
              <w:t xml:space="preserve">This field is excluded when determining changes in system information, i.e. changes of </w:t>
            </w:r>
            <w:r w:rsidRPr="000B6A5B">
              <w:rPr>
                <w:highlight w:val="yellow"/>
              </w:rPr>
              <w:t>XXX</w:t>
            </w:r>
            <w:r w:rsidRPr="00317E6B">
              <w:t xml:space="preserve"> should neither result in system information change notifications nor in a modification of valueTag in SIB1.</w:t>
            </w:r>
          </w:p>
        </w:tc>
        <w:tc>
          <w:tcPr>
            <w:tcW w:w="1889" w:type="pct"/>
          </w:tcPr>
          <w:p w14:paraId="1E68BA7E"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XXX should be replaced by </w:t>
            </w:r>
            <w:r w:rsidRPr="005F5BA5">
              <w:rPr>
                <w:rFonts w:asciiTheme="minorHAnsi" w:eastAsia="Malgun Gothic" w:hAnsiTheme="minorHAnsi" w:cstheme="minorHAnsi"/>
                <w:lang w:eastAsia="ko-KR"/>
              </w:rPr>
              <w:t>EphemerisInfo</w:t>
            </w:r>
            <w:r>
              <w:rPr>
                <w:rFonts w:asciiTheme="minorHAnsi" w:eastAsia="Malgun Gothic" w:hAnsiTheme="minorHAnsi" w:cstheme="minorHAnsi"/>
                <w:lang w:eastAsia="ko-KR"/>
              </w:rPr>
              <w:t>.</w:t>
            </w:r>
          </w:p>
        </w:tc>
        <w:tc>
          <w:tcPr>
            <w:tcW w:w="631" w:type="pct"/>
          </w:tcPr>
          <w:p w14:paraId="32C74572"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21BFFFCE"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0F35C761" w14:textId="77777777" w:rsidTr="00C040CA">
        <w:trPr>
          <w:tblHeader/>
        </w:trPr>
        <w:tc>
          <w:tcPr>
            <w:tcW w:w="223" w:type="pct"/>
            <w:vAlign w:val="bottom"/>
          </w:tcPr>
          <w:p w14:paraId="759D4190" w14:textId="343E0F1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CE923A8" w14:textId="77777777" w:rsidR="007761DB" w:rsidRPr="00BF1C13" w:rsidRDefault="007761DB" w:rsidP="00A07912">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4" w:type="pct"/>
            <w:tcBorders>
              <w:top w:val="single" w:sz="4" w:space="0" w:color="auto"/>
              <w:left w:val="single" w:sz="4" w:space="0" w:color="auto"/>
              <w:bottom w:val="single" w:sz="4" w:space="0" w:color="auto"/>
              <w:right w:val="single" w:sz="4" w:space="0" w:color="auto"/>
            </w:tcBorders>
          </w:tcPr>
          <w:p w14:paraId="07099EB4" w14:textId="77777777" w:rsidR="007761DB" w:rsidRPr="00A610C5" w:rsidRDefault="007761DB" w:rsidP="00A07912">
            <w:pPr>
              <w:pStyle w:val="TAL"/>
              <w:rPr>
                <w:b/>
                <w:bCs/>
                <w:i/>
                <w:iCs/>
                <w:szCs w:val="22"/>
                <w:lang w:eastAsia="sv-SE"/>
              </w:rPr>
            </w:pPr>
            <w:r>
              <w:rPr>
                <w:b/>
                <w:bCs/>
                <w:i/>
                <w:iCs/>
                <w:szCs w:val="22"/>
                <w:lang w:eastAsia="sv-SE"/>
              </w:rPr>
              <w:t>t</w:t>
            </w:r>
            <w:r w:rsidRPr="00A610C5">
              <w:rPr>
                <w:b/>
                <w:bCs/>
                <w:i/>
                <w:iCs/>
                <w:szCs w:val="22"/>
                <w:lang w:eastAsia="sv-SE"/>
              </w:rPr>
              <w:t>a</w:t>
            </w:r>
            <w:r>
              <w:rPr>
                <w:b/>
                <w:bCs/>
                <w:i/>
                <w:iCs/>
                <w:szCs w:val="22"/>
                <w:lang w:eastAsia="sv-SE"/>
              </w:rPr>
              <w:t>-</w:t>
            </w:r>
            <w:r w:rsidRPr="00A610C5">
              <w:rPr>
                <w:b/>
                <w:bCs/>
                <w:i/>
                <w:iCs/>
                <w:szCs w:val="22"/>
                <w:lang w:eastAsia="sv-SE"/>
              </w:rPr>
              <w:t>Common</w:t>
            </w:r>
          </w:p>
          <w:p w14:paraId="171A1B7C" w14:textId="77777777" w:rsidR="007761DB" w:rsidRPr="00EF08EB" w:rsidRDefault="007761DB" w:rsidP="00A07912">
            <w:pPr>
              <w:spacing w:after="0" w:line="276" w:lineRule="auto"/>
              <w:rPr>
                <w:rFonts w:asciiTheme="minorHAnsi" w:eastAsia="Malgun Gothic" w:hAnsiTheme="minorHAnsi" w:cstheme="minorHAnsi"/>
                <w:lang w:eastAsia="ko-KR"/>
              </w:rPr>
            </w:pPr>
            <w:r w:rsidRPr="00A610C5">
              <w:rPr>
                <w:szCs w:val="22"/>
                <w:lang w:eastAsia="sv-SE"/>
              </w:rPr>
              <w:t>TACommon is a network-controlled common timing advanced value and it may include any timing offset considered necessary by the network. TACommon with value of 0 is supported. The granularity of TACommon is 4.07 × 10</w:t>
            </w:r>
            <w:proofErr w:type="gramStart"/>
            <w:r w:rsidRPr="00A610C5">
              <w:rPr>
                <w:szCs w:val="22"/>
                <w:lang w:eastAsia="sv-SE"/>
              </w:rPr>
              <w:t>^(</w:t>
            </w:r>
            <w:proofErr w:type="gramEnd"/>
            <w:r w:rsidRPr="00A610C5">
              <w:rPr>
                <w:szCs w:val="22"/>
                <w:lang w:eastAsia="sv-SE"/>
              </w:rPr>
              <w:t>-3) μs. Values are given in unit of corresponding granularity</w:t>
            </w:r>
            <w:r>
              <w:rPr>
                <w:szCs w:val="22"/>
                <w:lang w:eastAsia="sv-SE"/>
              </w:rPr>
              <w:t xml:space="preserve">. </w:t>
            </w:r>
            <w:r w:rsidRPr="00B15CBD">
              <w:rPr>
                <w:szCs w:val="22"/>
                <w:lang w:eastAsia="sv-SE"/>
              </w:rPr>
              <w:t xml:space="preserve">This field is excluded when determining changes in system information, i.e. changes of </w:t>
            </w:r>
            <w:r w:rsidRPr="00BF1C13">
              <w:rPr>
                <w:szCs w:val="22"/>
                <w:highlight w:val="yellow"/>
                <w:lang w:eastAsia="sv-SE"/>
              </w:rPr>
              <w:t>XXX</w:t>
            </w:r>
            <w:r w:rsidRPr="00B15CBD">
              <w:rPr>
                <w:szCs w:val="22"/>
                <w:lang w:eastAsia="sv-SE"/>
              </w:rPr>
              <w:t xml:space="preserve"> should neither result in system information change notifications nor in a modification of valueTag in SIB1.”</w:t>
            </w:r>
          </w:p>
        </w:tc>
        <w:tc>
          <w:tcPr>
            <w:tcW w:w="1889" w:type="pct"/>
          </w:tcPr>
          <w:p w14:paraId="5F9D3172"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w:t>
            </w:r>
          </w:p>
        </w:tc>
        <w:tc>
          <w:tcPr>
            <w:tcW w:w="631" w:type="pct"/>
          </w:tcPr>
          <w:p w14:paraId="2C7ED49B"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18AF1142"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044ACA61" w14:textId="77777777" w:rsidTr="00C040CA">
        <w:trPr>
          <w:tblHeader/>
        </w:trPr>
        <w:tc>
          <w:tcPr>
            <w:tcW w:w="223" w:type="pct"/>
            <w:vAlign w:val="bottom"/>
          </w:tcPr>
          <w:p w14:paraId="1D2E82C5" w14:textId="5DDAE248"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1C5B91B1" w14:textId="7F77C8A4" w:rsidR="007761DB" w:rsidRPr="00ED6193" w:rsidRDefault="007761DB" w:rsidP="00ED6193">
            <w:pPr>
              <w:pStyle w:val="PL"/>
              <w:rPr>
                <w:rFonts w:asciiTheme="minorHAnsi" w:hAnsiTheme="minorHAnsi" w:cstheme="minorHAnsi"/>
                <w:sz w:val="20"/>
                <w:lang w:eastAsia="en-GB"/>
              </w:rPr>
            </w:pPr>
          </w:p>
          <w:p w14:paraId="7FF0E9C5"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Borders>
              <w:top w:val="single" w:sz="4" w:space="0" w:color="auto"/>
              <w:left w:val="single" w:sz="4" w:space="0" w:color="auto"/>
              <w:bottom w:val="single" w:sz="4" w:space="0" w:color="auto"/>
              <w:right w:val="single" w:sz="4" w:space="0" w:color="auto"/>
            </w:tcBorders>
          </w:tcPr>
          <w:p w14:paraId="58452CCA" w14:textId="77777777" w:rsidR="007761DB" w:rsidRDefault="007761DB" w:rsidP="00A07912">
            <w:pPr>
              <w:pStyle w:val="TAL"/>
              <w:rPr>
                <w:b/>
                <w:bCs/>
                <w:i/>
                <w:iCs/>
              </w:rPr>
            </w:pPr>
            <w:r>
              <w:rPr>
                <w:b/>
                <w:bCs/>
                <w:i/>
                <w:iCs/>
              </w:rPr>
              <w:t>taCommonDrift</w:t>
            </w:r>
          </w:p>
          <w:p w14:paraId="70D435E5"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w:t>
            </w:r>
            <w:proofErr w:type="gramStart"/>
            <w:r>
              <w:rPr>
                <w:szCs w:val="22"/>
                <w:lang w:eastAsia="sv-SE"/>
              </w:rPr>
              <w:t>^(</w:t>
            </w:r>
            <w:proofErr w:type="gramEnd"/>
            <w:r>
              <w:rPr>
                <w:szCs w:val="22"/>
                <w:lang w:eastAsia="sv-SE"/>
              </w:rPr>
              <w:t>-3)   μs⁄s Values  are given in unit of corresponding granularity.</w:t>
            </w:r>
            <w:r>
              <w:rPr>
                <w:rFonts w:eastAsia="宋体"/>
                <w:i/>
                <w:lang w:eastAsia="zh-CN"/>
              </w:rPr>
              <w:t xml:space="preserve"> This field is excluded when determining changes in system information, i.e.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18247D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taCommonDrift</w:t>
            </w:r>
            <w:r>
              <w:rPr>
                <w:rFonts w:asciiTheme="minorHAnsi" w:eastAsia="Malgun Gothic" w:hAnsiTheme="minorHAnsi" w:cstheme="minorHAnsi"/>
                <w:lang w:eastAsia="ko-KR"/>
              </w:rPr>
              <w:t>. And the last sentence</w:t>
            </w:r>
            <w:r w:rsidRPr="00C36EBF">
              <w:rPr>
                <w:rFonts w:asciiTheme="minorHAnsi" w:eastAsia="Malgun Gothic" w:hAnsiTheme="minorHAnsi" w:cstheme="minorHAnsi"/>
                <w:lang w:eastAsia="ko-KR"/>
              </w:rPr>
              <w:t xml:space="preserve"> should not be in italics</w:t>
            </w:r>
            <w:r>
              <w:rPr>
                <w:rFonts w:asciiTheme="minorHAnsi" w:eastAsia="Malgun Gothic" w:hAnsiTheme="minorHAnsi" w:cstheme="minorHAnsi"/>
                <w:lang w:eastAsia="ko-KR"/>
              </w:rPr>
              <w:t>.</w:t>
            </w:r>
          </w:p>
        </w:tc>
        <w:tc>
          <w:tcPr>
            <w:tcW w:w="631" w:type="pct"/>
          </w:tcPr>
          <w:p w14:paraId="4AE942DA"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71B693A3"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2793160" w14:textId="77777777" w:rsidTr="00C040CA">
        <w:trPr>
          <w:tblHeader/>
        </w:trPr>
        <w:tc>
          <w:tcPr>
            <w:tcW w:w="223" w:type="pct"/>
            <w:vAlign w:val="bottom"/>
          </w:tcPr>
          <w:p w14:paraId="4442AFF3" w14:textId="5E34BFD9"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4D64C668" w14:textId="77777777" w:rsidR="007761DB" w:rsidRPr="00ED6193" w:rsidRDefault="007761DB" w:rsidP="00ED6193">
            <w:pPr>
              <w:pStyle w:val="PL"/>
              <w:rPr>
                <w:rFonts w:asciiTheme="minorHAnsi" w:hAnsiTheme="minorHAnsi" w:cstheme="minorHAnsi"/>
                <w:sz w:val="20"/>
                <w:lang w:eastAsia="en-GB"/>
              </w:rPr>
            </w:pPr>
          </w:p>
          <w:p w14:paraId="2E1C6869" w14:textId="77777777" w:rsidR="007761DB" w:rsidRPr="00ED6193" w:rsidRDefault="007761DB" w:rsidP="00ED6193">
            <w:pPr>
              <w:pStyle w:val="PL"/>
              <w:rPr>
                <w:rFonts w:asciiTheme="minorHAnsi" w:hAnsiTheme="minorHAnsi" w:cstheme="minorHAnsi"/>
                <w:sz w:val="20"/>
                <w:lang w:eastAsia="en-GB"/>
              </w:rPr>
            </w:pPr>
          </w:p>
          <w:p w14:paraId="12DE5BD0"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Borders>
              <w:top w:val="single" w:sz="4" w:space="0" w:color="auto"/>
              <w:left w:val="single" w:sz="4" w:space="0" w:color="auto"/>
              <w:bottom w:val="single" w:sz="4" w:space="0" w:color="auto"/>
              <w:right w:val="single" w:sz="4" w:space="0" w:color="auto"/>
            </w:tcBorders>
          </w:tcPr>
          <w:p w14:paraId="777501F7" w14:textId="77777777" w:rsidR="007761DB" w:rsidRDefault="007761DB" w:rsidP="00A07912">
            <w:pPr>
              <w:pStyle w:val="TAL"/>
              <w:rPr>
                <w:b/>
                <w:bCs/>
                <w:i/>
                <w:iCs/>
              </w:rPr>
            </w:pPr>
            <w:r>
              <w:rPr>
                <w:b/>
                <w:bCs/>
                <w:i/>
                <w:iCs/>
              </w:rPr>
              <w:t>taCommonDriftVariant</w:t>
            </w:r>
          </w:p>
          <w:p w14:paraId="5ED964E7"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w:t>
            </w:r>
            <w:proofErr w:type="gramStart"/>
            <w:r>
              <w:rPr>
                <w:szCs w:val="22"/>
                <w:lang w:eastAsia="sv-SE"/>
              </w:rPr>
              <w:t>^(</w:t>
            </w:r>
            <w:proofErr w:type="gramEnd"/>
            <w:r>
              <w:rPr>
                <w:szCs w:val="22"/>
                <w:lang w:eastAsia="sv-SE"/>
              </w:rPr>
              <w:t>-4)  μs⁄s^2. Values are given in unit of corresponding granularity.</w:t>
            </w:r>
            <w:r>
              <w:rPr>
                <w:rFonts w:eastAsia="宋体"/>
                <w:i/>
                <w:lang w:eastAsia="zh-CN"/>
              </w:rPr>
              <w:t xml:space="preserve"> This field is excluded when determining changes in system information, i.e.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5500DBA4"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taCommonDriftVariant</w:t>
            </w:r>
            <w:r>
              <w:rPr>
                <w:rFonts w:asciiTheme="minorHAnsi" w:eastAsia="Malgun Gothic" w:hAnsiTheme="minorHAnsi" w:cstheme="minorHAnsi"/>
                <w:lang w:eastAsia="ko-KR"/>
              </w:rPr>
              <w:t>.</w:t>
            </w:r>
            <w:r>
              <w:t xml:space="preserve"> </w:t>
            </w:r>
            <w:r w:rsidRPr="00C36EBF">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the last sentence</w:t>
            </w:r>
            <w:r w:rsidRPr="00C36EBF">
              <w:rPr>
                <w:rFonts w:asciiTheme="minorHAnsi" w:eastAsia="Malgun Gothic" w:hAnsiTheme="minorHAnsi" w:cstheme="minorHAnsi"/>
                <w:lang w:eastAsia="ko-KR"/>
              </w:rPr>
              <w:t xml:space="preserve"> should not be in italics.</w:t>
            </w:r>
          </w:p>
        </w:tc>
        <w:tc>
          <w:tcPr>
            <w:tcW w:w="631" w:type="pct"/>
          </w:tcPr>
          <w:p w14:paraId="1CF707BC"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4BF07304"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7F3946B8" w14:textId="77777777" w:rsidTr="00C040CA">
        <w:trPr>
          <w:tblHeader/>
        </w:trPr>
        <w:tc>
          <w:tcPr>
            <w:tcW w:w="223" w:type="pct"/>
            <w:vAlign w:val="bottom"/>
          </w:tcPr>
          <w:p w14:paraId="5E68104E" w14:textId="22CE74F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94677C5" w14:textId="77777777" w:rsidR="007761DB" w:rsidRPr="00ED6193" w:rsidRDefault="007761DB" w:rsidP="00ED6193">
            <w:pPr>
              <w:pStyle w:val="PL"/>
              <w:rPr>
                <w:rFonts w:asciiTheme="minorHAnsi" w:hAnsiTheme="minorHAnsi" w:cstheme="minorHAnsi"/>
                <w:sz w:val="20"/>
                <w:lang w:eastAsia="en-GB"/>
              </w:rPr>
            </w:pPr>
          </w:p>
          <w:p w14:paraId="7F6DAEEF"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Pr>
          <w:p w14:paraId="2DDCF605" w14:textId="77777777" w:rsidR="007761DB" w:rsidRDefault="007761DB" w:rsidP="00A07912">
            <w:pPr>
              <w:pStyle w:val="TAL"/>
              <w:rPr>
                <w:b/>
                <w:bCs/>
                <w:i/>
                <w:iCs/>
              </w:rPr>
            </w:pPr>
            <w:r>
              <w:rPr>
                <w:b/>
                <w:bCs/>
                <w:i/>
                <w:iCs/>
              </w:rPr>
              <w:t>referenceLocation1, referenceLocation2</w:t>
            </w:r>
          </w:p>
          <w:p w14:paraId="10D6E693"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iCs/>
                <w:szCs w:val="22"/>
              </w:rPr>
              <w:t xml:space="preserve">Reference locations used for </w:t>
            </w:r>
            <w:proofErr w:type="gramStart"/>
            <w:r>
              <w:rPr>
                <w:iCs/>
                <w:szCs w:val="22"/>
              </w:rPr>
              <w:t>location based</w:t>
            </w:r>
            <w:proofErr w:type="gramEnd"/>
            <w:r>
              <w:rPr>
                <w:iCs/>
                <w:szCs w:val="22"/>
              </w:rPr>
              <w:t xml:space="preserve">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The value of the field is same as</w:t>
            </w:r>
            <w:r w:rsidRPr="004E1F03">
              <w:rPr>
                <w:snapToGrid w:val="0"/>
                <w:lang w:eastAsia="en-GB"/>
              </w:rPr>
              <w:t xml:space="preserve"> </w:t>
            </w:r>
            <w:r w:rsidRPr="004E1F03">
              <w:rPr>
                <w:i/>
                <w:noProof/>
                <w:lang w:eastAsia="ko-KR"/>
              </w:rPr>
              <w:t>Ellipsoid-Point</w:t>
            </w:r>
            <w:r w:rsidRPr="004E1F03">
              <w:rPr>
                <w:snapToGrid w:val="0"/>
                <w:lang w:eastAsia="en-GB"/>
              </w:rPr>
              <w:t xml:space="preserve"> defined in </w:t>
            </w:r>
            <w:r w:rsidRPr="005E5568">
              <w:rPr>
                <w:snapToGrid w:val="0"/>
                <w:highlight w:val="yellow"/>
                <w:lang w:eastAsia="en-GB"/>
              </w:rPr>
              <w:t>TS37.355</w:t>
            </w:r>
            <w:r>
              <w:rPr>
                <w:snapToGrid w:val="0"/>
                <w:lang w:eastAsia="en-GB"/>
              </w:rPr>
              <w:t xml:space="preserve">. </w:t>
            </w:r>
            <w:r w:rsidRPr="004E1F03">
              <w:rPr>
                <w:noProof/>
                <w:lang w:eastAsia="en-GB"/>
              </w:rPr>
              <w:t>The first/leftmost bit of the first octet contains the most significant bit.</w:t>
            </w:r>
          </w:p>
        </w:tc>
        <w:tc>
          <w:tcPr>
            <w:tcW w:w="1889" w:type="pct"/>
          </w:tcPr>
          <w:p w14:paraId="1F585731"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w:t>
            </w:r>
            <w:r>
              <w:rPr>
                <w:szCs w:val="22"/>
                <w:highlight w:val="yellow"/>
                <w:lang w:eastAsia="sv-SE"/>
              </w:rPr>
              <w:t>7</w:t>
            </w:r>
            <w:r w:rsidRPr="00E4048A">
              <w:rPr>
                <w:szCs w:val="22"/>
                <w:highlight w:val="yellow"/>
                <w:lang w:eastAsia="sv-SE"/>
              </w:rPr>
              <w:t>.3</w:t>
            </w:r>
            <w:r>
              <w:rPr>
                <w:szCs w:val="22"/>
                <w:highlight w:val="yellow"/>
                <w:lang w:eastAsia="sv-SE"/>
              </w:rPr>
              <w:t>55</w:t>
            </w:r>
            <w:r w:rsidRPr="00E4048A">
              <w:rPr>
                <w:szCs w:val="22"/>
                <w:highlight w:val="yellow"/>
                <w:lang w:eastAsia="sv-SE"/>
              </w:rPr>
              <w:t xml:space="preserve"> [</w:t>
            </w:r>
            <w:r>
              <w:rPr>
                <w:szCs w:val="22"/>
                <w:highlight w:val="yellow"/>
                <w:lang w:eastAsia="sv-SE"/>
              </w:rPr>
              <w:t>49</w:t>
            </w:r>
            <w:r w:rsidRPr="00E4048A">
              <w:rPr>
                <w:szCs w:val="22"/>
                <w:highlight w:val="yellow"/>
                <w:lang w:eastAsia="sv-SE"/>
              </w:rPr>
              <w:t>]</w:t>
            </w:r>
            <w:r w:rsidRPr="00E4048A">
              <w:rPr>
                <w:rFonts w:asciiTheme="minorHAnsi" w:eastAsia="Malgun Gothic" w:hAnsiTheme="minorHAnsi" w:cstheme="minorHAnsi"/>
                <w:highlight w:val="yellow"/>
                <w:lang w:eastAsia="ko-KR"/>
              </w:rPr>
              <w:t>”</w:t>
            </w:r>
          </w:p>
        </w:tc>
        <w:tc>
          <w:tcPr>
            <w:tcW w:w="631" w:type="pct"/>
          </w:tcPr>
          <w:p w14:paraId="1B15B8B6"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2B5BE3A7"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2709E711" w14:textId="77777777" w:rsidTr="00C040CA">
        <w:trPr>
          <w:tblHeader/>
        </w:trPr>
        <w:tc>
          <w:tcPr>
            <w:tcW w:w="223" w:type="pct"/>
            <w:vAlign w:val="bottom"/>
          </w:tcPr>
          <w:p w14:paraId="535B04DE" w14:textId="1EED667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65D69495" w14:textId="77777777" w:rsidR="007761DB" w:rsidRPr="00EF08EB" w:rsidRDefault="007761DB" w:rsidP="00A079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r>
              <w:rPr>
                <w:rFonts w:asciiTheme="minorHAnsi" w:hAnsiTheme="minorHAnsi" w:cstheme="minorHAnsi"/>
                <w:noProof/>
                <w:lang w:eastAsia="en-GB"/>
              </w:rPr>
              <w:t>N</w:t>
            </w:r>
          </w:p>
        </w:tc>
        <w:tc>
          <w:tcPr>
            <w:tcW w:w="1744" w:type="pct"/>
          </w:tcPr>
          <w:p w14:paraId="740F1375" w14:textId="77777777" w:rsidR="007761DB" w:rsidRDefault="007761DB" w:rsidP="00A07912">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sidRPr="00E44EE8">
              <w:rPr>
                <w:highlight w:val="yellow"/>
                <w:lang w:eastAsia="sv-SE"/>
              </w:rPr>
              <w:t>to</w:t>
            </w:r>
          </w:p>
          <w:p w14:paraId="016A6EF6" w14:textId="77777777" w:rsidR="007761DB" w:rsidRPr="00EF08EB" w:rsidRDefault="007761DB" w:rsidP="00A07912">
            <w:pPr>
              <w:spacing w:after="0" w:line="276" w:lineRule="auto"/>
              <w:rPr>
                <w:rFonts w:asciiTheme="minorHAnsi" w:eastAsia="Malgun Gothic" w:hAnsiTheme="minorHAnsi" w:cstheme="minorHAnsi"/>
                <w:lang w:eastAsia="ko-KR"/>
              </w:rPr>
            </w:pPr>
          </w:p>
        </w:tc>
        <w:tc>
          <w:tcPr>
            <w:tcW w:w="1889" w:type="pct"/>
          </w:tcPr>
          <w:p w14:paraId="6B2F85C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1" w:type="pct"/>
          </w:tcPr>
          <w:p w14:paraId="192C9FF4"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60012589"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B740035" w14:textId="77777777" w:rsidTr="00C040CA">
        <w:trPr>
          <w:tblHeader/>
        </w:trPr>
        <w:tc>
          <w:tcPr>
            <w:tcW w:w="223" w:type="pct"/>
            <w:vAlign w:val="bottom"/>
          </w:tcPr>
          <w:p w14:paraId="41F2390A" w14:textId="1198A4F2"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04830183" w14:textId="77777777" w:rsidR="007761DB" w:rsidRPr="007761DB" w:rsidRDefault="007761DB" w:rsidP="00A07912">
            <w:pPr>
              <w:pStyle w:val="TAL"/>
              <w:rPr>
                <w:rFonts w:asciiTheme="minorHAnsi" w:hAnsiTheme="minorHAnsi" w:cstheme="minorHAnsi"/>
                <w:iCs/>
                <w:sz w:val="20"/>
                <w:lang w:val="en-US"/>
              </w:rPr>
            </w:pPr>
            <w:r w:rsidRPr="007761DB">
              <w:rPr>
                <w:rFonts w:asciiTheme="minorHAnsi" w:hAnsiTheme="minorHAnsi" w:cstheme="minorHAnsi"/>
                <w:iCs/>
                <w:sz w:val="20"/>
                <w:lang w:val="en-US"/>
              </w:rPr>
              <w:t>Y</w:t>
            </w:r>
          </w:p>
        </w:tc>
        <w:tc>
          <w:tcPr>
            <w:tcW w:w="1744" w:type="pct"/>
          </w:tcPr>
          <w:p w14:paraId="30DDC001" w14:textId="77777777" w:rsidR="007761DB" w:rsidRPr="00EF08EB" w:rsidRDefault="007761DB" w:rsidP="00A07912">
            <w:pPr>
              <w:spacing w:after="0" w:line="276" w:lineRule="auto"/>
              <w:rPr>
                <w:rFonts w:asciiTheme="minorHAnsi" w:eastAsia="Malgun Gothic" w:hAnsiTheme="minorHAnsi" w:cstheme="minorHAnsi"/>
                <w:lang w:val="en-US" w:eastAsia="ko-KR"/>
              </w:rPr>
            </w:pPr>
            <w:r>
              <w:t>Many IEs with TCI state is missing ‘</w:t>
            </w:r>
            <w:proofErr w:type="gramStart"/>
            <w:r>
              <w:t>-‘ between</w:t>
            </w:r>
            <w:proofErr w:type="gramEnd"/>
            <w:r>
              <w:t xml:space="preserve"> TCI and State. E.g, ul-TCIState, ul-TCIState-ToAddModList-r17, UL-TCIState-r</w:t>
            </w:r>
            <w:proofErr w:type="gramStart"/>
            <w:r>
              <w:t>17,ul</w:t>
            </w:r>
            <w:proofErr w:type="gramEnd"/>
            <w:r>
              <w:t xml:space="preserve">-TCIState-ToReleaseList-r17, r17         RefUnifiedTCIStateList-r17, followUnifiedTCIstate-r17, etc.      </w:t>
            </w:r>
          </w:p>
        </w:tc>
        <w:tc>
          <w:tcPr>
            <w:tcW w:w="1889" w:type="pct"/>
          </w:tcPr>
          <w:p w14:paraId="461BAFCB" w14:textId="77777777" w:rsidR="007761DB" w:rsidRPr="00EF08EB" w:rsidRDefault="007761DB" w:rsidP="00A07912">
            <w:pPr>
              <w:spacing w:after="0" w:line="276" w:lineRule="auto"/>
              <w:rPr>
                <w:rFonts w:asciiTheme="minorHAnsi" w:eastAsia="Malgun Gothic" w:hAnsiTheme="minorHAnsi" w:cstheme="minorHAnsi"/>
                <w:lang w:eastAsia="ko-KR"/>
              </w:rPr>
            </w:pPr>
            <w:r>
              <w:t>add ‘</w:t>
            </w:r>
            <w:proofErr w:type="gramStart"/>
            <w:r>
              <w:t>-‘ between</w:t>
            </w:r>
            <w:proofErr w:type="gramEnd"/>
            <w:r>
              <w:t xml:space="preserve"> TCI and State</w:t>
            </w:r>
          </w:p>
        </w:tc>
        <w:tc>
          <w:tcPr>
            <w:tcW w:w="631" w:type="pct"/>
          </w:tcPr>
          <w:p w14:paraId="2F33D8E3"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731443A5"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92AC4C5" w14:textId="77777777" w:rsidTr="00C040CA">
        <w:trPr>
          <w:tblHeader/>
        </w:trPr>
        <w:tc>
          <w:tcPr>
            <w:tcW w:w="223" w:type="pct"/>
            <w:vAlign w:val="bottom"/>
          </w:tcPr>
          <w:p w14:paraId="5C38E76A" w14:textId="2073565F"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0E12B895" w14:textId="77777777" w:rsidR="007761DB" w:rsidRPr="00EF08EB" w:rsidRDefault="007761DB" w:rsidP="00A07912">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4" w:type="pct"/>
          </w:tcPr>
          <w:p w14:paraId="7F3FF541" w14:textId="77777777" w:rsidR="007761DB" w:rsidRPr="00EF08EB" w:rsidRDefault="007761DB" w:rsidP="00A07912">
            <w:pPr>
              <w:spacing w:after="0" w:line="276" w:lineRule="auto"/>
              <w:rPr>
                <w:rFonts w:asciiTheme="minorHAnsi" w:eastAsia="Malgun Gothic" w:hAnsiTheme="minorHAnsi" w:cstheme="minorHAnsi"/>
                <w:lang w:eastAsia="ko-KR"/>
              </w:rPr>
            </w:pPr>
            <w:r w:rsidRPr="00A546AE">
              <w:rPr>
                <w:rFonts w:asciiTheme="minorHAnsi" w:eastAsia="Malgun Gothic" w:hAnsiTheme="minorHAnsi" w:cstheme="minorHAnsi"/>
                <w:lang w:eastAsia="ko-KR"/>
              </w:rPr>
              <w:t>BFD set</w:t>
            </w:r>
          </w:p>
        </w:tc>
        <w:tc>
          <w:tcPr>
            <w:tcW w:w="1889" w:type="pct"/>
          </w:tcPr>
          <w:p w14:paraId="53B0C99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1" w:type="pct"/>
          </w:tcPr>
          <w:p w14:paraId="4033170D"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03081C1A"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5C25625A" w14:textId="77777777" w:rsidTr="00C040CA">
        <w:trPr>
          <w:tblHeader/>
        </w:trPr>
        <w:tc>
          <w:tcPr>
            <w:tcW w:w="223" w:type="pct"/>
            <w:vAlign w:val="bottom"/>
          </w:tcPr>
          <w:p w14:paraId="28CBA3AB" w14:textId="3F98E80A"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2752A965" w14:textId="77777777" w:rsidR="007761DB" w:rsidRPr="007761DB" w:rsidRDefault="007761DB" w:rsidP="00A07912">
            <w:pPr>
              <w:pStyle w:val="TAL"/>
              <w:rPr>
                <w:rFonts w:asciiTheme="minorHAnsi" w:hAnsiTheme="minorHAnsi" w:cstheme="minorHAnsi"/>
                <w:iCs/>
                <w:sz w:val="20"/>
              </w:rPr>
            </w:pPr>
            <w:r w:rsidRPr="007761DB">
              <w:rPr>
                <w:rFonts w:asciiTheme="minorHAnsi" w:hAnsiTheme="minorHAnsi" w:cstheme="minorHAnsi"/>
                <w:iCs/>
                <w:sz w:val="20"/>
              </w:rPr>
              <w:t>N</w:t>
            </w:r>
          </w:p>
        </w:tc>
        <w:tc>
          <w:tcPr>
            <w:tcW w:w="1744" w:type="pct"/>
          </w:tcPr>
          <w:p w14:paraId="29394C1A" w14:textId="77777777" w:rsidR="007761DB" w:rsidRDefault="007761DB" w:rsidP="00A07912">
            <w:pPr>
              <w:spacing w:after="0" w:line="276" w:lineRule="auto"/>
              <w:rPr>
                <w:rFonts w:asciiTheme="minorHAnsi" w:eastAsia="Malgun Gothic" w:hAnsiTheme="minorHAnsi" w:cstheme="minorHAnsi"/>
                <w:lang w:val="en-US" w:eastAsia="ko-KR"/>
              </w:rPr>
            </w:pPr>
          </w:p>
          <w:p w14:paraId="16295511" w14:textId="77777777" w:rsidR="007761DB" w:rsidRPr="00855E78"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simultaneousU-TCI-UpdateListn</w:t>
            </w:r>
          </w:p>
          <w:p w14:paraId="4AB13BED" w14:textId="77777777" w:rsidR="007761DB" w:rsidRPr="00EF08EB"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 xml:space="preserve">List of serving cells which can be updated simultaneously for </w:t>
            </w:r>
            <w:r w:rsidRPr="00855E78">
              <w:rPr>
                <w:rFonts w:asciiTheme="minorHAnsi" w:eastAsia="Malgun Gothic" w:hAnsiTheme="minorHAnsi" w:cstheme="minorHAnsi"/>
                <w:highlight w:val="yellow"/>
                <w:lang w:val="en-US" w:eastAsia="ko-KR"/>
              </w:rPr>
              <w:t>TCI relation</w:t>
            </w:r>
            <w:r w:rsidRPr="00855E78">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0C54C945"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1" w:type="pct"/>
          </w:tcPr>
          <w:p w14:paraId="2BBA0B33"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1B4C60AC"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21E6C1B2" w14:textId="77777777" w:rsidTr="00C040CA">
        <w:trPr>
          <w:tblHeader/>
        </w:trPr>
        <w:tc>
          <w:tcPr>
            <w:tcW w:w="223" w:type="pct"/>
            <w:vAlign w:val="bottom"/>
          </w:tcPr>
          <w:p w14:paraId="213AF58F" w14:textId="02E1400C"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6DEB20C6" w14:textId="1662AE28" w:rsidR="007761DB" w:rsidRPr="007761DB" w:rsidRDefault="007761DB" w:rsidP="00A07912">
            <w:pPr>
              <w:pStyle w:val="TAL"/>
              <w:rPr>
                <w:rFonts w:asciiTheme="minorHAnsi" w:hAnsiTheme="minorHAnsi" w:cstheme="minorHAnsi"/>
                <w:iCs/>
                <w:sz w:val="20"/>
                <w:lang w:eastAsia="ko-KR"/>
              </w:rPr>
            </w:pPr>
            <w:r w:rsidRPr="007761DB">
              <w:rPr>
                <w:rFonts w:asciiTheme="minorHAnsi" w:hAnsiTheme="minorHAnsi" w:cstheme="minorHAnsi"/>
                <w:iCs/>
                <w:sz w:val="20"/>
                <w:lang w:eastAsia="ko-KR"/>
              </w:rPr>
              <w:t>N</w:t>
            </w:r>
          </w:p>
        </w:tc>
        <w:tc>
          <w:tcPr>
            <w:tcW w:w="1744" w:type="pct"/>
          </w:tcPr>
          <w:p w14:paraId="7055441D" w14:textId="77777777" w:rsidR="007761DB" w:rsidRDefault="007761DB" w:rsidP="00A07912">
            <w:pPr>
              <w:pStyle w:val="TAL"/>
              <w:rPr>
                <w:b/>
                <w:i/>
                <w:szCs w:val="22"/>
                <w:lang w:eastAsia="sv-SE"/>
              </w:rPr>
            </w:pPr>
            <w:r w:rsidRPr="001A51FE">
              <w:rPr>
                <w:b/>
                <w:i/>
                <w:szCs w:val="22"/>
                <w:lang w:eastAsia="sv-SE"/>
              </w:rPr>
              <w:t>SearchSpaceLinkingId</w:t>
            </w:r>
          </w:p>
          <w:p w14:paraId="1222F3DD"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rsidRPr="00D27132">
              <w:t>SearchSpace</w:t>
            </w:r>
            <w:r>
              <w:t>Linking</w:t>
            </w:r>
            <w:r w:rsidRPr="00D27132">
              <w:t>Id</w:t>
            </w:r>
            <w:r w:rsidRPr="00612A36">
              <w:t xml:space="preserve"> UE assumes these search</w:t>
            </w:r>
            <w:r>
              <w:t xml:space="preserve"> spaces</w:t>
            </w:r>
            <w:r w:rsidRPr="00612A36">
              <w:t xml:space="preserve"> are linked to PDCCH repetition</w:t>
            </w:r>
            <w:r>
              <w:t xml:space="preserve"> </w:t>
            </w:r>
            <w:r w:rsidRPr="004D411A">
              <w:rPr>
                <w:highlight w:val="yellow"/>
              </w:rPr>
              <w:t>REF</w:t>
            </w:r>
            <w:r w:rsidRPr="006A7E7F">
              <w:t>.</w:t>
            </w:r>
          </w:p>
        </w:tc>
        <w:tc>
          <w:tcPr>
            <w:tcW w:w="1889" w:type="pct"/>
          </w:tcPr>
          <w:p w14:paraId="61F22B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1" w:type="pct"/>
          </w:tcPr>
          <w:p w14:paraId="2275A271"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15E589DE" w14:textId="77777777" w:rsidR="007761DB" w:rsidRPr="00EF08EB" w:rsidRDefault="007761DB" w:rsidP="00A07912">
            <w:pPr>
              <w:spacing w:after="0" w:line="276" w:lineRule="auto"/>
              <w:rPr>
                <w:rFonts w:asciiTheme="minorHAnsi" w:eastAsia="宋体" w:hAnsiTheme="minorHAnsi" w:cstheme="minorHAnsi"/>
                <w:lang w:eastAsia="zh-CN"/>
              </w:rPr>
            </w:pPr>
          </w:p>
        </w:tc>
      </w:tr>
      <w:tr w:rsidR="006F4B9E" w:rsidRPr="00A45CF7" w14:paraId="0B79C294" w14:textId="77777777" w:rsidTr="00C040CA">
        <w:trPr>
          <w:tblHeader/>
        </w:trPr>
        <w:tc>
          <w:tcPr>
            <w:tcW w:w="223" w:type="pct"/>
            <w:vAlign w:val="bottom"/>
          </w:tcPr>
          <w:p w14:paraId="25549E1C" w14:textId="689645EB"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A425158" w14:textId="066E35D8"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16E9525" w14:textId="77777777" w:rsidR="006F4B9E" w:rsidRDefault="006F4B9E" w:rsidP="006F4B9E">
            <w:pPr>
              <w:pStyle w:val="5"/>
              <w:spacing w:after="240"/>
            </w:pPr>
            <w:r>
              <w:rPr>
                <w:rFonts w:eastAsia="MS Mincho"/>
              </w:rPr>
              <w:t>5.8.9.6.1</w:t>
            </w:r>
            <w:r>
              <w:rPr>
                <w:rFonts w:eastAsia="MS Mincho"/>
              </w:rPr>
              <w:tab/>
            </w:r>
            <w:r>
              <w:t>General</w:t>
            </w:r>
          </w:p>
          <w:p w14:paraId="3A5CB1F7" w14:textId="77777777" w:rsidR="006F4B9E" w:rsidRDefault="0001265B" w:rsidP="006F4B9E">
            <w:pPr>
              <w:jc w:val="center"/>
            </w:pPr>
            <w:r>
              <w:rPr>
                <w:noProof/>
              </w:rPr>
              <w:object w:dxaOrig="4605" w:dyaOrig="2715" w14:anchorId="159CBC77">
                <v:shape id="_x0000_i1026" type="#_x0000_t75" alt="" style="width:230.4pt;height:135.6pt;mso-width-percent:0;mso-height-percent:0;mso-width-percent:0;mso-height-percent:0" o:ole="">
                  <v:imagedata r:id="rId29" o:title=""/>
                </v:shape>
                <o:OLEObject Type="Embed" ProgID="Visio.Drawing.15" ShapeID="_x0000_i1026" DrawAspect="Content" ObjectID="_1711142247" r:id="rId30"/>
              </w:object>
            </w:r>
          </w:p>
          <w:p w14:paraId="112429F9" w14:textId="77777777" w:rsidR="006F4B9E" w:rsidRDefault="006F4B9E" w:rsidP="006F4B9E">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1D376726" w14:textId="77777777" w:rsidR="006F4B9E" w:rsidRPr="00D27132" w:rsidRDefault="006F4B9E" w:rsidP="006F4B9E">
            <w:pPr>
              <w:pStyle w:val="PL"/>
            </w:pPr>
          </w:p>
        </w:tc>
        <w:tc>
          <w:tcPr>
            <w:tcW w:w="1889" w:type="pct"/>
          </w:tcPr>
          <w:p w14:paraId="3FF27AAA" w14:textId="77777777" w:rsidR="006F4B9E" w:rsidRDefault="006F4B9E" w:rsidP="006F4B9E">
            <w:pPr>
              <w:pStyle w:val="aff1"/>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‘UE’ is not clear. The resolution is not high.</w:t>
            </w:r>
          </w:p>
          <w:p w14:paraId="54589077" w14:textId="77777777" w:rsidR="006F4B9E" w:rsidRDefault="006F4B9E" w:rsidP="006F4B9E">
            <w:pPr>
              <w:pStyle w:val="aff1"/>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 xml:space="preserve">The </w:t>
            </w:r>
            <w:proofErr w:type="gramStart"/>
            <w:r>
              <w:rPr>
                <w:rFonts w:asciiTheme="minorHAnsi" w:eastAsia="宋体" w:hAnsiTheme="minorHAnsi" w:cstheme="minorHAnsi"/>
                <w:lang w:eastAsia="zh-CN"/>
              </w:rPr>
              <w:t>line(</w:t>
            </w:r>
            <w:proofErr w:type="gramEnd"/>
            <w:r>
              <w:rPr>
                <w:rFonts w:asciiTheme="minorHAnsi" w:eastAsia="宋体" w:hAnsiTheme="minorHAnsi" w:cstheme="minorHAnsi"/>
                <w:lang w:eastAsia="zh-CN"/>
              </w:rPr>
              <w:t>&lt;-) in the figure is red.</w:t>
            </w:r>
          </w:p>
          <w:p w14:paraId="717CEFE6" w14:textId="45F13BCE" w:rsidR="006F4B9E" w:rsidRDefault="006F4B9E" w:rsidP="006F4B9E">
            <w:pPr>
              <w:pStyle w:val="af9"/>
              <w:numPr>
                <w:ilvl w:val="0"/>
                <w:numId w:val="39"/>
              </w:numPr>
            </w:pPr>
            <w:r>
              <w:rPr>
                <w:bCs/>
              </w:rPr>
              <w:t xml:space="preserve">UE assistance Information Sidelink-&gt; UE assistance </w:t>
            </w:r>
            <w:r>
              <w:rPr>
                <w:bCs/>
                <w:highlight w:val="yellow"/>
              </w:rPr>
              <w:t>i</w:t>
            </w:r>
            <w:r>
              <w:rPr>
                <w:bCs/>
              </w:rPr>
              <w:t>nformation Sidelink</w:t>
            </w:r>
          </w:p>
        </w:tc>
        <w:tc>
          <w:tcPr>
            <w:tcW w:w="631" w:type="pct"/>
          </w:tcPr>
          <w:p w14:paraId="610C3540" w14:textId="6B472B8B" w:rsidR="006F4B9E" w:rsidRDefault="006F4B9E"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9" w:type="pct"/>
          </w:tcPr>
          <w:p w14:paraId="2C63CB44" w14:textId="77777777" w:rsidR="006F4B9E" w:rsidRPr="00EF08EB" w:rsidRDefault="006F4B9E" w:rsidP="006F4B9E">
            <w:pPr>
              <w:spacing w:after="0" w:line="276" w:lineRule="auto"/>
              <w:rPr>
                <w:rFonts w:asciiTheme="minorHAnsi" w:eastAsia="宋体" w:hAnsiTheme="minorHAnsi" w:cstheme="minorHAnsi"/>
                <w:lang w:eastAsia="zh-CN"/>
              </w:rPr>
            </w:pPr>
          </w:p>
        </w:tc>
      </w:tr>
      <w:tr w:rsidR="006F4B9E" w:rsidRPr="00A45CF7" w14:paraId="32C25287" w14:textId="77777777" w:rsidTr="00C040CA">
        <w:trPr>
          <w:tblHeader/>
        </w:trPr>
        <w:tc>
          <w:tcPr>
            <w:tcW w:w="223" w:type="pct"/>
            <w:vAlign w:val="bottom"/>
          </w:tcPr>
          <w:p w14:paraId="23EDC8F6" w14:textId="437604F9"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744351A4" w14:textId="4D146347"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25AFFE5" w14:textId="77777777" w:rsidR="006F4B9E" w:rsidRDefault="006F4B9E" w:rsidP="006F4B9E">
            <w:pPr>
              <w:pStyle w:val="PL"/>
            </w:pPr>
            <w:r>
              <w:rPr>
                <w:lang w:val="en-US"/>
              </w:rPr>
              <w:t>UE-TxTEG-RequestUL-TDOA-Config-r17</w:t>
            </w:r>
            <w:r>
              <w:t xml:space="preserve"> ::= CHOICE {</w:t>
            </w:r>
          </w:p>
          <w:p w14:paraId="2817EC27" w14:textId="77777777" w:rsidR="006F4B9E" w:rsidRDefault="006F4B9E" w:rsidP="006F4B9E">
            <w:pPr>
              <w:pStyle w:val="PL"/>
            </w:pPr>
            <w:r>
              <w:t xml:space="preserve">    oneShot-r17                            NULL,</w:t>
            </w:r>
          </w:p>
          <w:p w14:paraId="38CB66AA" w14:textId="77777777" w:rsidR="006F4B9E" w:rsidRDefault="006F4B9E" w:rsidP="006F4B9E">
            <w:pPr>
              <w:pStyle w:val="PL"/>
              <w:rPr>
                <w:snapToGrid w:val="0"/>
              </w:rPr>
            </w:pPr>
            <w:r>
              <w:t xml:space="preserve">    periodicReporting-r17                  </w:t>
            </w:r>
            <w:r>
              <w:rPr>
                <w:snapToGrid w:val="0"/>
              </w:rPr>
              <w:t>ENUMERATED {ms120, ms240, ms480, ms640, ms1024, ms2048, ms5120, ms10240}</w:t>
            </w:r>
          </w:p>
          <w:p w14:paraId="6E2E6112" w14:textId="77777777" w:rsidR="006F4B9E" w:rsidRDefault="006F4B9E" w:rsidP="006F4B9E">
            <w:pPr>
              <w:pStyle w:val="PL"/>
            </w:pPr>
            <w:r>
              <w:t>}</w:t>
            </w:r>
          </w:p>
          <w:p w14:paraId="044EDD2A" w14:textId="77777777" w:rsidR="006F4B9E" w:rsidRDefault="006F4B9E" w:rsidP="006F4B9E">
            <w:pPr>
              <w:spacing w:after="0" w:line="276" w:lineRule="auto"/>
              <w:rPr>
                <w:rFonts w:asciiTheme="minorHAnsi" w:eastAsia="Malgun Gothic" w:hAnsiTheme="minorHAnsi" w:cstheme="minorHAnsi"/>
                <w:lang w:eastAsia="ko-KR"/>
              </w:rPr>
            </w:pPr>
          </w:p>
          <w:p w14:paraId="60873DD7" w14:textId="77777777" w:rsidR="006F4B9E" w:rsidRDefault="006F4B9E" w:rsidP="006F4B9E">
            <w:pPr>
              <w:spacing w:after="0" w:line="276" w:lineRule="auto"/>
              <w:rPr>
                <w:rFonts w:asciiTheme="minorHAnsi" w:eastAsia="Malgun Gothic" w:hAnsiTheme="minorHAnsi" w:cstheme="minorHAnsi"/>
                <w:lang w:eastAsia="ko-KR"/>
              </w:rPr>
            </w:pPr>
          </w:p>
          <w:p w14:paraId="3F5C5A0A" w14:textId="77777777" w:rsidR="006F4B9E" w:rsidRDefault="006F4B9E" w:rsidP="006F4B9E">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55A008D6" w14:textId="54F711EA" w:rsidR="006F4B9E" w:rsidRPr="00D27132" w:rsidRDefault="006F4B9E" w:rsidP="006F4B9E">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25772782" w14:textId="77777777" w:rsidR="006F4B9E" w:rsidRDefault="006F4B9E" w:rsidP="006F4B9E">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67337679" w14:textId="77777777" w:rsidR="006F4B9E" w:rsidRDefault="006F4B9E" w:rsidP="006F4B9E">
            <w:pPr>
              <w:pStyle w:val="TAL"/>
              <w:rPr>
                <w:rFonts w:eastAsiaTheme="minorEastAsia"/>
                <w:b/>
                <w:i/>
                <w:szCs w:val="22"/>
                <w:lang w:eastAsia="zh-CN"/>
              </w:rPr>
            </w:pPr>
          </w:p>
          <w:p w14:paraId="3C54EE67" w14:textId="77777777" w:rsidR="006F4B9E" w:rsidRDefault="006F4B9E" w:rsidP="006F4B9E">
            <w:pPr>
              <w:pStyle w:val="TAL"/>
              <w:rPr>
                <w:rFonts w:eastAsiaTheme="minorEastAsia"/>
                <w:b/>
                <w:i/>
                <w:szCs w:val="22"/>
                <w:lang w:eastAsia="zh-CN"/>
              </w:rPr>
            </w:pPr>
          </w:p>
          <w:p w14:paraId="777FCC89" w14:textId="77777777" w:rsidR="006F4B9E" w:rsidRDefault="006F4B9E" w:rsidP="006F4B9E">
            <w:pPr>
              <w:pStyle w:val="af9"/>
            </w:pPr>
          </w:p>
        </w:tc>
        <w:tc>
          <w:tcPr>
            <w:tcW w:w="631" w:type="pct"/>
          </w:tcPr>
          <w:p w14:paraId="7CD698F4" w14:textId="64AA7DF3" w:rsidR="006F4B9E" w:rsidRDefault="00EF0CE5"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9" w:type="pct"/>
          </w:tcPr>
          <w:p w14:paraId="4FB6CC24" w14:textId="77777777" w:rsidR="006F4B9E" w:rsidRPr="00EF08EB" w:rsidRDefault="006F4B9E" w:rsidP="006F4B9E">
            <w:pPr>
              <w:spacing w:after="0" w:line="276" w:lineRule="auto"/>
              <w:rPr>
                <w:rFonts w:asciiTheme="minorHAnsi" w:eastAsia="宋体" w:hAnsiTheme="minorHAnsi" w:cstheme="minorHAnsi"/>
                <w:lang w:eastAsia="zh-CN"/>
              </w:rPr>
            </w:pPr>
          </w:p>
        </w:tc>
      </w:tr>
      <w:tr w:rsidR="00075A51" w:rsidRPr="00A45CF7" w14:paraId="32FCF92F" w14:textId="77777777" w:rsidTr="00C040CA">
        <w:trPr>
          <w:tblHeader/>
        </w:trPr>
        <w:tc>
          <w:tcPr>
            <w:tcW w:w="223" w:type="pct"/>
            <w:vAlign w:val="bottom"/>
          </w:tcPr>
          <w:p w14:paraId="7D1D06C1" w14:textId="4225249E" w:rsidR="00075A51" w:rsidRDefault="00075A51" w:rsidP="00075A51">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5D9926FA" w14:textId="7CD4A6AB" w:rsidR="00075A51" w:rsidRPr="00075A51" w:rsidRDefault="00075A51" w:rsidP="00075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668027E" w14:textId="77777777" w:rsidR="00075A51" w:rsidRDefault="00075A51" w:rsidP="00491205">
            <w:pPr>
              <w:pStyle w:val="4"/>
              <w:numPr>
                <w:ilvl w:val="0"/>
                <w:numId w:val="0"/>
              </w:numPr>
              <w:tabs>
                <w:tab w:val="left" w:pos="420"/>
              </w:tabs>
              <w:spacing w:beforeAutospacing="0" w:after="240"/>
            </w:pPr>
            <w:bookmarkStart w:id="46" w:name="_Toc90651396"/>
            <w:bookmarkStart w:id="47" w:name="_Toc60777521"/>
            <w:r>
              <w:t>6.3.</w:t>
            </w:r>
            <w:r>
              <w:rPr>
                <w:lang w:eastAsia="zh-CN"/>
              </w:rPr>
              <w:t>5</w:t>
            </w:r>
            <w:r>
              <w:tab/>
              <w:t>Sidelink information elements</w:t>
            </w:r>
            <w:bookmarkEnd w:id="46"/>
            <w:bookmarkEnd w:id="47"/>
          </w:p>
          <w:p w14:paraId="0F348C05" w14:textId="77777777" w:rsidR="00075A51" w:rsidRDefault="00075A51" w:rsidP="00075A51">
            <w:pPr>
              <w:rPr>
                <w:rFonts w:eastAsiaTheme="minorEastAsia"/>
                <w:lang w:eastAsia="zh-CN"/>
              </w:rPr>
            </w:pPr>
            <w:r>
              <w:rPr>
                <w:rFonts w:eastAsiaTheme="minorEastAsia"/>
                <w:lang w:eastAsia="zh-CN"/>
              </w:rPr>
              <w:t>…….</w:t>
            </w:r>
          </w:p>
          <w:p w14:paraId="6DEC5330" w14:textId="77777777" w:rsidR="00075A51" w:rsidRDefault="00075A51" w:rsidP="00075A51">
            <w:pPr>
              <w:rPr>
                <w:rFonts w:eastAsiaTheme="minorEastAsia"/>
                <w:lang w:eastAsia="zh-CN"/>
              </w:rPr>
            </w:pPr>
            <w:r>
              <w:rPr>
                <w:rFonts w:eastAsiaTheme="minorEastAsia"/>
                <w:lang w:eastAsia="zh-CN"/>
              </w:rPr>
              <w:t>……</w:t>
            </w:r>
          </w:p>
          <w:p w14:paraId="1E403B32" w14:textId="77777777" w:rsidR="00075A51" w:rsidRDefault="00075A51" w:rsidP="00491205">
            <w:pPr>
              <w:pStyle w:val="4"/>
              <w:numPr>
                <w:ilvl w:val="0"/>
                <w:numId w:val="0"/>
              </w:numPr>
              <w:tabs>
                <w:tab w:val="left" w:pos="420"/>
              </w:tabs>
              <w:spacing w:beforeAutospacing="0" w:after="240"/>
              <w:rPr>
                <w:lang w:eastAsia="ja-JP"/>
              </w:rPr>
            </w:pPr>
            <w:r>
              <w:rPr>
                <w:i/>
                <w:iCs/>
              </w:rPr>
              <w:t>SL-MeasResultsRelay</w:t>
            </w:r>
          </w:p>
          <w:p w14:paraId="212BB03A" w14:textId="77777777" w:rsidR="00075A51" w:rsidRDefault="00075A51" w:rsidP="00075A51">
            <w:r>
              <w:t xml:space="preserve">The IE </w:t>
            </w:r>
            <w:r>
              <w:rPr>
                <w:i/>
                <w:highlight w:val="yellow"/>
              </w:rPr>
              <w:t>SL-MeasResultsSLRelay</w:t>
            </w:r>
            <w:r>
              <w:t xml:space="preserve"> covers measured results of L2 U2N Relay UEs.</w:t>
            </w:r>
          </w:p>
          <w:p w14:paraId="24146A5A" w14:textId="77777777" w:rsidR="00075A51" w:rsidRDefault="00075A51" w:rsidP="00075A51">
            <w:pPr>
              <w:pStyle w:val="TH"/>
            </w:pPr>
            <w:r>
              <w:rPr>
                <w:i/>
              </w:rPr>
              <w:t>SL-MeasResultsRelay</w:t>
            </w:r>
            <w:r>
              <w:t xml:space="preserve"> information element</w:t>
            </w:r>
          </w:p>
          <w:p w14:paraId="3E40CAE6" w14:textId="77777777" w:rsidR="00075A51" w:rsidRDefault="00075A51" w:rsidP="00075A51">
            <w:pPr>
              <w:pStyle w:val="PL"/>
            </w:pPr>
            <w:r>
              <w:t>-- ASN1START</w:t>
            </w:r>
          </w:p>
          <w:p w14:paraId="56B4A8FA" w14:textId="77777777" w:rsidR="00075A51" w:rsidRDefault="00075A51" w:rsidP="00075A51">
            <w:pPr>
              <w:pStyle w:val="PL"/>
            </w:pPr>
            <w:r>
              <w:t>-- TAG-SL-MEASRESULTSRELAY-START</w:t>
            </w:r>
          </w:p>
          <w:p w14:paraId="5779313E" w14:textId="77777777" w:rsidR="00075A51" w:rsidRPr="00D27132" w:rsidRDefault="00075A51" w:rsidP="00075A51">
            <w:pPr>
              <w:pStyle w:val="PL"/>
            </w:pPr>
          </w:p>
        </w:tc>
        <w:tc>
          <w:tcPr>
            <w:tcW w:w="1889" w:type="pct"/>
          </w:tcPr>
          <w:p w14:paraId="5F62EAFE" w14:textId="6BC36D56" w:rsidR="00075A51" w:rsidRDefault="00075A51" w:rsidP="00075A51">
            <w:pPr>
              <w:pStyle w:val="af9"/>
            </w:pPr>
            <w:r>
              <w:rPr>
                <w:i/>
                <w:highlight w:val="yellow"/>
              </w:rPr>
              <w:t>SL-MeasResultsSLRelay</w:t>
            </w:r>
            <w:r>
              <w:rPr>
                <w:i/>
              </w:rPr>
              <w:t xml:space="preserve"> </w:t>
            </w:r>
            <w:r>
              <w:rPr>
                <w:iCs/>
              </w:rPr>
              <w:t>should be modified to SL-MeasResultsRelay</w:t>
            </w:r>
          </w:p>
        </w:tc>
        <w:tc>
          <w:tcPr>
            <w:tcW w:w="631" w:type="pct"/>
          </w:tcPr>
          <w:p w14:paraId="70DDF972" w14:textId="6E1D9324" w:rsidR="00075A51" w:rsidRDefault="00075A51" w:rsidP="00075A5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9" w:type="pct"/>
          </w:tcPr>
          <w:p w14:paraId="0EB78F31" w14:textId="77777777" w:rsidR="00075A51" w:rsidRPr="00EF08EB" w:rsidRDefault="00075A51" w:rsidP="00075A51">
            <w:pPr>
              <w:spacing w:after="0" w:line="276" w:lineRule="auto"/>
              <w:rPr>
                <w:rFonts w:asciiTheme="minorHAnsi" w:eastAsia="宋体" w:hAnsiTheme="minorHAnsi" w:cstheme="minorHAnsi"/>
                <w:lang w:eastAsia="zh-CN"/>
              </w:rPr>
            </w:pPr>
          </w:p>
        </w:tc>
      </w:tr>
      <w:tr w:rsidR="006B5AAE" w:rsidRPr="00A45CF7" w14:paraId="3199EF82" w14:textId="77777777" w:rsidTr="00C040CA">
        <w:trPr>
          <w:tblHeader/>
        </w:trPr>
        <w:tc>
          <w:tcPr>
            <w:tcW w:w="223" w:type="pct"/>
            <w:vAlign w:val="bottom"/>
          </w:tcPr>
          <w:p w14:paraId="2D7F0389" w14:textId="5EF8123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7CB76CB1" w14:textId="7FF783D6"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4095CE7C" w14:textId="77777777" w:rsidR="006B5AAE" w:rsidRPr="00D27132" w:rsidRDefault="006B5AAE" w:rsidP="006B5AAE">
            <w:pPr>
              <w:pStyle w:val="B2"/>
            </w:pPr>
            <w:r w:rsidRPr="00D27132">
              <w:t>2&gt;</w:t>
            </w:r>
            <w:r w:rsidRPr="00D27132">
              <w:tab/>
              <w:t xml:space="preserve">for each entry in the </w:t>
            </w:r>
            <w:r w:rsidRPr="00D27132">
              <w:rPr>
                <w:i/>
              </w:rPr>
              <w:t>interFreqCarrierFreqList</w:t>
            </w:r>
            <w:r w:rsidRPr="00D27132">
              <w:t>:</w:t>
            </w:r>
          </w:p>
          <w:p w14:paraId="4E1F3779" w14:textId="77777777" w:rsidR="006B5AAE" w:rsidRPr="00DC3141" w:rsidRDefault="006B5AAE" w:rsidP="006B5AAE">
            <w:pPr>
              <w:pStyle w:val="B3"/>
            </w:pPr>
            <w:r>
              <w:t>3&gt;</w:t>
            </w:r>
            <w:r>
              <w:tab/>
              <w:t xml:space="preserve">if the UE is not a RedCap UE or if </w:t>
            </w:r>
            <w:r w:rsidRPr="00EB0DA6">
              <w:rPr>
                <w:i/>
                <w:iCs/>
                <w:highlight w:val="yellow"/>
              </w:rPr>
              <w:t>redcapAccessReject</w:t>
            </w:r>
            <w:r>
              <w:rPr>
                <w:i/>
                <w:iCs/>
              </w:rPr>
              <w:t xml:space="preserve"> </w:t>
            </w:r>
            <w:r>
              <w:t>is absent:</w:t>
            </w:r>
          </w:p>
          <w:p w14:paraId="23D1BEE9" w14:textId="77777777" w:rsidR="006B5AAE" w:rsidRPr="00D27132" w:rsidRDefault="006B5AAE" w:rsidP="006B5AAE">
            <w:pPr>
              <w:pStyle w:val="PL"/>
            </w:pPr>
          </w:p>
        </w:tc>
        <w:tc>
          <w:tcPr>
            <w:tcW w:w="1889" w:type="pct"/>
          </w:tcPr>
          <w:p w14:paraId="4095A6D1" w14:textId="1EA0014A" w:rsidR="006B5AAE" w:rsidRDefault="006B5AAE" w:rsidP="006B5AAE">
            <w:pPr>
              <w:pStyle w:val="af9"/>
            </w:pPr>
            <w:r>
              <w:rPr>
                <w:rFonts w:asciiTheme="minorHAnsi" w:eastAsiaTheme="minorEastAsia" w:hAnsiTheme="minorHAnsi" w:cstheme="minorHAnsi"/>
                <w:lang w:eastAsia="zh-CN"/>
              </w:rPr>
              <w:t>Should be updated to “redcapAccessReject</w:t>
            </w:r>
            <w:r w:rsidRPr="00EB0DA6">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1" w:type="pct"/>
          </w:tcPr>
          <w:p w14:paraId="482D8647" w14:textId="7B5E2FAC"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9" w:type="pct"/>
          </w:tcPr>
          <w:p w14:paraId="15853048"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65945A42" w14:textId="77777777" w:rsidTr="00C040CA">
        <w:trPr>
          <w:tblHeader/>
        </w:trPr>
        <w:tc>
          <w:tcPr>
            <w:tcW w:w="223" w:type="pct"/>
            <w:vAlign w:val="bottom"/>
          </w:tcPr>
          <w:p w14:paraId="0A9A9E15" w14:textId="78B645C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68AF4EEA" w14:textId="55899FF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6757D7BD" w14:textId="77777777" w:rsidR="006B5AAE" w:rsidRDefault="006B5AAE" w:rsidP="006B5AAE">
            <w:pPr>
              <w:pStyle w:val="PL"/>
            </w:pPr>
            <w:r>
              <w:t>RRCReconfiguration-v1700-IEs ::=        SEQUENCE {</w:t>
            </w:r>
          </w:p>
          <w:p w14:paraId="2FFC4A0C" w14:textId="77777777" w:rsidR="006B5AAE" w:rsidRDefault="006B5AAE" w:rsidP="006B5AAE">
            <w:pPr>
              <w:pStyle w:val="PL"/>
            </w:pPr>
            <w:r>
              <w:t xml:space="preserve">    otherConfig-v1700                       OtherConfig-v1700                                              OPTIONAL, -- Need M</w:t>
            </w:r>
          </w:p>
          <w:p w14:paraId="7CB186C5" w14:textId="77777777" w:rsidR="006B5AAE" w:rsidRDefault="006B5AAE" w:rsidP="006B5AAE">
            <w:pPr>
              <w:pStyle w:val="PL"/>
            </w:pPr>
            <w:r>
              <w:t xml:space="preserve">    </w:t>
            </w:r>
            <w:r w:rsidRPr="005A71E1">
              <w:rPr>
                <w:highlight w:val="yellow"/>
              </w:rPr>
              <w:t>ul-GapFR2-Config-r17</w:t>
            </w:r>
            <w:r>
              <w:t xml:space="preserve">                    SetupRelease { UL-GapFR2-Config-r17 }                          OPTIONAL, -- Need M</w:t>
            </w:r>
          </w:p>
          <w:p w14:paraId="418C40A8" w14:textId="77777777" w:rsidR="006B5AAE" w:rsidRDefault="006B5AAE" w:rsidP="006B5AAE">
            <w:pPr>
              <w:pStyle w:val="PL"/>
            </w:pPr>
            <w:r>
              <w:t xml:space="preserve">    sl-L2RelayUEConfig-r17                  SetupRelease { SL-L2RelayUEConfig-r17 }                        OPTIONAL, -- Cond L2RelayUE</w:t>
            </w:r>
          </w:p>
          <w:p w14:paraId="3C994812" w14:textId="77777777" w:rsidR="006B5AAE" w:rsidRDefault="006B5AAE" w:rsidP="006B5AAE">
            <w:pPr>
              <w:pStyle w:val="PL"/>
            </w:pPr>
            <w:r>
              <w:t xml:space="preserve">    sl-L2RemoteUEConfig-r17                 SetupRelease { SL-L2RemoteUEConfig-r17 }                       OPTIONAL, -- Cond L2RemoteUE</w:t>
            </w:r>
          </w:p>
          <w:p w14:paraId="5F6EA89D" w14:textId="77777777" w:rsidR="006B5AAE" w:rsidRDefault="006B5AAE" w:rsidP="006B5AAE">
            <w:pPr>
              <w:pStyle w:val="PL"/>
            </w:pPr>
            <w:r>
              <w:t xml:space="preserve">    dedicatedPagingDelivery-r17             OCTET STRING (CONTAINING Paging)                               OPTIONAL, -- L2U2NRelay</w:t>
            </w:r>
          </w:p>
          <w:p w14:paraId="33477337" w14:textId="77777777" w:rsidR="006B5AAE" w:rsidRDefault="006B5AAE" w:rsidP="006B5AAE">
            <w:pPr>
              <w:pStyle w:val="PL"/>
            </w:pPr>
            <w:r w:rsidRPr="00D27132">
              <w:t xml:space="preserve">    </w:t>
            </w:r>
            <w:r w:rsidRPr="005A71E1">
              <w:rPr>
                <w:highlight w:val="yellow"/>
              </w:rPr>
              <w:t>needForNCSG-ConfigNR-r17</w:t>
            </w:r>
            <w:r w:rsidRPr="00D27132">
              <w:t xml:space="preserve">                SetupRelease {</w:t>
            </w:r>
            <w:r w:rsidRPr="00670D41">
              <w:t>NeedForNCSG-ConfigNR-r17</w:t>
            </w:r>
            <w:r w:rsidRPr="00D27132">
              <w:t>}                        OPTIONAL, -- Need M</w:t>
            </w:r>
          </w:p>
          <w:p w14:paraId="571BD933" w14:textId="77777777" w:rsidR="006B5AAE" w:rsidRPr="00D27132" w:rsidRDefault="006B5AAE" w:rsidP="006B5AAE">
            <w:pPr>
              <w:pStyle w:val="PL"/>
            </w:pPr>
            <w:r>
              <w:rPr>
                <w:rFonts w:hint="eastAsia"/>
              </w:rPr>
              <w:t xml:space="preserve"> </w:t>
            </w:r>
            <w:r>
              <w:t xml:space="preserve">   </w:t>
            </w:r>
            <w:r w:rsidRPr="005A71E1">
              <w:rPr>
                <w:highlight w:val="yellow"/>
              </w:rPr>
              <w:t>needForNCSG-ConfigEUTRA-r17</w:t>
            </w:r>
            <w:r w:rsidRPr="00D27132">
              <w:t xml:space="preserve">             SetupRelease {</w:t>
            </w:r>
            <w:r>
              <w:t>NeedForNCSG-ConfigEUTRA-r17</w:t>
            </w:r>
            <w:r w:rsidRPr="00D27132">
              <w:t xml:space="preserve">}                    </w:t>
            </w:r>
            <w:r>
              <w:t xml:space="preserve"> </w:t>
            </w:r>
            <w:r w:rsidRPr="00D27132">
              <w:t>OPTIONAL, -- Need M</w:t>
            </w:r>
          </w:p>
          <w:p w14:paraId="626859A9" w14:textId="77777777" w:rsidR="006B5AAE" w:rsidRDefault="006B5AAE" w:rsidP="006B5AAE">
            <w:pPr>
              <w:pStyle w:val="PL"/>
            </w:pPr>
            <w:r>
              <w:t xml:space="preserve">    </w:t>
            </w:r>
            <w:r w:rsidRPr="005A71E1">
              <w:rPr>
                <w:highlight w:val="yellow"/>
              </w:rPr>
              <w:t>musim-GapConfig-r17</w:t>
            </w:r>
            <w:r>
              <w:t xml:space="preserve">                     SetupRelease {MUSIM-GapConfig-r17}                             OPTIONAL, -- Need M</w:t>
            </w:r>
          </w:p>
          <w:p w14:paraId="584483F5" w14:textId="77777777" w:rsidR="006B5AAE" w:rsidRDefault="006B5AAE" w:rsidP="006B5AAE">
            <w:pPr>
              <w:pStyle w:val="PL"/>
            </w:pPr>
            <w:r>
              <w:t xml:space="preserve">    scg-State-r17                           ENUMERATED { deactivated }                                     OPTIONAL, -- Need S</w:t>
            </w:r>
          </w:p>
          <w:p w14:paraId="5787267E"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76DC9D77"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0891DB70" w14:textId="77777777" w:rsidR="006B5AAE" w:rsidRDefault="006B5AAE" w:rsidP="006B5AAE">
            <w:pPr>
              <w:pStyle w:val="PL"/>
            </w:pPr>
            <w:r>
              <w:t>}</w:t>
            </w:r>
          </w:p>
          <w:p w14:paraId="28734532" w14:textId="77777777" w:rsidR="006B5AAE" w:rsidRPr="00D27132" w:rsidRDefault="006B5AAE" w:rsidP="006B5AAE">
            <w:pPr>
              <w:pStyle w:val="PL"/>
            </w:pPr>
          </w:p>
        </w:tc>
        <w:tc>
          <w:tcPr>
            <w:tcW w:w="1889" w:type="pct"/>
          </w:tcPr>
          <w:p w14:paraId="5E9C1F3E"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26677946" w14:textId="77777777" w:rsidR="006B5AAE" w:rsidRDefault="006B5AAE" w:rsidP="006B5AAE">
            <w:pPr>
              <w:spacing w:after="0" w:line="276" w:lineRule="auto"/>
              <w:rPr>
                <w:rFonts w:asciiTheme="minorHAnsi" w:eastAsiaTheme="minorEastAsia" w:hAnsiTheme="minorHAnsi" w:cstheme="minorHAnsi"/>
                <w:lang w:eastAsia="zh-CN"/>
              </w:rPr>
            </w:pPr>
          </w:p>
          <w:p w14:paraId="6AA42D8C" w14:textId="77777777" w:rsidR="006B5AAE" w:rsidRDefault="006B5AAE" w:rsidP="006B5AAE">
            <w:pPr>
              <w:pStyle w:val="PL"/>
            </w:pPr>
            <w:r>
              <w:t>RRCReconfiguration-v1700-IEs ::=        SEQUENCE {</w:t>
            </w:r>
          </w:p>
          <w:p w14:paraId="377439C3" w14:textId="77777777" w:rsidR="006B5AAE" w:rsidRDefault="006B5AAE" w:rsidP="006B5AAE">
            <w:pPr>
              <w:pStyle w:val="PL"/>
            </w:pPr>
            <w:r>
              <w:t xml:space="preserve">    otherConfig-v1700                       OtherConfig-v1700                                              OPTIONAL, -- Need M</w:t>
            </w:r>
          </w:p>
          <w:p w14:paraId="00D8C8E2" w14:textId="77777777" w:rsidR="006B5AAE" w:rsidRPr="005A71E1" w:rsidRDefault="006B5AAE" w:rsidP="006B5AAE">
            <w:pPr>
              <w:pStyle w:val="PL"/>
              <w:rPr>
                <w:strike/>
                <w:color w:val="FF0000"/>
              </w:rPr>
            </w:pPr>
            <w:r>
              <w:t xml:space="preserve">    </w:t>
            </w:r>
            <w:r w:rsidRPr="005A71E1">
              <w:rPr>
                <w:strike/>
                <w:color w:val="FF0000"/>
              </w:rPr>
              <w:t>ul-GapFR2-Config-r17                    SetupRelease { UL-GapFR2-Config-r17 }                          OPTIONAL, -- Need M</w:t>
            </w:r>
          </w:p>
          <w:p w14:paraId="179F2DD1" w14:textId="77777777" w:rsidR="006B5AAE" w:rsidRDefault="006B5AAE" w:rsidP="006B5AAE">
            <w:pPr>
              <w:pStyle w:val="PL"/>
            </w:pPr>
            <w:r>
              <w:t xml:space="preserve">    sl-L2RelayUEConfig-r17                  SetupRelease { SL-L2RelayUEConfig-r17 }                        OPTIONAL, -- Cond L2RelayUE</w:t>
            </w:r>
          </w:p>
          <w:p w14:paraId="50AD68BE" w14:textId="77777777" w:rsidR="006B5AAE" w:rsidRDefault="006B5AAE" w:rsidP="006B5AAE">
            <w:pPr>
              <w:pStyle w:val="PL"/>
            </w:pPr>
            <w:r>
              <w:t xml:space="preserve">    sl-L2RemoteUEConfig-r17                 SetupRelease { SL-L2RemoteUEConfig-r17 }                       OPTIONAL, -- Cond L2RemoteUE</w:t>
            </w:r>
          </w:p>
          <w:p w14:paraId="279820BF" w14:textId="77777777" w:rsidR="006B5AAE" w:rsidRDefault="006B5AAE" w:rsidP="006B5AAE">
            <w:pPr>
              <w:pStyle w:val="PL"/>
            </w:pPr>
            <w:r>
              <w:t xml:space="preserve">    dedicatedPagingDelivery-r17             OCTET STRING (CONTAINING Paging)                               OPTIONAL, -- L2U2NRelay</w:t>
            </w:r>
          </w:p>
          <w:p w14:paraId="122D07C5" w14:textId="77777777" w:rsidR="006B5AAE" w:rsidRDefault="006B5AAE" w:rsidP="006B5AAE">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648FD5E0" w14:textId="77777777" w:rsidR="006B5AAE" w:rsidRPr="00D27132" w:rsidRDefault="006B5AAE" w:rsidP="006B5AAE">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D0CCCE3" w14:textId="77777777" w:rsidR="006B5AAE" w:rsidRDefault="006B5AAE" w:rsidP="006B5AAE">
            <w:pPr>
              <w:pStyle w:val="PL"/>
            </w:pPr>
            <w:r>
              <w:t xml:space="preserve">    </w:t>
            </w:r>
            <w:r w:rsidRPr="005A71E1">
              <w:t>musim-GapConfig-r17</w:t>
            </w:r>
            <w:r>
              <w:t xml:space="preserve">                     SetupRelease {MUSIM-GapConfig-r17}                             OPTIONAL, -- Need M</w:t>
            </w:r>
          </w:p>
          <w:p w14:paraId="6F1D0A7C" w14:textId="77777777" w:rsidR="006B5AAE" w:rsidRPr="005A71E1" w:rsidRDefault="006B5AAE" w:rsidP="006B5AAE">
            <w:pPr>
              <w:pStyle w:val="PL"/>
              <w:rPr>
                <w:u w:val="single"/>
              </w:rPr>
            </w:pPr>
            <w:r w:rsidRPr="005A71E1">
              <w:rPr>
                <w:color w:val="FF0000"/>
                <w:u w:val="single"/>
              </w:rPr>
              <w:t xml:space="preserve">    ul-GapFR2-Config-r17                    SetupRelease { UL-GapFR2-Config-r17 }                          OPTIONAL, -- Need M</w:t>
            </w:r>
          </w:p>
          <w:p w14:paraId="48283826" w14:textId="77777777" w:rsidR="006B5AAE" w:rsidRDefault="006B5AAE" w:rsidP="006B5AAE">
            <w:pPr>
              <w:pStyle w:val="PL"/>
            </w:pPr>
            <w:r>
              <w:t xml:space="preserve">    scg-State-r17                           ENUMERATED { deactivated }                                     OPTIONAL, -- Need S</w:t>
            </w:r>
          </w:p>
          <w:p w14:paraId="49FEE272"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524204AF"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49BA7C2C" w14:textId="77777777" w:rsidR="006B5AAE" w:rsidRDefault="006B5AAE" w:rsidP="006B5AAE">
            <w:pPr>
              <w:pStyle w:val="PL"/>
            </w:pPr>
            <w:r>
              <w:t>}</w:t>
            </w:r>
          </w:p>
          <w:p w14:paraId="69324F00" w14:textId="77777777" w:rsidR="006B5AAE" w:rsidRDefault="006B5AAE" w:rsidP="006B5AAE">
            <w:pPr>
              <w:pStyle w:val="af9"/>
            </w:pPr>
          </w:p>
        </w:tc>
        <w:tc>
          <w:tcPr>
            <w:tcW w:w="631" w:type="pct"/>
          </w:tcPr>
          <w:p w14:paraId="4A0DA9E9" w14:textId="123A9295"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9" w:type="pct"/>
          </w:tcPr>
          <w:p w14:paraId="093C339A"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4FFE1B18" w14:textId="77777777" w:rsidTr="00C040CA">
        <w:trPr>
          <w:tblHeader/>
        </w:trPr>
        <w:tc>
          <w:tcPr>
            <w:tcW w:w="223" w:type="pct"/>
            <w:vAlign w:val="bottom"/>
          </w:tcPr>
          <w:p w14:paraId="3743F3E1" w14:textId="5422F542"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44EFC47F" w14:textId="1BCA2D2F"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6C161580" w14:textId="77777777" w:rsidR="006B5AAE" w:rsidRDefault="006B5AAE" w:rsidP="006B5AAE">
            <w:pPr>
              <w:pStyle w:val="4"/>
              <w:numPr>
                <w:ilvl w:val="0"/>
                <w:numId w:val="0"/>
              </w:numPr>
              <w:spacing w:after="240"/>
              <w:ind w:left="1299" w:hanging="879"/>
            </w:pPr>
            <w:r w:rsidRPr="00D27132">
              <w:t>5.3.5.</w:t>
            </w:r>
            <w:r>
              <w:t>15</w:t>
            </w:r>
            <w:r w:rsidRPr="00D27132">
              <w:tab/>
            </w:r>
            <w:r>
              <w:t>FR2 UL gap</w:t>
            </w:r>
            <w:r w:rsidRPr="00D27132">
              <w:t xml:space="preserve"> configuration</w:t>
            </w:r>
          </w:p>
          <w:p w14:paraId="2643B242" w14:textId="77777777" w:rsidR="006B5AAE" w:rsidRDefault="006B5AAE" w:rsidP="006B5AAE">
            <w:r>
              <w:t>The UE shall:</w:t>
            </w:r>
          </w:p>
          <w:p w14:paraId="0E1A510A" w14:textId="77777777" w:rsidR="006B5AAE" w:rsidRDefault="006B5AAE" w:rsidP="006B5AAE">
            <w:pPr>
              <w:pStyle w:val="B1"/>
            </w:pPr>
            <w:r>
              <w:t>1&gt;</w:t>
            </w:r>
            <w:r>
              <w:tab/>
              <w:t xml:space="preserve">if </w:t>
            </w:r>
            <w:r w:rsidRPr="003108F1">
              <w:rPr>
                <w:highlight w:val="yellow"/>
              </w:rPr>
              <w:t>ul-GapFR2-Config</w:t>
            </w:r>
            <w:r>
              <w:t xml:space="preserve"> is set to setup:</w:t>
            </w:r>
          </w:p>
          <w:p w14:paraId="22A3B5EA" w14:textId="77777777" w:rsidR="006B5AAE" w:rsidRDefault="006B5AAE" w:rsidP="006B5AAE">
            <w:pPr>
              <w:pStyle w:val="B2"/>
            </w:pPr>
            <w:r>
              <w:t>2&gt;</w:t>
            </w:r>
            <w:r>
              <w:tab/>
              <w:t>if an FR2 UL gap configuration is already setup, release the FR2 UL gap configuration;</w:t>
            </w:r>
          </w:p>
          <w:p w14:paraId="7D869E35" w14:textId="77777777" w:rsidR="006B5AAE" w:rsidRDefault="006B5AAE" w:rsidP="006B5AAE">
            <w:pPr>
              <w:pStyle w:val="B2"/>
            </w:pPr>
            <w:r>
              <w:t>2&gt;</w:t>
            </w:r>
            <w:r>
              <w:tab/>
              <w:t xml:space="preserve">setup the FR2 UL gap configuration indicated by the </w:t>
            </w:r>
            <w:r w:rsidRPr="003108F1">
              <w:rPr>
                <w:highlight w:val="yellow"/>
              </w:rPr>
              <w:t>ul-GapFR2-Config</w:t>
            </w:r>
            <w:r>
              <w:t xml:space="preserve"> in accordance with the received </w:t>
            </w:r>
            <w:r w:rsidRPr="003108F1">
              <w:rPr>
                <w:highlight w:val="yellow"/>
              </w:rPr>
              <w:t>gapOffset</w:t>
            </w:r>
            <w:r>
              <w:t>, i.e., the first subframe of each gap occurs at an SFN and subframe meeting the following condition:</w:t>
            </w:r>
          </w:p>
          <w:p w14:paraId="30704D0B" w14:textId="77777777" w:rsidR="006B5AAE" w:rsidRDefault="006B5AAE" w:rsidP="006B5AAE">
            <w:pPr>
              <w:pStyle w:val="B3"/>
            </w:pPr>
            <w:r>
              <w:t>SFN mod T = FLOOR (</w:t>
            </w:r>
            <w:r w:rsidRPr="003108F1">
              <w:rPr>
                <w:highlight w:val="yellow"/>
              </w:rPr>
              <w:t>gapOffse</w:t>
            </w:r>
            <w:r>
              <w:t>/10);</w:t>
            </w:r>
          </w:p>
          <w:p w14:paraId="5F486727" w14:textId="77777777" w:rsidR="006B5AAE" w:rsidRDefault="006B5AAE" w:rsidP="006B5AAE">
            <w:pPr>
              <w:pStyle w:val="B3"/>
            </w:pPr>
            <w:r>
              <w:t>if the UGRP is larger than 5ms:</w:t>
            </w:r>
          </w:p>
          <w:p w14:paraId="77AA19EF" w14:textId="77777777" w:rsidR="006B5AAE" w:rsidRDefault="006B5AAE" w:rsidP="006B5AAE">
            <w:pPr>
              <w:pStyle w:val="B4"/>
            </w:pPr>
            <w:r>
              <w:t xml:space="preserve">subframe = </w:t>
            </w:r>
            <w:r w:rsidRPr="003108F1">
              <w:rPr>
                <w:highlight w:val="yellow"/>
              </w:rPr>
              <w:t>gapOffset</w:t>
            </w:r>
            <w:r>
              <w:t xml:space="preserve"> mod 10;</w:t>
            </w:r>
          </w:p>
          <w:p w14:paraId="53B1CCB3" w14:textId="77777777" w:rsidR="006B5AAE" w:rsidRDefault="006B5AAE" w:rsidP="006B5AAE">
            <w:pPr>
              <w:pStyle w:val="B3"/>
            </w:pPr>
            <w:r>
              <w:t>else:</w:t>
            </w:r>
          </w:p>
          <w:p w14:paraId="6706D800" w14:textId="77777777" w:rsidR="006B5AAE" w:rsidRDefault="006B5AAE" w:rsidP="006B5AAE">
            <w:pPr>
              <w:pStyle w:val="B4"/>
            </w:pPr>
            <w:r>
              <w:t xml:space="preserve">subframe = </w:t>
            </w:r>
            <w:r w:rsidRPr="003108F1">
              <w:rPr>
                <w:highlight w:val="yellow"/>
              </w:rPr>
              <w:t>gapOffset</w:t>
            </w:r>
            <w:r>
              <w:t xml:space="preserve"> or (</w:t>
            </w:r>
            <w:r w:rsidRPr="003108F1">
              <w:rPr>
                <w:highlight w:val="yellow"/>
              </w:rPr>
              <w:t>gapOffset</w:t>
            </w:r>
            <w:r>
              <w:t xml:space="preserve"> +5);</w:t>
            </w:r>
          </w:p>
          <w:p w14:paraId="0C996433" w14:textId="77777777" w:rsidR="006B5AAE" w:rsidRDefault="006B5AAE" w:rsidP="006B5AAE">
            <w:pPr>
              <w:pStyle w:val="B3"/>
            </w:pPr>
            <w:r>
              <w:t>with T = CEIL(UGRP/10).</w:t>
            </w:r>
          </w:p>
          <w:p w14:paraId="73A5B717" w14:textId="77777777" w:rsidR="006B5AAE" w:rsidRDefault="006B5AAE" w:rsidP="006B5AAE">
            <w:pPr>
              <w:pStyle w:val="B1"/>
            </w:pPr>
            <w:r>
              <w:t>1&gt;</w:t>
            </w:r>
            <w:r>
              <w:tab/>
              <w:t xml:space="preserve">else if </w:t>
            </w:r>
            <w:r w:rsidRPr="003108F1">
              <w:rPr>
                <w:highlight w:val="yellow"/>
              </w:rPr>
              <w:t>ul-GapFR2-Config</w:t>
            </w:r>
            <w:r>
              <w:t xml:space="preserve"> is set to release:</w:t>
            </w:r>
          </w:p>
          <w:p w14:paraId="3D521A19" w14:textId="376DE0E5" w:rsidR="006B5AAE" w:rsidRPr="00D27132" w:rsidRDefault="006B5AAE" w:rsidP="006B5AAE">
            <w:pPr>
              <w:pStyle w:val="PL"/>
            </w:pPr>
            <w:r>
              <w:t>2&gt;</w:t>
            </w:r>
            <w:r>
              <w:tab/>
              <w:t>release the FR2 UL gap configuration.</w:t>
            </w:r>
          </w:p>
        </w:tc>
        <w:tc>
          <w:tcPr>
            <w:tcW w:w="1889" w:type="pct"/>
          </w:tcPr>
          <w:p w14:paraId="0D598EA1"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sidRPr="003108F1">
              <w:rPr>
                <w:rFonts w:asciiTheme="minorHAnsi" w:eastAsiaTheme="minorEastAsia" w:hAnsiTheme="minorHAnsi" w:cstheme="minorHAnsi"/>
                <w:highlight w:val="yellow"/>
                <w:lang w:eastAsia="zh-CN"/>
              </w:rPr>
              <w:t>t</w:t>
            </w:r>
          </w:p>
          <w:p w14:paraId="11C00262" w14:textId="3FC17D5F" w:rsidR="006B5AAE" w:rsidRDefault="006B5AAE" w:rsidP="006B5AAE">
            <w:pPr>
              <w:pStyle w:val="af9"/>
            </w:pPr>
            <w:r w:rsidRPr="00EA0C96">
              <w:rPr>
                <w:rFonts w:asciiTheme="minorHAnsi" w:eastAsiaTheme="minorEastAsia" w:hAnsiTheme="minorHAnsi" w:cstheme="minorHAnsi"/>
                <w:sz w:val="20"/>
                <w:lang w:eastAsia="zh-CN"/>
              </w:rPr>
              <w:t xml:space="preserve">ul-GapFR2-Config and gapOffset in section 5.3.5.15 should be </w:t>
            </w:r>
            <w:r w:rsidRPr="00EA0C96">
              <w:rPr>
                <w:rFonts w:asciiTheme="minorHAnsi" w:eastAsiaTheme="minorEastAsia" w:hAnsiTheme="minorHAnsi" w:cstheme="minorHAnsi"/>
                <w:i/>
                <w:sz w:val="20"/>
                <w:lang w:eastAsia="zh-CN"/>
              </w:rPr>
              <w:t>italic</w:t>
            </w:r>
            <w:r w:rsidRPr="00EA0C96">
              <w:rPr>
                <w:rFonts w:asciiTheme="minorHAnsi" w:eastAsiaTheme="minorEastAsia" w:hAnsiTheme="minorHAnsi" w:cstheme="minorHAnsi"/>
                <w:sz w:val="20"/>
                <w:lang w:eastAsia="zh-CN"/>
              </w:rPr>
              <w:t>.</w:t>
            </w:r>
          </w:p>
        </w:tc>
        <w:tc>
          <w:tcPr>
            <w:tcW w:w="631" w:type="pct"/>
          </w:tcPr>
          <w:p w14:paraId="0E282027" w14:textId="7CF378E7"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9" w:type="pct"/>
          </w:tcPr>
          <w:p w14:paraId="346634A3"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51D88C12" w14:textId="77777777" w:rsidTr="00C040CA">
        <w:trPr>
          <w:tblHeader/>
        </w:trPr>
        <w:tc>
          <w:tcPr>
            <w:tcW w:w="223" w:type="pct"/>
            <w:vAlign w:val="bottom"/>
          </w:tcPr>
          <w:p w14:paraId="2D547723" w14:textId="3C4FA994"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1C6B4CAA" w14:textId="363419E0"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3723C7E" w14:textId="77777777" w:rsidR="006B5AAE" w:rsidRDefault="006B5AAE" w:rsidP="006B5AAE">
            <w:pPr>
              <w:pStyle w:val="af9"/>
              <w:rPr>
                <w:bCs/>
                <w:lang w:val="en-US" w:eastAsia="zh-CN"/>
              </w:rPr>
            </w:pPr>
            <w:r>
              <w:rPr>
                <w:rFonts w:hint="eastAsia"/>
                <w:bCs/>
                <w:lang w:val="en-US" w:eastAsia="zh-CN"/>
              </w:rPr>
              <w:t>Section 6.2.2:</w:t>
            </w:r>
          </w:p>
          <w:p w14:paraId="708769F0" w14:textId="77777777" w:rsidR="006B5AAE" w:rsidRDefault="006B5AAE" w:rsidP="006B5AAE">
            <w:pPr>
              <w:pStyle w:val="TAL"/>
              <w:rPr>
                <w:b/>
                <w:i/>
                <w:iCs/>
                <w:lang w:eastAsia="ko-KR"/>
              </w:rPr>
            </w:pPr>
            <w:r>
              <w:rPr>
                <w:b/>
                <w:i/>
                <w:iCs/>
                <w:lang w:eastAsia="ko-KR"/>
              </w:rPr>
              <w:t>srs-Time</w:t>
            </w:r>
            <w:r w:rsidRPr="00171129">
              <w:rPr>
                <w:b/>
                <w:i/>
                <w:iCs/>
                <w:highlight w:val="yellow"/>
                <w:lang w:eastAsia="ko-KR"/>
              </w:rPr>
              <w:t>Alignmnet</w:t>
            </w:r>
            <w:r>
              <w:rPr>
                <w:b/>
                <w:i/>
                <w:iCs/>
                <w:lang w:eastAsia="ko-KR"/>
              </w:rPr>
              <w:t>Timer</w:t>
            </w:r>
          </w:p>
          <w:p w14:paraId="15F816EC" w14:textId="77777777" w:rsidR="006B5AAE" w:rsidRDefault="006B5AAE" w:rsidP="006B5AAE">
            <w:pPr>
              <w:pStyle w:val="TAL"/>
              <w:rPr>
                <w:iCs/>
                <w:lang w:eastAsia="ko-KR"/>
              </w:rPr>
            </w:pPr>
            <w:r>
              <w:rPr>
                <w:iCs/>
                <w:lang w:eastAsia="ko-KR"/>
              </w:rPr>
              <w:t>TA timer for SRS for positioning transmission during RRC_INACTIVE State.</w:t>
            </w:r>
          </w:p>
          <w:p w14:paraId="69942397" w14:textId="77777777" w:rsidR="006B5AAE" w:rsidRDefault="006B5AAE" w:rsidP="006B5AAE">
            <w:pPr>
              <w:pStyle w:val="af9"/>
              <w:rPr>
                <w:bCs/>
                <w:lang w:val="en-US" w:eastAsia="zh-CN"/>
              </w:rPr>
            </w:pPr>
            <w:r w:rsidRPr="00171129">
              <w:rPr>
                <w:highlight w:val="yellow"/>
                <w:lang w:eastAsia="ko-KR"/>
              </w:rPr>
              <w:t>Editor’s Note</w:t>
            </w:r>
            <w:r>
              <w:rPr>
                <w:lang w:eastAsia="ko-KR"/>
              </w:rPr>
              <w:t>: Range to be taken from SDT</w:t>
            </w:r>
          </w:p>
          <w:p w14:paraId="5B68CC28" w14:textId="77777777" w:rsidR="006B5AAE" w:rsidRPr="00D27132" w:rsidRDefault="006B5AAE" w:rsidP="006B5AAE">
            <w:pPr>
              <w:pStyle w:val="PL"/>
            </w:pPr>
          </w:p>
        </w:tc>
        <w:tc>
          <w:tcPr>
            <w:tcW w:w="1889" w:type="pct"/>
          </w:tcPr>
          <w:p w14:paraId="7326391C" w14:textId="77777777" w:rsidR="006B5AAE" w:rsidRPr="003B495A" w:rsidRDefault="006B5AAE" w:rsidP="006B5AAE">
            <w:pPr>
              <w:spacing w:after="0" w:line="276" w:lineRule="auto"/>
              <w:rPr>
                <w:rFonts w:asciiTheme="minorHAnsi" w:hAnsiTheme="minorHAnsi" w:cstheme="minorHAnsi"/>
                <w:lang w:val="en-US" w:eastAsia="zh-CN"/>
              </w:rPr>
            </w:pPr>
            <w:r w:rsidRPr="003B495A">
              <w:rPr>
                <w:rFonts w:asciiTheme="minorHAnsi" w:hAnsiTheme="minorHAnsi" w:cstheme="minorHAnsi"/>
                <w:lang w:val="en-US" w:eastAsia="zh-CN"/>
              </w:rPr>
              <w:t>1. Typo of ‘alignment’ of ‘</w:t>
            </w:r>
            <w:r w:rsidRPr="003B495A">
              <w:rPr>
                <w:rFonts w:asciiTheme="minorHAnsi" w:hAnsiTheme="minorHAnsi" w:cstheme="minorHAnsi"/>
                <w:bCs/>
                <w:i/>
                <w:iCs/>
                <w:lang w:eastAsia="ko-KR"/>
              </w:rPr>
              <w:t>srs-Time</w:t>
            </w:r>
            <w:r w:rsidRPr="003B495A">
              <w:rPr>
                <w:rFonts w:asciiTheme="minorHAnsi" w:hAnsiTheme="minorHAnsi" w:cstheme="minorHAnsi"/>
                <w:bCs/>
                <w:i/>
                <w:iCs/>
                <w:highlight w:val="yellow"/>
                <w:lang w:eastAsia="ko-KR"/>
              </w:rPr>
              <w:t>Alignmnet</w:t>
            </w:r>
            <w:r w:rsidRPr="003B495A">
              <w:rPr>
                <w:rFonts w:asciiTheme="minorHAnsi" w:hAnsiTheme="minorHAnsi" w:cstheme="minorHAnsi"/>
                <w:bCs/>
                <w:i/>
                <w:iCs/>
                <w:lang w:eastAsia="ko-KR"/>
              </w:rPr>
              <w:t>Time</w:t>
            </w:r>
            <w:r w:rsidRPr="003B495A">
              <w:rPr>
                <w:rFonts w:asciiTheme="minorHAnsi" w:hAnsiTheme="minorHAnsi" w:cstheme="minorHAnsi"/>
                <w:bCs/>
                <w:i/>
                <w:iCs/>
                <w:lang w:val="en-US" w:eastAsia="zh-CN"/>
              </w:rPr>
              <w:t>r</w:t>
            </w:r>
            <w:r w:rsidRPr="003B495A">
              <w:rPr>
                <w:rFonts w:asciiTheme="minorHAnsi" w:hAnsiTheme="minorHAnsi" w:cstheme="minorHAnsi"/>
                <w:lang w:val="en-US" w:eastAsia="zh-CN"/>
              </w:rPr>
              <w:t xml:space="preserve">’. </w:t>
            </w:r>
          </w:p>
          <w:p w14:paraId="5E6CEF6C" w14:textId="1C69DE89" w:rsidR="006B5AAE" w:rsidRPr="003B495A" w:rsidRDefault="006B5AAE" w:rsidP="006B5AAE">
            <w:pPr>
              <w:pStyle w:val="af9"/>
              <w:rPr>
                <w:rFonts w:asciiTheme="minorHAnsi" w:hAnsiTheme="minorHAnsi" w:cstheme="minorHAnsi"/>
                <w:sz w:val="20"/>
              </w:rPr>
            </w:pPr>
            <w:r w:rsidRPr="003B495A">
              <w:rPr>
                <w:rFonts w:asciiTheme="minorHAnsi" w:hAnsiTheme="minorHAnsi" w:cstheme="minorHAnsi"/>
                <w:sz w:val="20"/>
                <w:lang w:val="en-US" w:eastAsia="zh-CN"/>
              </w:rPr>
              <w:t>2. T</w:t>
            </w:r>
            <w:r w:rsidRPr="003B495A">
              <w:rPr>
                <w:rFonts w:asciiTheme="minorHAnsi" w:hAnsiTheme="minorHAnsi" w:cstheme="minorHAnsi"/>
                <w:iCs/>
                <w:sz w:val="20"/>
                <w:lang w:val="en-US" w:eastAsia="zh-CN"/>
              </w:rPr>
              <w:t xml:space="preserve">he value range of </w:t>
            </w:r>
            <w:r w:rsidRPr="003B495A">
              <w:rPr>
                <w:rFonts w:asciiTheme="minorHAnsi" w:hAnsiTheme="minorHAnsi" w:cstheme="minorHAnsi"/>
                <w:i/>
                <w:sz w:val="20"/>
                <w:lang w:val="en-US" w:eastAsia="zh-CN"/>
              </w:rPr>
              <w:t>srs-</w:t>
            </w:r>
            <w:r w:rsidRPr="003B495A">
              <w:rPr>
                <w:rFonts w:asciiTheme="minorHAnsi" w:hAnsiTheme="minorHAnsi" w:cstheme="minorHAnsi"/>
                <w:i/>
                <w:iCs/>
                <w:sz w:val="20"/>
                <w:lang w:val="en-US" w:eastAsia="zh-CN"/>
              </w:rPr>
              <w:t>TimeAlignmnetTimer</w:t>
            </w:r>
            <w:r w:rsidRPr="003B495A">
              <w:rPr>
                <w:rFonts w:asciiTheme="minorHAnsi" w:hAnsiTheme="minorHAnsi" w:cstheme="minorHAnsi"/>
                <w:sz w:val="20"/>
                <w:lang w:val="en-US" w:eastAsia="zh-CN"/>
              </w:rPr>
              <w:t xml:space="preserve"> is already aligned with SDT. </w:t>
            </w:r>
            <w:proofErr w:type="gramStart"/>
            <w:r w:rsidRPr="003B495A">
              <w:rPr>
                <w:rFonts w:asciiTheme="minorHAnsi" w:hAnsiTheme="minorHAnsi" w:cstheme="minorHAnsi"/>
                <w:sz w:val="20"/>
                <w:lang w:val="en-US" w:eastAsia="zh-CN"/>
              </w:rPr>
              <w:t>So</w:t>
            </w:r>
            <w:proofErr w:type="gramEnd"/>
            <w:r w:rsidRPr="003B495A">
              <w:rPr>
                <w:rFonts w:asciiTheme="minorHAnsi" w:hAnsiTheme="minorHAnsi" w:cstheme="minorHAnsi"/>
                <w:sz w:val="20"/>
                <w:lang w:val="en-US" w:eastAsia="zh-CN"/>
              </w:rPr>
              <w:t xml:space="preserve"> the editor note in the field description should be deleted.</w:t>
            </w:r>
          </w:p>
        </w:tc>
        <w:tc>
          <w:tcPr>
            <w:tcW w:w="631" w:type="pct"/>
          </w:tcPr>
          <w:p w14:paraId="1429FAB9" w14:textId="248AEEE2"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9" w:type="pct"/>
          </w:tcPr>
          <w:p w14:paraId="298441AE"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3E7455AB" w14:textId="77777777" w:rsidTr="00C040CA">
        <w:trPr>
          <w:tblHeader/>
        </w:trPr>
        <w:tc>
          <w:tcPr>
            <w:tcW w:w="223" w:type="pct"/>
            <w:vAlign w:val="bottom"/>
          </w:tcPr>
          <w:p w14:paraId="6974C065" w14:textId="2EAA2A6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3F05CB24" w14:textId="07D169E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0FB2807" w14:textId="77777777" w:rsidR="006B5AAE" w:rsidRDefault="006B5AAE" w:rsidP="006B5AAE">
            <w:pPr>
              <w:pStyle w:val="TAL"/>
              <w:rPr>
                <w:b/>
                <w:i/>
                <w:szCs w:val="22"/>
                <w:lang w:eastAsia="sv-SE"/>
              </w:rPr>
            </w:pPr>
            <w:r>
              <w:rPr>
                <w:b/>
                <w:i/>
                <w:szCs w:val="22"/>
                <w:lang w:eastAsia="sv-SE"/>
              </w:rPr>
              <w:t>ue-TxTEG_Request-UL-TDOA-Config</w:t>
            </w:r>
          </w:p>
          <w:p w14:paraId="5C4F05DC" w14:textId="3E3B3271" w:rsidR="006B5AAE" w:rsidRPr="00D27132" w:rsidRDefault="006B5AAE" w:rsidP="006B5AAE">
            <w:pPr>
              <w:pStyle w:val="PL"/>
            </w:pPr>
            <w:r>
              <w:rPr>
                <w:bCs/>
                <w:iCs/>
                <w:szCs w:val="22"/>
                <w:lang w:eastAsia="sv-SE"/>
              </w:rPr>
              <w:t xml:space="preserve">Configures the </w:t>
            </w:r>
            <w:r w:rsidRPr="00171129">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EA0A455" w14:textId="000ADEBD"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w:t>
            </w:r>
            <w:r w:rsidRPr="003B495A">
              <w:rPr>
                <w:rFonts w:asciiTheme="minorHAnsi" w:eastAsia="宋体" w:hAnsiTheme="minorHAnsi" w:cstheme="minorHAnsi"/>
                <w:sz w:val="20"/>
                <w:lang w:eastAsia="sv-SE"/>
              </w:rPr>
              <w:t>periodicty</w:t>
            </w:r>
            <w:r w:rsidRPr="003B495A">
              <w:rPr>
                <w:rFonts w:asciiTheme="minorHAnsi" w:eastAsia="宋体" w:hAnsiTheme="minorHAnsi" w:cstheme="minorHAnsi"/>
                <w:sz w:val="20"/>
              </w:rPr>
              <w:t>’ to ‘periodicity’.</w:t>
            </w:r>
          </w:p>
        </w:tc>
        <w:tc>
          <w:tcPr>
            <w:tcW w:w="631" w:type="pct"/>
          </w:tcPr>
          <w:p w14:paraId="53CD41CC" w14:textId="3C0FB4C1"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9" w:type="pct"/>
          </w:tcPr>
          <w:p w14:paraId="0461FEB0"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2837CB94" w14:textId="77777777" w:rsidTr="00C040CA">
        <w:trPr>
          <w:tblHeader/>
        </w:trPr>
        <w:tc>
          <w:tcPr>
            <w:tcW w:w="223" w:type="pct"/>
            <w:vAlign w:val="bottom"/>
          </w:tcPr>
          <w:p w14:paraId="554CBCB5" w14:textId="4EFAEC91"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7BF04849" w14:textId="07D7F63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41961D84" w14:textId="77777777" w:rsidR="006B5AAE" w:rsidRDefault="006B5AAE" w:rsidP="006B5AAE">
            <w:pPr>
              <w:keepNext/>
              <w:keepLines/>
              <w:spacing w:after="0"/>
              <w:rPr>
                <w:rFonts w:ascii="Arial" w:hAnsi="Arial"/>
                <w:b/>
                <w:i/>
                <w:iCs/>
                <w:sz w:val="18"/>
                <w:lang w:eastAsia="ko-KR"/>
              </w:rPr>
            </w:pPr>
            <w:r>
              <w:rPr>
                <w:rFonts w:ascii="Arial" w:hAnsi="Arial"/>
                <w:b/>
                <w:i/>
                <w:iCs/>
                <w:sz w:val="18"/>
                <w:lang w:eastAsia="ko-KR"/>
              </w:rPr>
              <w:t>srs-PosRRCInactiveConfig</w:t>
            </w:r>
          </w:p>
          <w:p w14:paraId="4C12253C" w14:textId="36F72A6B" w:rsidR="006B5AAE" w:rsidRPr="00D27132" w:rsidRDefault="006B5AAE" w:rsidP="006B5AAE">
            <w:pPr>
              <w:pStyle w:val="PL"/>
            </w:pPr>
            <w:r>
              <w:rPr>
                <w:iCs/>
                <w:lang w:eastAsia="ko-KR"/>
              </w:rPr>
              <w:t xml:space="preserve">SRS for positioning </w:t>
            </w:r>
            <w:r w:rsidRPr="00171129">
              <w:rPr>
                <w:iCs/>
                <w:highlight w:val="yellow"/>
                <w:lang w:eastAsia="ko-KR"/>
              </w:rPr>
              <w:t>confifuration</w:t>
            </w:r>
            <w:r>
              <w:rPr>
                <w:iCs/>
                <w:lang w:eastAsia="ko-KR"/>
              </w:rPr>
              <w:t xml:space="preserve"> during RRC_INACTIVE State.</w:t>
            </w:r>
          </w:p>
        </w:tc>
        <w:tc>
          <w:tcPr>
            <w:tcW w:w="1889" w:type="pct"/>
          </w:tcPr>
          <w:p w14:paraId="6F2B4D6E" w14:textId="43232011"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confifuration to configuration.</w:t>
            </w:r>
          </w:p>
        </w:tc>
        <w:tc>
          <w:tcPr>
            <w:tcW w:w="631" w:type="pct"/>
          </w:tcPr>
          <w:p w14:paraId="6B465E9C" w14:textId="3591F3CF"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9" w:type="pct"/>
          </w:tcPr>
          <w:p w14:paraId="05A86503"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32D4BF55" w14:textId="77777777" w:rsidTr="00C040CA">
        <w:trPr>
          <w:tblHeader/>
        </w:trPr>
        <w:tc>
          <w:tcPr>
            <w:tcW w:w="223" w:type="pct"/>
            <w:vAlign w:val="bottom"/>
          </w:tcPr>
          <w:p w14:paraId="005F5EFA" w14:textId="2CC08E8F"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65CB51DE" w14:textId="030C8FA5"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B43188D" w14:textId="77777777" w:rsidR="006B5AAE" w:rsidRDefault="006B5AAE" w:rsidP="006B5AAE">
            <w:pPr>
              <w:pStyle w:val="TAL"/>
              <w:rPr>
                <w:b/>
                <w:i/>
              </w:rPr>
            </w:pPr>
            <w:r>
              <w:rPr>
                <w:b/>
                <w:i/>
              </w:rPr>
              <w:t>AssociatedSRS-PosResourceId</w:t>
            </w:r>
          </w:p>
          <w:p w14:paraId="1811B696" w14:textId="77777777" w:rsidR="006B5AAE" w:rsidRDefault="006B5AAE" w:rsidP="006B5AAE">
            <w:pPr>
              <w:spacing w:after="0" w:line="276" w:lineRule="auto"/>
              <w:rPr>
                <w:lang w:val="sv-SE"/>
              </w:rPr>
            </w:pPr>
            <w:r>
              <w:rPr>
                <w:lang w:val="sv-SE"/>
              </w:rPr>
              <w:t>The ID of SRS Positioning Resource (</w:t>
            </w:r>
            <w:r>
              <w:rPr>
                <w:i/>
                <w:lang w:val="sv-SE"/>
              </w:rPr>
              <w:t>SRS-PosResource</w:t>
            </w:r>
            <w:r>
              <w:rPr>
                <w:lang w:val="sv-SE"/>
              </w:rPr>
              <w:t xml:space="preserve">) which is </w:t>
            </w:r>
            <w:r w:rsidRPr="00171129">
              <w:rPr>
                <w:highlight w:val="yellow"/>
                <w:lang w:val="sv-SE"/>
              </w:rPr>
              <w:t>associted</w:t>
            </w:r>
            <w:r>
              <w:rPr>
                <w:lang w:val="sv-SE"/>
              </w:rPr>
              <w:t xml:space="preserve"> to a specific UE Tx TEG.</w:t>
            </w:r>
          </w:p>
          <w:p w14:paraId="7A965867" w14:textId="77777777" w:rsidR="006B5AAE" w:rsidRDefault="006B5AAE" w:rsidP="006B5AAE">
            <w:pPr>
              <w:spacing w:after="0" w:line="276" w:lineRule="auto"/>
              <w:rPr>
                <w:lang w:val="sv-SE"/>
              </w:rPr>
            </w:pPr>
          </w:p>
          <w:p w14:paraId="74CA654B" w14:textId="77777777" w:rsidR="006B5AAE" w:rsidRDefault="006B5AAE" w:rsidP="006B5AAE">
            <w:pPr>
              <w:pStyle w:val="TAL"/>
              <w:rPr>
                <w:b/>
                <w:i/>
              </w:rPr>
            </w:pPr>
            <w:r>
              <w:rPr>
                <w:b/>
                <w:i/>
              </w:rPr>
              <w:t>AssociatedSRS-PosResourceSetID</w:t>
            </w:r>
          </w:p>
          <w:p w14:paraId="4410A291" w14:textId="139CF472" w:rsidR="006B5AAE" w:rsidRPr="00D27132" w:rsidRDefault="006B5AAE" w:rsidP="006B5AAE">
            <w:pPr>
              <w:pStyle w:val="PL"/>
            </w:pPr>
            <w:r>
              <w:rPr>
                <w:lang w:val="sv-SE"/>
              </w:rPr>
              <w:t>The ID of SRS Positioning Resource Set (</w:t>
            </w:r>
            <w:r>
              <w:rPr>
                <w:i/>
                <w:lang w:val="sv-SE"/>
              </w:rPr>
              <w:t>SRS-PosResourceSet</w:t>
            </w:r>
            <w:r>
              <w:rPr>
                <w:lang w:val="sv-SE"/>
              </w:rPr>
              <w:t xml:space="preserve">) which is </w:t>
            </w:r>
            <w:r w:rsidRPr="00171129">
              <w:rPr>
                <w:highlight w:val="yellow"/>
                <w:lang w:val="sv-SE"/>
              </w:rPr>
              <w:t>associted</w:t>
            </w:r>
            <w:r>
              <w:rPr>
                <w:lang w:val="sv-SE"/>
              </w:rPr>
              <w:t xml:space="preserve"> to a specific UE Tx TEG.</w:t>
            </w:r>
          </w:p>
        </w:tc>
        <w:tc>
          <w:tcPr>
            <w:tcW w:w="1889" w:type="pct"/>
          </w:tcPr>
          <w:p w14:paraId="4D3972A3" w14:textId="075A792F"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associted to associated.</w:t>
            </w:r>
          </w:p>
        </w:tc>
        <w:tc>
          <w:tcPr>
            <w:tcW w:w="631" w:type="pct"/>
          </w:tcPr>
          <w:p w14:paraId="2FEFA883" w14:textId="34E7A34B"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9" w:type="pct"/>
          </w:tcPr>
          <w:p w14:paraId="18208681"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1E28BBA5" w14:textId="77777777" w:rsidTr="00C040CA">
        <w:trPr>
          <w:tblHeader/>
        </w:trPr>
        <w:tc>
          <w:tcPr>
            <w:tcW w:w="223" w:type="pct"/>
            <w:vAlign w:val="bottom"/>
          </w:tcPr>
          <w:p w14:paraId="61CA5413" w14:textId="7523759C"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2A084AF9" w14:textId="49D040CE"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4" w:type="pct"/>
          </w:tcPr>
          <w:p w14:paraId="357035F6" w14:textId="77777777" w:rsidR="006B5AAE" w:rsidRPr="00171129" w:rsidRDefault="006B5AAE" w:rsidP="006B5AAE">
            <w:pPr>
              <w:overflowPunct/>
              <w:autoSpaceDE/>
              <w:autoSpaceDN/>
              <w:adjustRightInd/>
              <w:textAlignment w:val="auto"/>
              <w:rPr>
                <w:rFonts w:eastAsia="宋体"/>
                <w:bCs/>
                <w:lang w:val="en-US" w:eastAsia="zh-CN"/>
              </w:rPr>
            </w:pPr>
            <w:r w:rsidRPr="00171129">
              <w:rPr>
                <w:rFonts w:eastAsia="宋体"/>
                <w:bCs/>
                <w:lang w:val="en-US" w:eastAsia="zh-CN"/>
              </w:rPr>
              <w:t>Section 6.2.2 (RRCRelease message)</w:t>
            </w:r>
          </w:p>
          <w:p w14:paraId="1B3105C8" w14:textId="2CD2DD4F" w:rsidR="006B5AAE" w:rsidRPr="00D27132" w:rsidRDefault="006B5AAE" w:rsidP="006B5AAE">
            <w:pPr>
              <w:pStyle w:val="PL"/>
            </w:pPr>
            <w:r w:rsidRPr="003B495A">
              <w:t>allowedCG-List</w:t>
            </w:r>
            <w:r w:rsidRPr="003B495A">
              <w:rPr>
                <w:highlight w:val="yellow"/>
              </w:rPr>
              <w:t>-r16</w:t>
            </w:r>
            <w:r w:rsidRPr="003B495A">
              <w:t xml:space="preserve">     SEQUENCE (SIZE (0.. maxNrofConfiguredGrantConfigMAC-1-r16)) OF ConfiguredGrantConfigIndexMAC-r16 OPTIONAL   -- Need R</w:t>
            </w:r>
          </w:p>
        </w:tc>
        <w:tc>
          <w:tcPr>
            <w:tcW w:w="1889" w:type="pct"/>
          </w:tcPr>
          <w:p w14:paraId="42B77C88" w14:textId="3080E95B" w:rsidR="006B5AAE" w:rsidRPr="003B495A" w:rsidRDefault="006B5AAE" w:rsidP="006B5AAE">
            <w:pPr>
              <w:pStyle w:val="af9"/>
              <w:rPr>
                <w:rFonts w:asciiTheme="minorHAnsi" w:hAnsiTheme="minorHAnsi" w:cstheme="minorHAnsi"/>
                <w:sz w:val="20"/>
              </w:rPr>
            </w:pPr>
            <w:r w:rsidRPr="003B495A">
              <w:rPr>
                <w:rFonts w:asciiTheme="minorHAnsi" w:hAnsiTheme="minorHAnsi" w:cstheme="minorHAnsi"/>
                <w:color w:val="000000" w:themeColor="text1"/>
                <w:sz w:val="20"/>
              </w:rPr>
              <w:t>Change the suffix to -r17</w:t>
            </w:r>
          </w:p>
        </w:tc>
        <w:tc>
          <w:tcPr>
            <w:tcW w:w="631" w:type="pct"/>
          </w:tcPr>
          <w:p w14:paraId="14315410" w14:textId="5C8510BD"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eswar.vutukuri@zte.com.cn</w:t>
            </w:r>
          </w:p>
        </w:tc>
        <w:tc>
          <w:tcPr>
            <w:tcW w:w="289" w:type="pct"/>
          </w:tcPr>
          <w:p w14:paraId="43729772"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5ED80E19" w14:textId="77777777" w:rsidTr="00C040CA">
        <w:trPr>
          <w:tblHeader/>
        </w:trPr>
        <w:tc>
          <w:tcPr>
            <w:tcW w:w="223" w:type="pct"/>
            <w:vAlign w:val="bottom"/>
          </w:tcPr>
          <w:p w14:paraId="46421BBC" w14:textId="17F101F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712EC4B9" w14:textId="555307E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7E003D7" w14:textId="77777777" w:rsidR="006B5AAE" w:rsidRPr="0096438F" w:rsidRDefault="006B5AAE" w:rsidP="006B5AAE">
            <w:pPr>
              <w:spacing w:after="0" w:line="276" w:lineRule="auto"/>
              <w:rPr>
                <w:rFonts w:eastAsiaTheme="minorEastAsia"/>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1:</w:t>
            </w:r>
          </w:p>
          <w:p w14:paraId="68003F7F" w14:textId="77777777" w:rsidR="006B5AAE" w:rsidRDefault="006B5AAE" w:rsidP="006B5AAE">
            <w:pPr>
              <w:pStyle w:val="PL"/>
            </w:pPr>
            <w:r>
              <w:t>QCL-Info ::=                        SEQUENCE {</w:t>
            </w:r>
          </w:p>
          <w:p w14:paraId="6C90D6A8" w14:textId="77777777" w:rsidR="006B5AAE" w:rsidRDefault="006B5AAE" w:rsidP="006B5AAE">
            <w:pPr>
              <w:pStyle w:val="PL"/>
            </w:pPr>
            <w:r>
              <w:t xml:space="preserve">    cell                                ServCellIndex                                               OPTIONAL,   -- Need R</w:t>
            </w:r>
          </w:p>
          <w:p w14:paraId="0B87DDFA" w14:textId="77777777" w:rsidR="006B5AAE" w:rsidRDefault="006B5AAE" w:rsidP="006B5AAE">
            <w:pPr>
              <w:pStyle w:val="PL"/>
            </w:pPr>
            <w:r>
              <w:t xml:space="preserve">    bwp-Id                              BWP-Id                                                      OPTIONAL, -- Cond CSI-RS-Indicated</w:t>
            </w:r>
          </w:p>
          <w:p w14:paraId="765B6582" w14:textId="77777777" w:rsidR="006B5AAE" w:rsidRDefault="006B5AAE" w:rsidP="006B5AAE">
            <w:pPr>
              <w:pStyle w:val="PL"/>
            </w:pPr>
            <w:r>
              <w:t xml:space="preserve">    referenceSignal                     CHOICE {</w:t>
            </w:r>
          </w:p>
          <w:p w14:paraId="2B521414" w14:textId="77777777" w:rsidR="006B5AAE" w:rsidRDefault="006B5AAE" w:rsidP="006B5AAE">
            <w:pPr>
              <w:pStyle w:val="PL"/>
            </w:pPr>
            <w:r>
              <w:t xml:space="preserve">        csi-rs                              NZP-CSI-RS-ResourceId,</w:t>
            </w:r>
          </w:p>
          <w:p w14:paraId="06D913D1" w14:textId="77777777" w:rsidR="006B5AAE" w:rsidRDefault="006B5AAE" w:rsidP="006B5AAE">
            <w:pPr>
              <w:pStyle w:val="PL"/>
            </w:pPr>
            <w:r>
              <w:t xml:space="preserve">        ssb                                 SSB-Index</w:t>
            </w:r>
          </w:p>
          <w:p w14:paraId="50D9F684" w14:textId="77777777" w:rsidR="006B5AAE" w:rsidRDefault="006B5AAE" w:rsidP="006B5AAE">
            <w:pPr>
              <w:pStyle w:val="PL"/>
            </w:pPr>
            <w:r>
              <w:t xml:space="preserve">    },</w:t>
            </w:r>
          </w:p>
          <w:p w14:paraId="54D30BA1" w14:textId="77777777" w:rsidR="006B5AAE" w:rsidRDefault="006B5AAE" w:rsidP="006B5AAE">
            <w:pPr>
              <w:pStyle w:val="PL"/>
            </w:pPr>
            <w:r>
              <w:t xml:space="preserve">    qcl-Type                            ENUMERATED {typeA, typeB, typeC, typeD},</w:t>
            </w:r>
          </w:p>
          <w:p w14:paraId="3F720BFC" w14:textId="77777777" w:rsidR="006B5AAE" w:rsidRDefault="006B5AAE" w:rsidP="006B5AAE">
            <w:pPr>
              <w:pStyle w:val="PL"/>
            </w:pPr>
            <w:r>
              <w:t xml:space="preserve">    ...,</w:t>
            </w:r>
          </w:p>
          <w:p w14:paraId="15429CFD" w14:textId="77777777" w:rsidR="006B5AAE" w:rsidRDefault="006B5AAE" w:rsidP="006B5AAE">
            <w:pPr>
              <w:pStyle w:val="PL"/>
            </w:pPr>
            <w:r>
              <w:t xml:space="preserve">    [[</w:t>
            </w:r>
          </w:p>
          <w:p w14:paraId="378D529A"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43A6BCBB" w14:textId="77777777" w:rsidR="006B5AAE" w:rsidRDefault="006B5AAE" w:rsidP="006B5AAE">
            <w:pPr>
              <w:spacing w:after="0" w:line="276" w:lineRule="auto"/>
              <w:rPr>
                <w:rFonts w:asciiTheme="minorHAnsi" w:eastAsia="Malgun Gothic" w:hAnsiTheme="minorHAnsi" w:cstheme="minorHAnsi"/>
                <w:lang w:eastAsia="ko-KR"/>
              </w:rPr>
            </w:pPr>
          </w:p>
          <w:p w14:paraId="6EA32327" w14:textId="77777777" w:rsidR="006B5AAE" w:rsidRPr="0096438F" w:rsidRDefault="006B5AAE" w:rsidP="006B5AAE">
            <w:pPr>
              <w:spacing w:after="0" w:line="276" w:lineRule="auto"/>
              <w:rPr>
                <w:rFonts w:asciiTheme="minorHAnsi" w:eastAsiaTheme="minorEastAsia" w:hAnsiTheme="minorHAnsi" w:cstheme="minorHAnsi"/>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2:</w:t>
            </w:r>
          </w:p>
          <w:p w14:paraId="03888B7A" w14:textId="77777777" w:rsidR="006B5AAE" w:rsidRDefault="006B5AAE" w:rsidP="006B5AAE">
            <w:pPr>
              <w:pStyle w:val="PL"/>
            </w:pPr>
            <w:r>
              <w:t>UL-TCIState-r17 ::=                   SEQUENCE {</w:t>
            </w:r>
          </w:p>
          <w:p w14:paraId="285B87FC" w14:textId="77777777" w:rsidR="006B5AAE" w:rsidRDefault="006B5AAE" w:rsidP="006B5AAE">
            <w:pPr>
              <w:pStyle w:val="PL"/>
            </w:pPr>
            <w:r>
              <w:t xml:space="preserve">    ul-TCIState-Id-r17                    UL-TCIState-Id-r17,</w:t>
            </w:r>
          </w:p>
          <w:p w14:paraId="5A7C9F05" w14:textId="77777777" w:rsidR="006B5AAE" w:rsidRDefault="006B5AAE" w:rsidP="006B5AAE">
            <w:pPr>
              <w:pStyle w:val="PL"/>
            </w:pPr>
            <w:r>
              <w:t xml:space="preserve">    servingCellId-r17                         ServCellIndex                                         OPTIONAL,   -- Need S</w:t>
            </w:r>
          </w:p>
          <w:p w14:paraId="79ED5FCD" w14:textId="77777777" w:rsidR="006B5AAE" w:rsidRDefault="006B5AAE" w:rsidP="006B5AAE">
            <w:pPr>
              <w:pStyle w:val="PL"/>
            </w:pPr>
            <w:r>
              <w:t xml:space="preserve">    referenceSignal-r17                       CHOICE {</w:t>
            </w:r>
          </w:p>
          <w:p w14:paraId="22812546" w14:textId="77777777" w:rsidR="006B5AAE" w:rsidRDefault="006B5AAE" w:rsidP="006B5AAE">
            <w:pPr>
              <w:pStyle w:val="PL"/>
            </w:pPr>
            <w:r>
              <w:t xml:space="preserve">        ssb-Index-r17                             SSB-Index,</w:t>
            </w:r>
          </w:p>
          <w:p w14:paraId="4F7FB430" w14:textId="77777777" w:rsidR="006B5AAE" w:rsidRDefault="006B5AAE" w:rsidP="006B5AAE">
            <w:pPr>
              <w:pStyle w:val="PL"/>
            </w:pPr>
            <w:r>
              <w:t xml:space="preserve">        csi-RS-Index-r17                          NZP-CSI-RS-ResourceId,</w:t>
            </w:r>
          </w:p>
          <w:p w14:paraId="71307365" w14:textId="77777777" w:rsidR="006B5AAE" w:rsidRDefault="006B5AAE" w:rsidP="006B5AAE">
            <w:pPr>
              <w:pStyle w:val="PL"/>
            </w:pPr>
            <w:r>
              <w:t xml:space="preserve">        srs-r17                                   PUCCH-SRS</w:t>
            </w:r>
          </w:p>
          <w:p w14:paraId="6AC7E159" w14:textId="77777777" w:rsidR="006B5AAE" w:rsidRDefault="006B5AAE" w:rsidP="006B5AAE">
            <w:pPr>
              <w:pStyle w:val="PL"/>
            </w:pPr>
            <w:r>
              <w:t xml:space="preserve">    },</w:t>
            </w:r>
          </w:p>
          <w:p w14:paraId="111D16AF"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23FBFB16" w14:textId="77777777" w:rsidR="006B5AAE" w:rsidRDefault="006B5AAE" w:rsidP="006B5AAE">
            <w:pPr>
              <w:pStyle w:val="PL"/>
            </w:pPr>
            <w:r>
              <w:t xml:space="preserve">    ul-powerControl-r17                   Uplink-powerControlId-r17                                 OPTIONAL,   -- Need R</w:t>
            </w:r>
          </w:p>
          <w:p w14:paraId="14DC47B9" w14:textId="77777777" w:rsidR="006B5AAE" w:rsidRDefault="006B5AAE" w:rsidP="006B5AAE">
            <w:pPr>
              <w:pStyle w:val="PL"/>
            </w:pPr>
            <w:r>
              <w:t xml:space="preserve">    pathlossReferenceRS-Id-r17            PUSCH-PathlossReferenceRS-Id                              OPTIONAL    -- Need S</w:t>
            </w:r>
          </w:p>
          <w:p w14:paraId="61B837AE" w14:textId="77777777" w:rsidR="006B5AAE" w:rsidRDefault="006B5AAE" w:rsidP="006B5AAE">
            <w:pPr>
              <w:pStyle w:val="PL"/>
              <w:rPr>
                <w:color w:val="FF0000"/>
              </w:rPr>
            </w:pPr>
            <w:r>
              <w:rPr>
                <w:color w:val="FF0000"/>
              </w:rPr>
              <w:t xml:space="preserve">           -- Editor’s Note: Check if new id -r17 is needed to cover full ID range</w:t>
            </w:r>
          </w:p>
          <w:p w14:paraId="733D063E" w14:textId="77777777" w:rsidR="006B5AAE" w:rsidRDefault="006B5AAE" w:rsidP="006B5AAE">
            <w:pPr>
              <w:pStyle w:val="PL"/>
            </w:pPr>
            <w:r>
              <w:t>}</w:t>
            </w:r>
          </w:p>
          <w:p w14:paraId="2A3DEDB6" w14:textId="77777777" w:rsidR="006B5AAE" w:rsidRPr="00D27132" w:rsidRDefault="006B5AAE" w:rsidP="006B5AAE">
            <w:pPr>
              <w:pStyle w:val="PL"/>
            </w:pPr>
          </w:p>
        </w:tc>
        <w:tc>
          <w:tcPr>
            <w:tcW w:w="1889" w:type="pct"/>
          </w:tcPr>
          <w:p w14:paraId="07257848" w14:textId="77777777" w:rsidR="006B5AAE" w:rsidRPr="003B495A" w:rsidRDefault="006B5AAE" w:rsidP="006B5AAE">
            <w:pPr>
              <w:spacing w:after="0" w:line="276" w:lineRule="auto"/>
              <w:rPr>
                <w:rFonts w:asciiTheme="minorHAnsi" w:hAnsiTheme="minorHAnsi" w:cstheme="minorHAnsi"/>
              </w:rPr>
            </w:pPr>
            <w:r w:rsidRPr="003B495A">
              <w:rPr>
                <w:rFonts w:asciiTheme="minorHAnsi" w:hAnsiTheme="minorHAnsi" w:cstheme="minorHAnsi"/>
              </w:rPr>
              <w:lastRenderedPageBreak/>
              <w:t>The parameter name of additioalPCI-r17 have been used in a lot of other places, but all other parameters are assigned with PhysCellId only this parameter is in TCI-State assigned with AdditionalPCIIndex-r17.</w:t>
            </w:r>
          </w:p>
          <w:p w14:paraId="24D52660" w14:textId="43840A18" w:rsidR="006B5AAE" w:rsidRPr="003B495A" w:rsidRDefault="006B5AAE" w:rsidP="006B5AAE">
            <w:pPr>
              <w:pStyle w:val="af9"/>
              <w:rPr>
                <w:rFonts w:asciiTheme="minorHAnsi" w:hAnsiTheme="minorHAnsi" w:cstheme="minorHAnsi"/>
                <w:sz w:val="20"/>
              </w:rPr>
            </w:pPr>
            <w:r w:rsidRPr="003B495A">
              <w:rPr>
                <w:rFonts w:asciiTheme="minorHAnsi" w:hAnsiTheme="minorHAnsi" w:cstheme="minorHAnsi"/>
                <w:sz w:val="20"/>
              </w:rPr>
              <w:t>We suggest to change the parameter name of additionalPCI-r17 to additionalPCI</w:t>
            </w:r>
            <w:r w:rsidRPr="003B495A">
              <w:rPr>
                <w:rFonts w:asciiTheme="minorHAnsi" w:hAnsiTheme="minorHAnsi" w:cstheme="minorHAnsi"/>
                <w:sz w:val="20"/>
                <w:highlight w:val="yellow"/>
              </w:rPr>
              <w:t>Index</w:t>
            </w:r>
            <w:r w:rsidRPr="003B495A">
              <w:rPr>
                <w:rFonts w:asciiTheme="minorHAnsi" w:hAnsiTheme="minorHAnsi" w:cstheme="minorHAnsi"/>
                <w:sz w:val="20"/>
              </w:rPr>
              <w:t>-r17.</w:t>
            </w:r>
          </w:p>
        </w:tc>
        <w:tc>
          <w:tcPr>
            <w:tcW w:w="631" w:type="pct"/>
          </w:tcPr>
          <w:p w14:paraId="202E00C0" w14:textId="3B840D71"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9" w:type="pct"/>
          </w:tcPr>
          <w:p w14:paraId="1FDF915B"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7B163910" w14:textId="77777777" w:rsidTr="00C040CA">
        <w:trPr>
          <w:tblHeader/>
        </w:trPr>
        <w:tc>
          <w:tcPr>
            <w:tcW w:w="223" w:type="pct"/>
            <w:vAlign w:val="bottom"/>
          </w:tcPr>
          <w:p w14:paraId="57E1FCCD" w14:textId="72604D8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3AC2715" w14:textId="6D625C4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4046FE8" w14:textId="77777777" w:rsidR="006B5AAE" w:rsidRDefault="006B5AAE" w:rsidP="006B5AAE">
            <w:pPr>
              <w:pStyle w:val="TAL"/>
              <w:rPr>
                <w:b/>
                <w:bCs/>
                <w:i/>
                <w:iCs/>
              </w:rPr>
            </w:pPr>
            <w:r>
              <w:rPr>
                <w:b/>
                <w:bCs/>
                <w:i/>
                <w:iCs/>
              </w:rPr>
              <w:t>sp-CSI-MultiplexingMode</w:t>
            </w:r>
          </w:p>
          <w:p w14:paraId="4E64059A" w14:textId="4945F88A" w:rsidR="006B5AAE" w:rsidRPr="00D27132" w:rsidRDefault="006B5AAE" w:rsidP="006B5AAE">
            <w:pPr>
              <w:pStyle w:val="PL"/>
            </w:pPr>
            <w:r>
              <w:t xml:space="preserve">Indicates if the behavior of transmitting SP-CSI on the first PUSCH repetitions </w:t>
            </w:r>
            <w:r w:rsidRPr="0096438F">
              <w:rPr>
                <w:highlight w:val="yellow"/>
              </w:rPr>
              <w:t>coresponding</w:t>
            </w:r>
            <w:r>
              <w:t xml:space="preserve"> to two SRS resource sets is enabled or not.</w:t>
            </w:r>
          </w:p>
        </w:tc>
        <w:tc>
          <w:tcPr>
            <w:tcW w:w="1889" w:type="pct"/>
          </w:tcPr>
          <w:p w14:paraId="6E37CEE4" w14:textId="1C5C9722"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Typo, change the ‘coresponding’ to corresponding</w:t>
            </w:r>
          </w:p>
        </w:tc>
        <w:tc>
          <w:tcPr>
            <w:tcW w:w="631" w:type="pct"/>
          </w:tcPr>
          <w:p w14:paraId="6E08FAE2" w14:textId="271EB464"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9" w:type="pct"/>
          </w:tcPr>
          <w:p w14:paraId="698DAC41"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224179E4" w14:textId="77777777" w:rsidTr="00C040CA">
        <w:trPr>
          <w:tblHeader/>
        </w:trPr>
        <w:tc>
          <w:tcPr>
            <w:tcW w:w="223" w:type="pct"/>
            <w:vAlign w:val="bottom"/>
          </w:tcPr>
          <w:p w14:paraId="2FC41336" w14:textId="0D0848F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1021CF18" w14:textId="717A7D8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FFB2D47" w14:textId="77777777" w:rsidR="006B5AAE" w:rsidRPr="0096438F" w:rsidRDefault="006B5AAE" w:rsidP="006B5AAE">
            <w:pPr>
              <w:keepNext/>
              <w:keepLines/>
              <w:spacing w:after="0"/>
              <w:rPr>
                <w:rFonts w:ascii="Arial" w:hAnsi="Arial"/>
                <w:b/>
                <w:bCs/>
                <w:sz w:val="18"/>
                <w:szCs w:val="18"/>
                <w:lang w:eastAsia="ja-JP"/>
              </w:rPr>
            </w:pPr>
            <w:r w:rsidRPr="0096438F">
              <w:rPr>
                <w:rFonts w:ascii="Arial" w:hAnsi="Arial"/>
                <w:b/>
                <w:bCs/>
                <w:sz w:val="18"/>
                <w:lang w:eastAsia="ja-JP"/>
              </w:rPr>
              <w:t>nrofReportedGroups</w:t>
            </w:r>
          </w:p>
          <w:p w14:paraId="7C128257" w14:textId="4204EB8A" w:rsidR="006B5AAE" w:rsidRPr="00D27132" w:rsidRDefault="006B5AAE" w:rsidP="006B5AAE">
            <w:pPr>
              <w:pStyle w:val="PL"/>
            </w:pPr>
            <w:r w:rsidRPr="0096438F">
              <w:rPr>
                <w:rFonts w:eastAsia="宋体"/>
              </w:rPr>
              <w:t xml:space="preserve">Presence </w:t>
            </w:r>
            <w:r w:rsidRPr="0096438F">
              <w:rPr>
                <w:rFonts w:eastAsia="宋体"/>
                <w:highlight w:val="yellow"/>
              </w:rPr>
              <w:t>if</w:t>
            </w:r>
            <w:r w:rsidRPr="0096438F">
              <w:rPr>
                <w:rFonts w:eastAsia="宋体"/>
              </w:rPr>
              <w:t xml:space="preserve"> this field indicates that groupBasedBeamReportingR17 is enabled and the value configures the number of reported beam groups per CSI-report.</w:t>
            </w:r>
          </w:p>
        </w:tc>
        <w:tc>
          <w:tcPr>
            <w:tcW w:w="1889" w:type="pct"/>
          </w:tcPr>
          <w:p w14:paraId="6D1F2D67" w14:textId="51CCD271"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if -&gt; of</w:t>
            </w:r>
          </w:p>
        </w:tc>
        <w:tc>
          <w:tcPr>
            <w:tcW w:w="631" w:type="pct"/>
          </w:tcPr>
          <w:p w14:paraId="601DB48A" w14:textId="39B21391"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9" w:type="pct"/>
          </w:tcPr>
          <w:p w14:paraId="6EA3F02A"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4777E4D5" w14:textId="77777777" w:rsidTr="00C040CA">
        <w:trPr>
          <w:tblHeader/>
        </w:trPr>
        <w:tc>
          <w:tcPr>
            <w:tcW w:w="223" w:type="pct"/>
            <w:vAlign w:val="bottom"/>
          </w:tcPr>
          <w:p w14:paraId="3DCA9DCF" w14:textId="5E22BF27" w:rsidR="006B5AAE" w:rsidRDefault="00A07912"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2114D2C3" w14:textId="1216E0D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36E63E09" w14:textId="6F3CFF22" w:rsidR="006B5AAE" w:rsidRPr="00B050E4" w:rsidRDefault="00B050E4" w:rsidP="005F1C27">
            <w:pPr>
              <w:pStyle w:val="PL"/>
              <w:rPr>
                <w:rFonts w:asciiTheme="minorHAnsi" w:eastAsiaTheme="minorEastAsia" w:hAnsiTheme="minorHAnsi" w:cstheme="minorHAnsi"/>
                <w:noProof w:val="0"/>
                <w:sz w:val="20"/>
                <w:lang w:eastAsia="zh-CN"/>
              </w:rPr>
            </w:pPr>
            <w:r w:rsidRPr="00B050E4">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PhysicalCellGroupConfig</w:t>
            </w:r>
            <w:r>
              <w:rPr>
                <w:rFonts w:asciiTheme="minorHAnsi" w:eastAsiaTheme="minorEastAsia" w:hAnsiTheme="minorHAnsi" w:cstheme="minorHAnsi"/>
                <w:noProof w:val="0"/>
                <w:sz w:val="20"/>
                <w:lang w:eastAsia="zh-CN"/>
              </w:rPr>
              <w:t xml:space="preserve">, the </w:t>
            </w:r>
            <w:r w:rsidRPr="005F1C27">
              <w:rPr>
                <w:rFonts w:asciiTheme="minorHAnsi" w:eastAsiaTheme="minorEastAsia" w:hAnsiTheme="minorHAnsi" w:cstheme="minorHAnsi"/>
                <w:b/>
                <w:noProof w:val="0"/>
                <w:sz w:val="20"/>
                <w:lang w:eastAsia="zh-CN"/>
              </w:rPr>
              <w:t>MulticastConfig-r17</w:t>
            </w:r>
            <w:r w:rsidRPr="005F1C27">
              <w:rPr>
                <w:rFonts w:asciiTheme="minorHAnsi" w:eastAsiaTheme="minorEastAsia" w:hAnsiTheme="minorHAnsi" w:cstheme="minorHAnsi"/>
                <w:noProof w:val="0"/>
                <w:sz w:val="20"/>
                <w:lang w:eastAsia="zh-CN"/>
              </w:rPr>
              <w:t xml:space="preserve"> field descriptions table</w:t>
            </w:r>
            <w:r>
              <w:rPr>
                <w:rFonts w:asciiTheme="minorHAnsi" w:eastAsiaTheme="minorEastAsia" w:hAnsiTheme="minorHAnsi" w:cstheme="minorHAnsi"/>
                <w:noProof w:val="0"/>
                <w:sz w:val="20"/>
                <w:lang w:eastAsia="zh-CN"/>
              </w:rPr>
              <w:t xml:space="preserve"> includes </w:t>
            </w:r>
            <w:r w:rsidRPr="00B050E4">
              <w:rPr>
                <w:rFonts w:asciiTheme="minorHAnsi" w:eastAsiaTheme="minorEastAsia" w:hAnsiTheme="minorHAnsi" w:cstheme="minorHAnsi"/>
                <w:noProof w:val="0"/>
                <w:sz w:val="20"/>
                <w:lang w:eastAsia="zh-CN"/>
              </w:rPr>
              <w:t>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that do actually not exist in MulticastConfig-r17</w:t>
            </w:r>
          </w:p>
        </w:tc>
        <w:tc>
          <w:tcPr>
            <w:tcW w:w="1889" w:type="pct"/>
          </w:tcPr>
          <w:p w14:paraId="39E6A5C7" w14:textId="145C3F71"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xml:space="preserve"> from the MulticastConfig-r17 field descriptions table</w:t>
            </w:r>
          </w:p>
        </w:tc>
        <w:tc>
          <w:tcPr>
            <w:tcW w:w="631" w:type="pct"/>
          </w:tcPr>
          <w:p w14:paraId="60729A35" w14:textId="3EE43513"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2792D812"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442D472D" w14:textId="77777777" w:rsidTr="00C040CA">
        <w:trPr>
          <w:tblHeader/>
        </w:trPr>
        <w:tc>
          <w:tcPr>
            <w:tcW w:w="223" w:type="pct"/>
            <w:vAlign w:val="bottom"/>
          </w:tcPr>
          <w:p w14:paraId="08DB17BD" w14:textId="35437780"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582A748B" w14:textId="784C3C2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FC5CBE4" w14:textId="1CCB91AD" w:rsidR="006B5AAE" w:rsidRPr="00D27132" w:rsidRDefault="00B050E4" w:rsidP="006F4B9E">
            <w:pPr>
              <w:pStyle w:val="PL"/>
            </w:pPr>
            <w:r w:rsidRPr="00B050E4">
              <w:rPr>
                <w:rFonts w:asciiTheme="minorHAnsi" w:eastAsiaTheme="minorEastAsia" w:hAnsiTheme="minorHAnsi" w:cstheme="minorHAnsi"/>
                <w:sz w:val="20"/>
                <w:lang w:eastAsia="zh-CN"/>
              </w:rPr>
              <w:t xml:space="preserve">In </w:t>
            </w:r>
            <w:r w:rsidRPr="005F1C27">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sidRPr="00B050E4">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122BCA0A" w14:textId="05F04F7A"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the G-CS-RNTI-Config field descriptions table</w:t>
            </w:r>
          </w:p>
        </w:tc>
        <w:tc>
          <w:tcPr>
            <w:tcW w:w="631" w:type="pct"/>
          </w:tcPr>
          <w:p w14:paraId="34F29DCD" w14:textId="37120572"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5A9C95D7"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7B08675D" w14:textId="77777777" w:rsidTr="00C040CA">
        <w:trPr>
          <w:tblHeader/>
        </w:trPr>
        <w:tc>
          <w:tcPr>
            <w:tcW w:w="223" w:type="pct"/>
            <w:vAlign w:val="bottom"/>
          </w:tcPr>
          <w:p w14:paraId="49E66A7F" w14:textId="174166C7"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27905C09" w14:textId="43108B60"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8278D33" w14:textId="3FEDA5CC" w:rsidR="006B5AAE" w:rsidRPr="005F1C27" w:rsidRDefault="00B050E4" w:rsidP="006F4B9E">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RadioBearerConfig</w:t>
            </w:r>
            <w:r w:rsidRPr="005F1C27">
              <w:rPr>
                <w:rFonts w:asciiTheme="minorHAnsi" w:eastAsiaTheme="minorEastAsia" w:hAnsiTheme="minorHAnsi" w:cstheme="minorHAnsi"/>
                <w:noProof w:val="0"/>
                <w:sz w:val="20"/>
                <w:lang w:eastAsia="zh-CN"/>
              </w:rPr>
              <w:t xml:space="preserve">, </w:t>
            </w:r>
            <w:r w:rsidR="005F1C27" w:rsidRPr="005F1C27">
              <w:rPr>
                <w:rFonts w:asciiTheme="minorHAnsi" w:eastAsiaTheme="minorEastAsia" w:hAnsiTheme="minorHAnsi" w:cstheme="minorHAnsi"/>
                <w:noProof w:val="0"/>
                <w:sz w:val="20"/>
                <w:lang w:eastAsia="zh-CN"/>
              </w:rPr>
              <w:t>in MRB-ToAddMod-r17, there is NEED N (with capitals) for two fields</w:t>
            </w:r>
          </w:p>
        </w:tc>
        <w:tc>
          <w:tcPr>
            <w:tcW w:w="1889" w:type="pct"/>
          </w:tcPr>
          <w:p w14:paraId="5060C5C0" w14:textId="563FE0E7"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2B8F49FE" w14:textId="4C1E617B"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331656B0" w14:textId="77777777" w:rsidR="006B5AAE" w:rsidRPr="00EF08EB" w:rsidRDefault="006B5AAE" w:rsidP="006F4B9E">
            <w:pPr>
              <w:spacing w:after="0" w:line="276" w:lineRule="auto"/>
              <w:rPr>
                <w:rFonts w:asciiTheme="minorHAnsi" w:eastAsia="宋体" w:hAnsiTheme="minorHAnsi" w:cstheme="minorHAnsi"/>
                <w:lang w:eastAsia="zh-CN"/>
              </w:rPr>
            </w:pPr>
          </w:p>
        </w:tc>
      </w:tr>
      <w:tr w:rsidR="005F1C27" w:rsidRPr="00A45CF7" w14:paraId="108269D5" w14:textId="77777777" w:rsidTr="00C040CA">
        <w:trPr>
          <w:tblHeader/>
        </w:trPr>
        <w:tc>
          <w:tcPr>
            <w:tcW w:w="223" w:type="pct"/>
            <w:vAlign w:val="bottom"/>
          </w:tcPr>
          <w:p w14:paraId="6315BE7A" w14:textId="29EC97E9"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54393964" w14:textId="748C804F" w:rsidR="005F1C27" w:rsidRPr="005F1C27" w:rsidRDefault="005F1C27" w:rsidP="005F1C27">
            <w:pPr>
              <w:pStyle w:val="af9"/>
              <w:rPr>
                <w:rFonts w:asciiTheme="minorHAnsi" w:eastAsiaTheme="minorEastAsia" w:hAnsiTheme="minorHAnsi" w:cstheme="minorHAnsi"/>
                <w:sz w:val="20"/>
                <w:lang w:eastAsia="zh-CN"/>
              </w:rPr>
            </w:pPr>
            <w:r w:rsidRPr="005F1C27">
              <w:rPr>
                <w:rFonts w:asciiTheme="minorHAnsi" w:eastAsiaTheme="minorEastAsia" w:hAnsiTheme="minorHAnsi" w:cstheme="minorHAnsi"/>
                <w:sz w:val="20"/>
                <w:lang w:eastAsia="zh-CN"/>
              </w:rPr>
              <w:t>Y</w:t>
            </w:r>
          </w:p>
        </w:tc>
        <w:tc>
          <w:tcPr>
            <w:tcW w:w="1744" w:type="pct"/>
          </w:tcPr>
          <w:p w14:paraId="325BA0D3" w14:textId="4FA1C649"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 there is NEED N (with capitals) for 7 fields</w:t>
            </w:r>
          </w:p>
        </w:tc>
        <w:tc>
          <w:tcPr>
            <w:tcW w:w="1889" w:type="pct"/>
          </w:tcPr>
          <w:p w14:paraId="00357CEC" w14:textId="03C729D5"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1F061B0A" w14:textId="0A9C7074"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4848160A" w14:textId="77777777" w:rsidR="005F1C27" w:rsidRPr="00EF08EB" w:rsidRDefault="005F1C27" w:rsidP="005F1C27">
            <w:pPr>
              <w:spacing w:after="0" w:line="276" w:lineRule="auto"/>
              <w:rPr>
                <w:rFonts w:asciiTheme="minorHAnsi" w:eastAsia="宋体" w:hAnsiTheme="minorHAnsi" w:cstheme="minorHAnsi"/>
                <w:lang w:eastAsia="zh-CN"/>
              </w:rPr>
            </w:pPr>
          </w:p>
        </w:tc>
      </w:tr>
      <w:tr w:rsidR="005F1C27" w:rsidRPr="00A45CF7" w14:paraId="2C3BC361" w14:textId="77777777" w:rsidTr="00C040CA">
        <w:trPr>
          <w:tblHeader/>
        </w:trPr>
        <w:tc>
          <w:tcPr>
            <w:tcW w:w="223" w:type="pct"/>
            <w:vAlign w:val="bottom"/>
          </w:tcPr>
          <w:p w14:paraId="6E61DE3A" w14:textId="363FAA4F"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3B9751CE" w14:textId="0C137EE1" w:rsidR="005F1C27" w:rsidRDefault="005F1C27" w:rsidP="005F1C27">
            <w:pPr>
              <w:spacing w:after="0" w:line="276" w:lineRule="auto"/>
              <w:rPr>
                <w:rFonts w:asciiTheme="minorHAnsi" w:eastAsia="Malgun Gothic" w:hAnsiTheme="minorHAnsi" w:cstheme="minorHAnsi"/>
                <w:lang w:eastAsia="ko-KR"/>
              </w:rPr>
            </w:pPr>
            <w:r w:rsidRPr="005F1C27">
              <w:rPr>
                <w:rFonts w:asciiTheme="minorHAnsi" w:eastAsiaTheme="minorEastAsia" w:hAnsiTheme="minorHAnsi" w:cstheme="minorHAnsi"/>
                <w:lang w:eastAsia="zh-CN"/>
              </w:rPr>
              <w:t>Y</w:t>
            </w:r>
          </w:p>
        </w:tc>
        <w:tc>
          <w:tcPr>
            <w:tcW w:w="1744" w:type="pct"/>
          </w:tcPr>
          <w:p w14:paraId="0B749296" w14:textId="77777777" w:rsidR="00437FDF"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w:t>
            </w:r>
            <w:proofErr w:type="gramStart"/>
            <w:r w:rsidRPr="005F1C27">
              <w:rPr>
                <w:rFonts w:asciiTheme="minorHAnsi" w:eastAsiaTheme="minorEastAsia" w:hAnsiTheme="minorHAnsi" w:cstheme="minorHAnsi"/>
                <w:b/>
                <w:noProof w:val="0"/>
                <w:sz w:val="20"/>
                <w:lang w:eastAsia="zh-CN"/>
              </w:rPr>
              <w:t>SessionInfoList</w:t>
            </w:r>
            <w:r w:rsidRPr="005F1C27">
              <w:rPr>
                <w:rFonts w:asciiTheme="minorHAnsi" w:eastAsiaTheme="minorEastAsia" w:hAnsiTheme="minorHAnsi" w:cstheme="minorHAnsi"/>
                <w:noProof w:val="0"/>
                <w:sz w:val="20"/>
                <w:lang w:eastAsia="zh-CN"/>
              </w:rPr>
              <w:t>,</w:t>
            </w:r>
            <w:r w:rsidR="00437FDF">
              <w:rPr>
                <w:rFonts w:asciiTheme="minorHAnsi" w:eastAsiaTheme="minorEastAsia" w:hAnsiTheme="minorHAnsi" w:cstheme="minorHAnsi"/>
                <w:noProof w:val="0"/>
                <w:sz w:val="20"/>
                <w:lang w:eastAsia="zh-CN"/>
              </w:rPr>
              <w:t>:</w:t>
            </w:r>
            <w:proofErr w:type="gramEnd"/>
          </w:p>
          <w:p w14:paraId="755790AB"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1) </w:t>
            </w:r>
            <w:r w:rsidR="005F1C27">
              <w:rPr>
                <w:rFonts w:asciiTheme="minorHAnsi" w:eastAsiaTheme="minorEastAsia" w:hAnsiTheme="minorHAnsi" w:cstheme="minorHAnsi"/>
                <w:noProof w:val="0"/>
                <w:sz w:val="20"/>
                <w:lang w:eastAsia="zh-CN"/>
              </w:rPr>
              <w:t xml:space="preserve">the </w:t>
            </w:r>
            <w:r w:rsidR="005F1C27" w:rsidRPr="005F1C27">
              <w:rPr>
                <w:rFonts w:asciiTheme="minorHAnsi" w:eastAsiaTheme="minorEastAsia" w:hAnsiTheme="minorHAnsi" w:cstheme="minorHAnsi"/>
                <w:noProof w:val="0"/>
                <w:sz w:val="20"/>
                <w:lang w:eastAsia="zh-CN"/>
              </w:rPr>
              <w:t>MBS-SessionInfoList field descriptions</w:t>
            </w:r>
            <w:r w:rsidR="005F1C27">
              <w:rPr>
                <w:rFonts w:asciiTheme="minorHAnsi" w:eastAsiaTheme="minorEastAsia" w:hAnsiTheme="minorHAnsi" w:cstheme="minorHAnsi"/>
                <w:noProof w:val="0"/>
                <w:sz w:val="20"/>
                <w:lang w:eastAsia="zh-CN"/>
              </w:rPr>
              <w:t xml:space="preserve"> table is actually a field descriptions table of MBS-SessionInfo (without "List")</w:t>
            </w:r>
          </w:p>
          <w:p w14:paraId="15727F69"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2) </w:t>
            </w:r>
            <w:r w:rsidR="005F1C27">
              <w:rPr>
                <w:rFonts w:asciiTheme="minorHAnsi" w:eastAsiaTheme="minorEastAsia" w:hAnsiTheme="minorHAnsi" w:cstheme="minorHAnsi"/>
                <w:noProof w:val="0"/>
                <w:sz w:val="20"/>
                <w:lang w:eastAsia="zh-CN"/>
              </w:rPr>
              <w:t>it includes "headerCompression", "</w:t>
            </w:r>
            <w:r w:rsidR="005F1C27" w:rsidRPr="005F1C27">
              <w:rPr>
                <w:rFonts w:asciiTheme="minorHAnsi" w:eastAsiaTheme="minorEastAsia" w:hAnsiTheme="minorHAnsi" w:cstheme="minorHAnsi"/>
                <w:noProof w:val="0"/>
                <w:sz w:val="20"/>
                <w:lang w:eastAsia="zh-CN"/>
              </w:rPr>
              <w:t>pdcp-SN-SizeDL</w:t>
            </w:r>
            <w:r w:rsidR="005F1C27">
              <w:rPr>
                <w:rFonts w:asciiTheme="minorHAnsi" w:eastAsiaTheme="minorEastAsia" w:hAnsiTheme="minorHAnsi" w:cstheme="minorHAnsi"/>
                <w:noProof w:val="0"/>
                <w:sz w:val="20"/>
                <w:lang w:eastAsia="zh-CN"/>
              </w:rPr>
              <w:t>" and "t</w:t>
            </w:r>
            <w:r w:rsidR="005F1C27" w:rsidRPr="005F1C27">
              <w:rPr>
                <w:rFonts w:asciiTheme="minorHAnsi" w:eastAsiaTheme="minorEastAsia" w:hAnsiTheme="minorHAnsi" w:cstheme="minorHAnsi"/>
                <w:noProof w:val="0"/>
                <w:sz w:val="20"/>
                <w:lang w:eastAsia="zh-CN"/>
              </w:rPr>
              <w:t>-Reordering</w:t>
            </w:r>
            <w:r w:rsidR="005F1C27">
              <w:rPr>
                <w:rFonts w:asciiTheme="minorHAnsi" w:eastAsiaTheme="minorEastAsia" w:hAnsiTheme="minorHAnsi" w:cstheme="minorHAnsi"/>
                <w:noProof w:val="0"/>
                <w:sz w:val="20"/>
                <w:lang w:eastAsia="zh-CN"/>
              </w:rPr>
              <w:t xml:space="preserve">" that are </w:t>
            </w:r>
            <w:r>
              <w:rPr>
                <w:rFonts w:asciiTheme="minorHAnsi" w:eastAsiaTheme="minorEastAsia" w:hAnsiTheme="minorHAnsi" w:cstheme="minorHAnsi"/>
                <w:noProof w:val="0"/>
                <w:sz w:val="20"/>
                <w:lang w:eastAsia="zh-CN"/>
              </w:rPr>
              <w:t xml:space="preserve">actually </w:t>
            </w:r>
            <w:r w:rsidR="005F1C27">
              <w:rPr>
                <w:rFonts w:asciiTheme="minorHAnsi" w:eastAsiaTheme="minorEastAsia" w:hAnsiTheme="minorHAnsi" w:cstheme="minorHAnsi"/>
                <w:noProof w:val="0"/>
                <w:sz w:val="20"/>
                <w:lang w:eastAsia="zh-CN"/>
              </w:rPr>
              <w:t xml:space="preserve">fields of </w:t>
            </w:r>
            <w:r w:rsidR="005F1C27" w:rsidRPr="005F1C27">
              <w:rPr>
                <w:rFonts w:asciiTheme="minorHAnsi" w:eastAsiaTheme="minorEastAsia" w:hAnsiTheme="minorHAnsi" w:cstheme="minorHAnsi"/>
                <w:noProof w:val="0"/>
                <w:sz w:val="20"/>
                <w:lang w:eastAsia="zh-CN"/>
              </w:rPr>
              <w:t>MRB-PDCP-ConfigBroadcast</w:t>
            </w:r>
          </w:p>
          <w:p w14:paraId="372A13B1" w14:textId="55699857" w:rsidR="005F1C27" w:rsidRP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3) it includes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xml:space="preserve">" that are actually fields of </w:t>
            </w:r>
            <w:r w:rsidRPr="00437FDF">
              <w:rPr>
                <w:rFonts w:asciiTheme="minorHAnsi" w:eastAsiaTheme="minorEastAsia" w:hAnsiTheme="minorHAnsi" w:cstheme="minorHAnsi"/>
                <w:noProof w:val="0"/>
                <w:sz w:val="20"/>
                <w:lang w:eastAsia="zh-CN"/>
              </w:rPr>
              <w:t>MRB-RLC-ConfigBroadcast</w:t>
            </w:r>
          </w:p>
        </w:tc>
        <w:tc>
          <w:tcPr>
            <w:tcW w:w="1889" w:type="pct"/>
          </w:tcPr>
          <w:p w14:paraId="08B121C0" w14:textId="77777777" w:rsidR="005F1C27"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1) Change table title to "MBS-SessionInfo" (remove "List")</w:t>
            </w:r>
          </w:p>
          <w:p w14:paraId="30CDDD57" w14:textId="591B4949" w:rsidR="00437FDF" w:rsidRDefault="00437FDF" w:rsidP="00437FDF">
            <w:pPr>
              <w:pStyle w:val="PL"/>
              <w:rPr>
                <w:rFonts w:asciiTheme="minorHAnsi" w:eastAsiaTheme="minorEastAsia" w:hAnsiTheme="minorHAnsi" w:cstheme="minorHAnsi"/>
                <w:noProof w:val="0"/>
                <w:sz w:val="20"/>
                <w:lang w:eastAsia="zh-CN"/>
              </w:rPr>
            </w:pPr>
            <w:r w:rsidRPr="00437FDF">
              <w:rPr>
                <w:rFonts w:asciiTheme="minorHAnsi" w:eastAsiaTheme="minorEastAsia" w:hAnsiTheme="minorHAnsi" w:cstheme="minorHAnsi"/>
                <w:noProof w:val="0"/>
                <w:sz w:val="20"/>
                <w:lang w:eastAsia="zh-CN"/>
              </w:rPr>
              <w:t xml:space="preserve">2) Create a field description table of </w:t>
            </w:r>
            <w:r w:rsidRPr="005F1C27">
              <w:rPr>
                <w:rFonts w:asciiTheme="minorHAnsi" w:eastAsiaTheme="minorEastAsia" w:hAnsiTheme="minorHAnsi" w:cstheme="minorHAnsi"/>
                <w:noProof w:val="0"/>
                <w:sz w:val="20"/>
                <w:lang w:eastAsia="zh-CN"/>
              </w:rPr>
              <w:t>MRB-PDCP-ConfigBroadcast</w:t>
            </w:r>
            <w:r>
              <w:rPr>
                <w:rFonts w:asciiTheme="minorHAnsi" w:eastAsiaTheme="minorEastAsia" w:hAnsiTheme="minorHAnsi" w:cstheme="minorHAnsi"/>
                <w:noProof w:val="0"/>
                <w:sz w:val="20"/>
                <w:lang w:eastAsia="zh-CN"/>
              </w:rPr>
              <w:t xml:space="preserve"> and move the descriptions of "headerCompression", "</w:t>
            </w:r>
            <w:r w:rsidRPr="005F1C27">
              <w:rPr>
                <w:rFonts w:asciiTheme="minorHAnsi" w:eastAsiaTheme="minorEastAsia" w:hAnsiTheme="minorHAnsi" w:cstheme="minorHAnsi"/>
                <w:noProof w:val="0"/>
                <w:sz w:val="20"/>
                <w:lang w:eastAsia="zh-CN"/>
              </w:rPr>
              <w:t>pdcp-SN-SizeDL</w:t>
            </w:r>
            <w:r>
              <w:rPr>
                <w:rFonts w:asciiTheme="minorHAnsi" w:eastAsiaTheme="minorEastAsia" w:hAnsiTheme="minorHAnsi" w:cstheme="minorHAnsi"/>
                <w:noProof w:val="0"/>
                <w:sz w:val="20"/>
                <w:lang w:eastAsia="zh-CN"/>
              </w:rPr>
              <w:t>" and "t</w:t>
            </w:r>
            <w:r w:rsidRPr="005F1C27">
              <w:rPr>
                <w:rFonts w:asciiTheme="minorHAnsi" w:eastAsiaTheme="minorEastAsia" w:hAnsiTheme="minorHAnsi" w:cstheme="minorHAnsi"/>
                <w:noProof w:val="0"/>
                <w:sz w:val="20"/>
                <w:lang w:eastAsia="zh-CN"/>
              </w:rPr>
              <w:t>-Reordering</w:t>
            </w:r>
            <w:r>
              <w:rPr>
                <w:rFonts w:asciiTheme="minorHAnsi" w:eastAsiaTheme="minorEastAsia" w:hAnsiTheme="minorHAnsi" w:cstheme="minorHAnsi"/>
                <w:noProof w:val="0"/>
                <w:sz w:val="20"/>
                <w:lang w:eastAsia="zh-CN"/>
              </w:rPr>
              <w:t>" there</w:t>
            </w:r>
          </w:p>
          <w:p w14:paraId="06D76A09" w14:textId="155EFF6D" w:rsidR="00437FDF"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3) Create a field description table of </w:t>
            </w:r>
            <w:r w:rsidRPr="00437FDF">
              <w:rPr>
                <w:rFonts w:asciiTheme="minorHAnsi" w:eastAsiaTheme="minorEastAsia" w:hAnsiTheme="minorHAnsi" w:cstheme="minorHAnsi"/>
                <w:noProof w:val="0"/>
                <w:sz w:val="20"/>
                <w:lang w:eastAsia="zh-CN"/>
              </w:rPr>
              <w:t>MRB-RLC-ConfigBroadcast</w:t>
            </w:r>
            <w:r>
              <w:rPr>
                <w:rFonts w:asciiTheme="minorHAnsi" w:eastAsiaTheme="minorEastAsia" w:hAnsiTheme="minorHAnsi" w:cstheme="minorHAnsi"/>
                <w:noProof w:val="0"/>
                <w:sz w:val="20"/>
                <w:lang w:eastAsia="zh-CN"/>
              </w:rPr>
              <w:t xml:space="preserve"> and move the descriptions of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there</w:t>
            </w:r>
          </w:p>
          <w:p w14:paraId="64424E8E" w14:textId="5F53D894" w:rsidR="00437FDF" w:rsidRPr="00437FDF" w:rsidRDefault="00437FDF" w:rsidP="00437FDF">
            <w:pPr>
              <w:pStyle w:val="PL"/>
              <w:rPr>
                <w:rFonts w:asciiTheme="minorHAnsi" w:eastAsiaTheme="minorEastAsia" w:hAnsiTheme="minorHAnsi" w:cstheme="minorHAnsi"/>
                <w:noProof w:val="0"/>
                <w:sz w:val="20"/>
                <w:lang w:eastAsia="zh-CN"/>
              </w:rPr>
            </w:pPr>
          </w:p>
        </w:tc>
        <w:tc>
          <w:tcPr>
            <w:tcW w:w="631" w:type="pct"/>
          </w:tcPr>
          <w:p w14:paraId="5ECC94F2" w14:textId="309765A0" w:rsidR="005F1C27" w:rsidRDefault="005F1C27" w:rsidP="005F1C27">
            <w:pPr>
              <w:spacing w:after="0" w:line="276" w:lineRule="auto"/>
              <w:rPr>
                <w:rFonts w:asciiTheme="minorHAnsi" w:eastAsia="宋体" w:hAnsiTheme="minorHAnsi" w:cstheme="minorHAnsi"/>
                <w:lang w:eastAsia="zh-CN"/>
              </w:rPr>
            </w:pPr>
            <w:r w:rsidRPr="005F1C27">
              <w:rPr>
                <w:rFonts w:asciiTheme="minorHAnsi" w:eastAsiaTheme="minorEastAsia" w:hAnsiTheme="minorHAnsi" w:cstheme="minorHAnsi"/>
                <w:lang w:eastAsia="zh-CN"/>
              </w:rPr>
              <w:t>david.lecompte@hhuawei.com</w:t>
            </w:r>
          </w:p>
        </w:tc>
        <w:tc>
          <w:tcPr>
            <w:tcW w:w="289" w:type="pct"/>
          </w:tcPr>
          <w:p w14:paraId="697AEF50" w14:textId="77777777" w:rsidR="005F1C27" w:rsidRPr="00EF08EB" w:rsidRDefault="005F1C27" w:rsidP="005F1C27">
            <w:pPr>
              <w:spacing w:after="0" w:line="276" w:lineRule="auto"/>
              <w:rPr>
                <w:rFonts w:asciiTheme="minorHAnsi" w:eastAsia="宋体" w:hAnsiTheme="minorHAnsi" w:cstheme="minorHAnsi"/>
                <w:lang w:eastAsia="zh-CN"/>
              </w:rPr>
            </w:pPr>
          </w:p>
        </w:tc>
      </w:tr>
      <w:tr w:rsidR="005F1C27" w:rsidRPr="00A45CF7" w14:paraId="72DB51EC" w14:textId="77777777" w:rsidTr="00C040CA">
        <w:trPr>
          <w:tblHeader/>
        </w:trPr>
        <w:tc>
          <w:tcPr>
            <w:tcW w:w="223" w:type="pct"/>
            <w:vAlign w:val="bottom"/>
          </w:tcPr>
          <w:p w14:paraId="0795104A" w14:textId="37F22364" w:rsidR="005F1C27" w:rsidRDefault="00280712"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7C9E99D5" w14:textId="5F44750A" w:rsidR="005F1C27" w:rsidRDefault="00280712" w:rsidP="005F1C2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024FD8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NotificationMessageSidelink-r17-IEs ::=   SEQUENCE {</w:t>
            </w:r>
          </w:p>
          <w:p w14:paraId="661EBAB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indicationType-r17                        ENUMERATED {</w:t>
            </w:r>
          </w:p>
          <w:p w14:paraId="43EF0CA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relayUE-UuRLF-r17, relayUE-HO-r17, relayUE-CellReselection-r17,</w:t>
            </w:r>
          </w:p>
          <w:p w14:paraId="44C51F4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relayUE-UuRRCFailure-r17</w:t>
            </w:r>
          </w:p>
          <w:p w14:paraId="594E0B5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                                     OPTIONAL,</w:t>
            </w:r>
          </w:p>
          <w:p w14:paraId="2215B79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lateNonCriticalExtension                  OCTET STRING                          OPTIONAL,</w:t>
            </w:r>
          </w:p>
          <w:p w14:paraId="3630CB1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nonCriticalExtension                      SEQUENCE {}                           OPTIONAL</w:t>
            </w:r>
          </w:p>
          <w:p w14:paraId="08EAE8ED"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6B806DFF" w14:textId="77777777" w:rsidR="005F1C27" w:rsidRPr="00D27132" w:rsidRDefault="005F1C27" w:rsidP="005F1C27">
            <w:pPr>
              <w:pStyle w:val="PL"/>
            </w:pPr>
          </w:p>
        </w:tc>
        <w:tc>
          <w:tcPr>
            <w:tcW w:w="1889" w:type="pct"/>
          </w:tcPr>
          <w:p w14:paraId="089FEC29" w14:textId="77777777" w:rsidR="005F1C27" w:rsidRDefault="00280712" w:rsidP="005F1C27">
            <w:pPr>
              <w:pStyle w:val="af9"/>
            </w:pPr>
            <w:r>
              <w:t>Missing hyphens, should be:</w:t>
            </w:r>
          </w:p>
          <w:p w14:paraId="7D9B956F" w14:textId="77777777" w:rsidR="00280712" w:rsidRDefault="00280712" w:rsidP="005F1C27">
            <w:pPr>
              <w:pStyle w:val="af9"/>
            </w:pPr>
            <w:r>
              <w:t>relayUE-Uu</w:t>
            </w:r>
            <w:r w:rsidRPr="00280712">
              <w:rPr>
                <w:highlight w:val="yellow"/>
              </w:rPr>
              <w:t>-</w:t>
            </w:r>
            <w:r>
              <w:t>RLF-r17</w:t>
            </w:r>
          </w:p>
          <w:p w14:paraId="3908C5F3" w14:textId="43056CB2" w:rsidR="00280712" w:rsidRDefault="00280712" w:rsidP="005F1C27">
            <w:pPr>
              <w:pStyle w:val="af9"/>
            </w:pPr>
            <w:r>
              <w:t>relayUE-Uu</w:t>
            </w:r>
            <w:r w:rsidRPr="00280712">
              <w:rPr>
                <w:highlight w:val="yellow"/>
              </w:rPr>
              <w:t>-</w:t>
            </w:r>
            <w:r>
              <w:t>RRC</w:t>
            </w:r>
            <w:r w:rsidRPr="00280712">
              <w:rPr>
                <w:highlight w:val="yellow"/>
              </w:rPr>
              <w:t>-</w:t>
            </w:r>
            <w:r>
              <w:t>Failure-r17</w:t>
            </w:r>
          </w:p>
        </w:tc>
        <w:tc>
          <w:tcPr>
            <w:tcW w:w="631" w:type="pct"/>
          </w:tcPr>
          <w:p w14:paraId="209ECDED" w14:textId="0C449D4A" w:rsidR="005F1C27" w:rsidRDefault="00280712" w:rsidP="005F1C2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74EBDFD" w14:textId="77777777" w:rsidR="005F1C27" w:rsidRPr="00EF08EB" w:rsidRDefault="005F1C27" w:rsidP="005F1C27">
            <w:pPr>
              <w:spacing w:after="0" w:line="276" w:lineRule="auto"/>
              <w:rPr>
                <w:rFonts w:asciiTheme="minorHAnsi" w:eastAsia="宋体" w:hAnsiTheme="minorHAnsi" w:cstheme="minorHAnsi"/>
                <w:lang w:eastAsia="zh-CN"/>
              </w:rPr>
            </w:pPr>
          </w:p>
        </w:tc>
      </w:tr>
      <w:tr w:rsidR="00280712" w:rsidRPr="00A45CF7" w14:paraId="2FB3E26D" w14:textId="77777777" w:rsidTr="00C040CA">
        <w:trPr>
          <w:tblHeader/>
        </w:trPr>
        <w:tc>
          <w:tcPr>
            <w:tcW w:w="223" w:type="pct"/>
            <w:vAlign w:val="bottom"/>
          </w:tcPr>
          <w:p w14:paraId="48C9819A" w14:textId="5BFABAC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757DDB91" w14:textId="3CDBB550"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0687A0E"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RLC-ChannelConfig-r17::= SEQUENCE {</w:t>
            </w:r>
          </w:p>
          <w:p w14:paraId="031F470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uu-LogicalChannelIdentity-r17     LogicalChannelIdentity                    OPTIONAL,   -- Cond LCH-SetupOnly</w:t>
            </w:r>
          </w:p>
          <w:p w14:paraId="61F4862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RLC-ChannelID-r17        Uu-Relay-RLC-ChannelID-r17,</w:t>
            </w:r>
          </w:p>
          <w:p w14:paraId="7CCB38E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reestablishRLC-r17                ENUMERATED {true}                         OPTIONAL,   -- Need N</w:t>
            </w:r>
          </w:p>
          <w:p w14:paraId="1B5298E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rlc-Config-r17                    RLC-Config                                OPTIONAL,   -- Cond LCH-Setup</w:t>
            </w:r>
          </w:p>
          <w:p w14:paraId="4AC0F5E4"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mac-LogicalChannelConfig-r17      LogicalChannelConfig                      OPTIONAL,   -- Cond LCH-Setup</w:t>
            </w:r>
          </w:p>
          <w:p w14:paraId="67A5FE1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785D35B8" w14:textId="56517616"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6E60E1B8" w14:textId="77777777" w:rsidR="00280712" w:rsidRDefault="00280712" w:rsidP="00280712">
            <w:pPr>
              <w:pStyle w:val="af9"/>
            </w:pPr>
            <w:r>
              <w:t>Spurious hyphens, should be:</w:t>
            </w:r>
          </w:p>
          <w:p w14:paraId="0A4479A7" w14:textId="77777777" w:rsidR="00280712" w:rsidRDefault="00280712" w:rsidP="00280712">
            <w:pPr>
              <w:pStyle w:val="af9"/>
            </w:pPr>
            <w:r>
              <w:t>Uu-RelayRLC-ChannelConfig-r17</w:t>
            </w:r>
          </w:p>
          <w:p w14:paraId="2AE2D15A" w14:textId="313F1940" w:rsidR="00280712" w:rsidRDefault="00280712" w:rsidP="00280712">
            <w:pPr>
              <w:pStyle w:val="af9"/>
            </w:pPr>
            <w:r>
              <w:t>uu-RelayRLC-ChannelConfig-r17</w:t>
            </w:r>
          </w:p>
        </w:tc>
        <w:tc>
          <w:tcPr>
            <w:tcW w:w="631" w:type="pct"/>
          </w:tcPr>
          <w:p w14:paraId="5A8626C3" w14:textId="0E186C72" w:rsidR="00280712" w:rsidRDefault="00280712" w:rsidP="002807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6789E21A" w14:textId="77777777" w:rsidR="00280712" w:rsidRPr="00EF08EB" w:rsidRDefault="00280712" w:rsidP="00280712">
            <w:pPr>
              <w:spacing w:after="0" w:line="276" w:lineRule="auto"/>
              <w:rPr>
                <w:rFonts w:asciiTheme="minorHAnsi" w:eastAsia="宋体" w:hAnsiTheme="minorHAnsi" w:cstheme="minorHAnsi"/>
                <w:lang w:eastAsia="zh-CN"/>
              </w:rPr>
            </w:pPr>
          </w:p>
        </w:tc>
      </w:tr>
      <w:tr w:rsidR="00280712" w:rsidRPr="00A45CF7" w14:paraId="2DCA5EE5" w14:textId="77777777" w:rsidTr="00C040CA">
        <w:trPr>
          <w:tblHeader/>
        </w:trPr>
        <w:tc>
          <w:tcPr>
            <w:tcW w:w="223" w:type="pct"/>
            <w:vAlign w:val="bottom"/>
          </w:tcPr>
          <w:p w14:paraId="0D4B0ADE" w14:textId="6DF89FE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12EC9435" w14:textId="761ABFB9"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95E020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UE-TimersAndConstants</w:t>
            </w:r>
            <w:r w:rsidRPr="00280712">
              <w:rPr>
                <w:rFonts w:ascii="Courier New" w:hAnsi="Courier New"/>
                <w:noProof/>
                <w:sz w:val="16"/>
                <w:highlight w:val="yellow"/>
                <w:lang w:eastAsia="en-GB"/>
              </w:rPr>
              <w:t>-</w:t>
            </w:r>
            <w:r w:rsidRPr="00280712">
              <w:rPr>
                <w:rFonts w:ascii="Courier New" w:hAnsi="Courier New"/>
                <w:noProof/>
                <w:sz w:val="16"/>
                <w:lang w:eastAsia="en-GB"/>
              </w:rPr>
              <w:t>RemoteUE-r17 ::= SEQUENCE {</w:t>
            </w:r>
          </w:p>
          <w:p w14:paraId="0681E85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t300-RemoteUE-r17                      ENUMERATED {ms100, ms200, ms300, ms400, ms600, ms1000, ms1500, ms2000} OPTIONAL, -- Need S</w:t>
            </w:r>
          </w:p>
          <w:p w14:paraId="40BB4B3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t301-RemoteUE-r17                      ENUMERATED {ms100, ms200, ms300, ms400, ms600, ms1000, ms1500, ms2000} OPTIONAL, -- Need S</w:t>
            </w:r>
          </w:p>
          <w:p w14:paraId="6C414F4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t319-RemoteUE-r17                      ENUMERATED {ms100, ms200, ms300, ms400, ms600, ms1000, ms1500, ms2000} OPTIONAL, -- Need S</w:t>
            </w:r>
          </w:p>
          <w:p w14:paraId="208A350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18FE7984" w14:textId="594B7812"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044E403C" w14:textId="77777777" w:rsidR="00280712" w:rsidRDefault="00280712" w:rsidP="00280712">
            <w:pPr>
              <w:pStyle w:val="af9"/>
            </w:pPr>
            <w:r>
              <w:t>Spurious hyphen, should be:</w:t>
            </w:r>
          </w:p>
          <w:p w14:paraId="0026DEF9" w14:textId="77777777" w:rsidR="00280712" w:rsidRDefault="00280712" w:rsidP="00280712">
            <w:pPr>
              <w:pStyle w:val="af9"/>
            </w:pPr>
            <w:r>
              <w:t>UE-TimersAndConstantsRemoteUE-r17</w:t>
            </w:r>
          </w:p>
          <w:p w14:paraId="758882A2" w14:textId="64B3BEF4" w:rsidR="00280712" w:rsidRDefault="00280712" w:rsidP="00280712">
            <w:pPr>
              <w:pStyle w:val="af9"/>
            </w:pPr>
            <w:r>
              <w:t>(This also occurs in the field name where the IE is used in SIB1.)</w:t>
            </w:r>
          </w:p>
        </w:tc>
        <w:tc>
          <w:tcPr>
            <w:tcW w:w="631" w:type="pct"/>
          </w:tcPr>
          <w:p w14:paraId="11087E36" w14:textId="0F2558EF" w:rsidR="00280712" w:rsidRDefault="00280712" w:rsidP="002807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DDE8CC0" w14:textId="77777777" w:rsidR="00280712" w:rsidRPr="00EF08EB" w:rsidRDefault="00280712" w:rsidP="00280712">
            <w:pPr>
              <w:spacing w:after="0" w:line="276" w:lineRule="auto"/>
              <w:rPr>
                <w:rFonts w:asciiTheme="minorHAnsi" w:eastAsia="宋体" w:hAnsiTheme="minorHAnsi" w:cstheme="minorHAnsi"/>
                <w:lang w:eastAsia="zh-CN"/>
              </w:rPr>
            </w:pPr>
          </w:p>
        </w:tc>
      </w:tr>
      <w:tr w:rsidR="00C040CA" w:rsidRPr="00A45CF7" w14:paraId="7D76E25A" w14:textId="77777777" w:rsidTr="00C040CA">
        <w:trPr>
          <w:tblHeader/>
        </w:trPr>
        <w:tc>
          <w:tcPr>
            <w:tcW w:w="223" w:type="pct"/>
            <w:vAlign w:val="bottom"/>
          </w:tcPr>
          <w:p w14:paraId="33A8F2F6" w14:textId="21060483"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737DA21A" w14:textId="7EE7DCFE"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4E3395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SL-TxResourceReq-v1700 ::=             SEQUENCE {</w:t>
            </w:r>
          </w:p>
          <w:p w14:paraId="7C1BA7A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sl-DRX-InfoFromRx</w:t>
            </w:r>
            <w:r w:rsidRPr="00280712">
              <w:rPr>
                <w:rFonts w:ascii="Courier New" w:hAnsi="Courier New"/>
                <w:noProof/>
                <w:sz w:val="16"/>
                <w:highlight w:val="yellow"/>
                <w:lang w:eastAsia="en-GB"/>
              </w:rPr>
              <w:t>-</w:t>
            </w:r>
            <w:r w:rsidRPr="00280712">
              <w:rPr>
                <w:rFonts w:ascii="Courier New" w:hAnsi="Courier New"/>
                <w:noProof/>
                <w:sz w:val="16"/>
                <w:lang w:eastAsia="en-GB"/>
              </w:rPr>
              <w:t>List-r17             SEQUENCE (SIZE (1..maxNrofSL-Rx</w:t>
            </w:r>
            <w:r w:rsidRPr="00C040CA">
              <w:rPr>
                <w:rFonts w:ascii="Courier New" w:hAnsi="Courier New"/>
                <w:noProof/>
                <w:sz w:val="16"/>
                <w:highlight w:val="yellow"/>
                <w:lang w:eastAsia="en-GB"/>
              </w:rPr>
              <w:t>-</w:t>
            </w:r>
            <w:r w:rsidRPr="00280712">
              <w:rPr>
                <w:rFonts w:ascii="Courier New" w:hAnsi="Courier New"/>
                <w:noProof/>
                <w:sz w:val="16"/>
                <w:lang w:eastAsia="en-GB"/>
              </w:rPr>
              <w:t>InfoSet-r17)) OF SL-DRX-ConfigUC-SemiStatic-r17   OPTIONAL</w:t>
            </w:r>
          </w:p>
          <w:p w14:paraId="4BFBA4D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35C0BE60"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5C1214E1" w14:textId="7B9B2A37" w:rsidR="00C040CA" w:rsidRDefault="00C040CA" w:rsidP="00C040CA">
            <w:pPr>
              <w:pStyle w:val="af9"/>
            </w:pPr>
            <w:r>
              <w:t>Spurious hyphens, should be:</w:t>
            </w:r>
          </w:p>
          <w:p w14:paraId="60E1BCD0" w14:textId="0AAF8C79" w:rsidR="00C040CA" w:rsidRDefault="00C040CA" w:rsidP="00C040CA">
            <w:pPr>
              <w:pStyle w:val="af9"/>
            </w:pPr>
            <w:r>
              <w:t>sl-DRX-InfoFromRxList-r17</w:t>
            </w:r>
          </w:p>
          <w:p w14:paraId="0BACC79D" w14:textId="0B201A35" w:rsidR="00C040CA" w:rsidRDefault="00C040CA" w:rsidP="00C040CA">
            <w:pPr>
              <w:pStyle w:val="af9"/>
            </w:pPr>
            <w:r>
              <w:t>maxNrofSL-RxInfoSet-r17</w:t>
            </w:r>
          </w:p>
          <w:p w14:paraId="3E543753" w14:textId="122BB6D9" w:rsidR="00C040CA" w:rsidRDefault="00C040CA" w:rsidP="00C040CA">
            <w:pPr>
              <w:pStyle w:val="af9"/>
            </w:pPr>
            <w:r>
              <w:t>(Historically we have not treated Tx and Rx as acronyms.)</w:t>
            </w:r>
          </w:p>
        </w:tc>
        <w:tc>
          <w:tcPr>
            <w:tcW w:w="631" w:type="pct"/>
          </w:tcPr>
          <w:p w14:paraId="3FDB4BCF" w14:textId="13E8685C"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AF82A2D"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294443D3" w14:textId="77777777" w:rsidTr="00C040CA">
        <w:trPr>
          <w:tblHeader/>
        </w:trPr>
        <w:tc>
          <w:tcPr>
            <w:tcW w:w="223" w:type="pct"/>
            <w:vAlign w:val="bottom"/>
          </w:tcPr>
          <w:p w14:paraId="79BE7599" w14:textId="5A5C3A89"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1AB27AA0" w14:textId="1F3E9301"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D460FE8"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UEAssistanceInformationSidelink-r17-IEs ::=   SEQUENCE {</w:t>
            </w:r>
          </w:p>
          <w:p w14:paraId="03DD3C95"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w:t>
            </w: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SL-PreferredDRXConfig-r17                             OPTIONAL,</w:t>
            </w:r>
          </w:p>
          <w:p w14:paraId="5969D90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lateNonCriticalExtension                      OCTET STRING                                          OPTIONAL,</w:t>
            </w:r>
          </w:p>
          <w:p w14:paraId="4CB6A9AB"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nonCriticalExtension                          SEQUENCE {}                                           OPTIONAL</w:t>
            </w:r>
          </w:p>
          <w:p w14:paraId="1697E8B4"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5CC7043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F9FFCF"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                 SEQUENCE {</w:t>
            </w:r>
          </w:p>
          <w:p w14:paraId="66D780C3"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sl-PreferredDRX-onDurationTimer-r17           ENUMERATED {ffs},</w:t>
            </w:r>
          </w:p>
          <w:p w14:paraId="7473AD8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sl-PreferredDRX-Cycle-r17                     ENUMERATED {ffs},</w:t>
            </w:r>
          </w:p>
          <w:p w14:paraId="14D40096"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sl-PreferredDRX-StartOffset-r17               ENUMERATED {ffs}</w:t>
            </w:r>
          </w:p>
          <w:p w14:paraId="2427425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4C17125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778CC600" w14:textId="77777777" w:rsidR="00C040CA" w:rsidRDefault="00C040CA" w:rsidP="00C040CA">
            <w:pPr>
              <w:pStyle w:val="af9"/>
            </w:pPr>
            <w:r>
              <w:t>Missing hyphens, should be:</w:t>
            </w:r>
          </w:p>
          <w:p w14:paraId="5D06D835" w14:textId="77777777" w:rsidR="00C040CA" w:rsidRDefault="00C040CA" w:rsidP="00C040CA">
            <w:pPr>
              <w:pStyle w:val="af9"/>
            </w:pPr>
            <w:r>
              <w:t>sl-PreferredDRX-Config-r17</w:t>
            </w:r>
          </w:p>
          <w:p w14:paraId="2C27284A" w14:textId="578FD1F3" w:rsidR="00C040CA" w:rsidRDefault="00C040CA" w:rsidP="00C040CA">
            <w:pPr>
              <w:pStyle w:val="af9"/>
            </w:pPr>
            <w:r>
              <w:t>SL-PreferredDRX-Config-r17</w:t>
            </w:r>
          </w:p>
        </w:tc>
        <w:tc>
          <w:tcPr>
            <w:tcW w:w="631" w:type="pct"/>
          </w:tcPr>
          <w:p w14:paraId="75415773" w14:textId="6971CE2A"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66C4DC4C"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205A7388" w14:textId="77777777" w:rsidTr="00C040CA">
        <w:trPr>
          <w:tblHeader/>
        </w:trPr>
        <w:tc>
          <w:tcPr>
            <w:tcW w:w="223" w:type="pct"/>
            <w:vAlign w:val="bottom"/>
          </w:tcPr>
          <w:p w14:paraId="25F01371" w14:textId="0A4A1A61"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06268EB3" w14:textId="57E2C065"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11AE0EAE" w14:textId="77777777" w:rsidR="00C040CA" w:rsidRDefault="00C040CA" w:rsidP="00C040CA">
            <w:pPr>
              <w:pStyle w:val="af9"/>
              <w:rPr>
                <w:lang w:eastAsia="zh-CN"/>
              </w:rPr>
            </w:pPr>
            <w:r>
              <w:rPr>
                <w:lang w:eastAsia="zh-CN"/>
              </w:rPr>
              <w:t>Section 5.8.3.3</w:t>
            </w:r>
          </w:p>
          <w:p w14:paraId="10D08740" w14:textId="77777777" w:rsidR="00C040CA" w:rsidRDefault="00C040CA" w:rsidP="00C040CA">
            <w:pPr>
              <w:pStyle w:val="af9"/>
              <w:rPr>
                <w:lang w:eastAsia="zh-CN"/>
              </w:rPr>
            </w:pPr>
          </w:p>
          <w:p w14:paraId="247D2C59"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w:t>
            </w:r>
            <w:r w:rsidRPr="00C040CA">
              <w:rPr>
                <w:i/>
                <w:lang w:eastAsia="ja-JP"/>
              </w:rPr>
              <w:t>SIB12</w:t>
            </w:r>
            <w:r w:rsidRPr="00C040CA">
              <w:rPr>
                <w:lang w:eastAsia="ja-JP"/>
              </w:rPr>
              <w:t xml:space="preserve"> including </w:t>
            </w:r>
            <w:r w:rsidRPr="00C040CA">
              <w:rPr>
                <w:i/>
                <w:lang w:eastAsia="ja-JP"/>
              </w:rPr>
              <w:t>sl-NonRelayDiscovery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non-relay discovery announcements, or if </w:t>
            </w:r>
            <w:r w:rsidRPr="00C040CA">
              <w:rPr>
                <w:i/>
                <w:lang w:eastAsia="ja-JP"/>
              </w:rPr>
              <w:t>SIB12</w:t>
            </w:r>
            <w:r w:rsidRPr="00C040CA">
              <w:rPr>
                <w:lang w:eastAsia="ja-JP"/>
              </w:rPr>
              <w:t xml:space="preserve"> including </w:t>
            </w:r>
            <w:r w:rsidRPr="00C040CA">
              <w:rPr>
                <w:i/>
                <w:lang w:eastAsia="ja-JP"/>
              </w:rPr>
              <w:t>sl-L2U2N-Relay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L2 U2N relay discovery announcements, or if </w:t>
            </w:r>
            <w:r w:rsidRPr="00C040CA">
              <w:rPr>
                <w:i/>
                <w:lang w:eastAsia="ja-JP"/>
              </w:rPr>
              <w:t>SIB12</w:t>
            </w:r>
            <w:r w:rsidRPr="00C040CA">
              <w:rPr>
                <w:lang w:eastAsia="ja-JP"/>
              </w:rPr>
              <w:t xml:space="preserve"> including </w:t>
            </w:r>
            <w:r w:rsidRPr="00C040CA">
              <w:rPr>
                <w:i/>
                <w:lang w:eastAsia="ja-JP"/>
              </w:rPr>
              <w:t>sl-L3U2N-RelayDiscovery</w:t>
            </w:r>
            <w:r w:rsidRPr="00C040CA">
              <w:rPr>
                <w:lang w:eastAsia="ja-JP"/>
              </w:rPr>
              <w:t xml:space="preserve"> and if configured by upper layers to transmit </w:t>
            </w:r>
            <w:r w:rsidRPr="00C040CA">
              <w:rPr>
                <w:lang w:eastAsia="zh-CN"/>
              </w:rPr>
              <w:t xml:space="preserve">NR </w:t>
            </w:r>
            <w:r w:rsidRPr="00C040CA">
              <w:rPr>
                <w:lang w:eastAsia="ja-JP"/>
              </w:rPr>
              <w:t>sidelink L3 U2N relay discovery announcements:</w:t>
            </w:r>
          </w:p>
          <w:p w14:paraId="711B1EFB"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sl-TxResourceReqListDis</w:t>
            </w:r>
            <w:r w:rsidRPr="00C040CA">
              <w:rPr>
                <w:lang w:eastAsia="ja-JP"/>
              </w:rPr>
              <w:t xml:space="preserve"> and set its fields (if needed) as follows for each destination for which it requests network to assign NR sidelink discovery announcements resource:</w:t>
            </w:r>
          </w:p>
          <w:p w14:paraId="38807C6B"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set </w:t>
            </w:r>
            <w:r w:rsidRPr="00C040CA">
              <w:rPr>
                <w:i/>
                <w:lang w:eastAsia="ja-JP"/>
              </w:rPr>
              <w:t xml:space="preserve">sl-DestinationIdentityDisc </w:t>
            </w:r>
            <w:r w:rsidRPr="00C040CA">
              <w:rPr>
                <w:lang w:eastAsia="ja-JP"/>
              </w:rPr>
              <w:t>to the destination identity configured by upper layer</w:t>
            </w:r>
            <w:r w:rsidRPr="00C040CA">
              <w:rPr>
                <w:lang w:eastAsia="zh-CN"/>
              </w:rPr>
              <w:t xml:space="preserve"> for NR </w:t>
            </w:r>
            <w:r w:rsidRPr="00C040CA">
              <w:rPr>
                <w:lang w:eastAsia="ja-JP"/>
              </w:rPr>
              <w:t xml:space="preserve">sidelink discovery announcements </w:t>
            </w:r>
            <w:r w:rsidRPr="00C040CA">
              <w:rPr>
                <w:lang w:eastAsia="zh-CN"/>
              </w:rPr>
              <w:t>transmission</w:t>
            </w:r>
            <w:r w:rsidRPr="00C040CA">
              <w:rPr>
                <w:lang w:eastAsia="ja-JP"/>
              </w:rPr>
              <w:t>;</w:t>
            </w:r>
          </w:p>
          <w:p w14:paraId="3431EAD1" w14:textId="3B8E9113" w:rsidR="00C040CA" w:rsidRDefault="00C040CA" w:rsidP="00C040CA">
            <w:pPr>
              <w:ind w:left="1702" w:hanging="284"/>
              <w:rPr>
                <w:lang w:eastAsia="ja-JP"/>
              </w:rPr>
            </w:pPr>
            <w:r w:rsidRPr="00C040CA">
              <w:rPr>
                <w:lang w:eastAsia="ja-JP"/>
              </w:rPr>
              <w:t>5&gt;</w:t>
            </w:r>
            <w:r w:rsidRPr="00C040CA">
              <w:rPr>
                <w:lang w:eastAsia="ja-JP"/>
              </w:rPr>
              <w:tab/>
            </w:r>
            <w:r w:rsidRPr="00C040CA">
              <w:rPr>
                <w:highlight w:val="yellow"/>
                <w:lang w:eastAsia="ja-JP"/>
              </w:rPr>
              <w:t>if the UE is acting as L2 U2N Relay UE</w:t>
            </w:r>
          </w:p>
          <w:p w14:paraId="103D28CB" w14:textId="5D75F1F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1552BD54" w14:textId="6C574C80" w:rsidR="00C040CA" w:rsidRDefault="00C040CA" w:rsidP="00C040CA">
            <w:pPr>
              <w:pStyle w:val="af9"/>
            </w:pPr>
            <w:r>
              <w:t>Missing colon after “if the UE is acting as L2 U2N Relay UE”</w:t>
            </w:r>
          </w:p>
        </w:tc>
        <w:tc>
          <w:tcPr>
            <w:tcW w:w="631" w:type="pct"/>
          </w:tcPr>
          <w:p w14:paraId="2236013B" w14:textId="5E0AECC0"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CD9F360"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5724847C" w14:textId="77777777" w:rsidTr="00C040CA">
        <w:trPr>
          <w:tblHeader/>
        </w:trPr>
        <w:tc>
          <w:tcPr>
            <w:tcW w:w="223" w:type="pct"/>
            <w:vAlign w:val="bottom"/>
          </w:tcPr>
          <w:p w14:paraId="2CE420E3" w14:textId="720C69DD"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46CE66C7" w14:textId="614643C9"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34025B42" w14:textId="77777777" w:rsidR="00C040CA" w:rsidRDefault="00C040CA" w:rsidP="00C040CA">
            <w:pPr>
              <w:pStyle w:val="af9"/>
              <w:rPr>
                <w:lang w:eastAsia="zh-CN"/>
              </w:rPr>
            </w:pPr>
            <w:r>
              <w:rPr>
                <w:lang w:eastAsia="zh-CN"/>
              </w:rPr>
              <w:t>Section 5.8.3.3</w:t>
            </w:r>
          </w:p>
          <w:p w14:paraId="402E98EC" w14:textId="77777777" w:rsidR="00C040CA" w:rsidRPr="00C040CA" w:rsidRDefault="00C040CA" w:rsidP="00C040CA">
            <w:pPr>
              <w:ind w:left="851" w:hanging="284"/>
              <w:rPr>
                <w:lang w:eastAsia="ja-JP"/>
              </w:rPr>
            </w:pPr>
            <w:r w:rsidRPr="00C040CA">
              <w:rPr>
                <w:lang w:eastAsia="ja-JP"/>
              </w:rPr>
              <w:t>2&gt;</w:t>
            </w:r>
            <w:r w:rsidRPr="00C040CA">
              <w:rPr>
                <w:lang w:eastAsia="ja-JP"/>
              </w:rPr>
              <w:tab/>
              <w:t xml:space="preserve">if </w:t>
            </w:r>
            <w:r w:rsidRPr="00C040CA">
              <w:rPr>
                <w:i/>
                <w:lang w:eastAsia="ja-JP"/>
              </w:rPr>
              <w:t xml:space="preserve">SIB12 </w:t>
            </w:r>
            <w:r w:rsidRPr="00C040CA">
              <w:rPr>
                <w:lang w:eastAsia="ja-JP"/>
              </w:rPr>
              <w:t xml:space="preserve">including </w:t>
            </w:r>
            <w:r w:rsidRPr="00C040CA">
              <w:rPr>
                <w:i/>
                <w:lang w:eastAsia="ja-JP"/>
              </w:rPr>
              <w:t>sl-ConfigCommonNR</w:t>
            </w:r>
            <w:r w:rsidRPr="00C040CA">
              <w:rPr>
                <w:lang w:eastAsia="ja-JP"/>
              </w:rPr>
              <w:t xml:space="preserve"> is provided by the PCell:</w:t>
            </w:r>
          </w:p>
          <w:p w14:paraId="56AD738B"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configured by upper layers to receive </w:t>
            </w:r>
            <w:r w:rsidRPr="00C040CA">
              <w:rPr>
                <w:lang w:eastAsia="zh-CN"/>
              </w:rPr>
              <w:t xml:space="preserve">NR </w:t>
            </w:r>
            <w:r w:rsidRPr="00C040CA">
              <w:rPr>
                <w:lang w:eastAsia="ja-JP"/>
              </w:rPr>
              <w:t>sidelink communication:</w:t>
            </w:r>
          </w:p>
          <w:p w14:paraId="57368538"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 xml:space="preserve">sl-RxInterestedFreqList </w:t>
            </w:r>
            <w:r w:rsidRPr="00C040CA">
              <w:rPr>
                <w:lang w:eastAsia="ja-JP"/>
              </w:rPr>
              <w:t>and set it to the frequency for NR sidelink communication reception;</w:t>
            </w:r>
          </w:p>
          <w:p w14:paraId="61A19A7F"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sl-RxDRX-ReportList</w:t>
            </w:r>
            <w:r w:rsidRPr="00C040CA">
              <w:rPr>
                <w:lang w:eastAsia="ja-JP"/>
              </w:rPr>
              <w:t xml:space="preserve"> and set its fields (if needed) as follows for each destination for which it reports to network:</w:t>
            </w:r>
          </w:p>
          <w:p w14:paraId="0FB0DC39"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if </w:t>
            </w:r>
            <w:r w:rsidRPr="00C040CA">
              <w:rPr>
                <w:i/>
                <w:lang w:eastAsia="ja-JP"/>
              </w:rPr>
              <w:t>sl-DRX-ConfigCommon-GC-BC</w:t>
            </w:r>
            <w:r w:rsidRPr="00C040CA">
              <w:rPr>
                <w:lang w:eastAsia="ja-JP"/>
              </w:rPr>
              <w:t xml:space="preserve"> is included in </w:t>
            </w:r>
            <w:r w:rsidRPr="00C040CA">
              <w:rPr>
                <w:highlight w:val="yellow"/>
                <w:lang w:eastAsia="ja-JP"/>
              </w:rPr>
              <w:t>SIB12-IEs</w:t>
            </w:r>
            <w:r w:rsidRPr="00C040CA">
              <w:rPr>
                <w:lang w:eastAsia="ja-JP"/>
              </w:rPr>
              <w:t>:</w:t>
            </w:r>
          </w:p>
          <w:p w14:paraId="7749B09D" w14:textId="66E32B55" w:rsidR="00C040CA" w:rsidRDefault="00C040CA" w:rsidP="00C040CA">
            <w:pPr>
              <w:pStyle w:val="af9"/>
              <w:rPr>
                <w:lang w:eastAsia="zh-CN"/>
              </w:rPr>
            </w:pPr>
          </w:p>
        </w:tc>
        <w:tc>
          <w:tcPr>
            <w:tcW w:w="1889" w:type="pct"/>
          </w:tcPr>
          <w:p w14:paraId="61096C72" w14:textId="139CE4E0" w:rsidR="00C040CA" w:rsidRDefault="00C040CA" w:rsidP="00C040CA">
            <w:pPr>
              <w:pStyle w:val="af9"/>
            </w:pPr>
            <w:r>
              <w:t>Missing italics on “SIB12-IEs”</w:t>
            </w:r>
          </w:p>
        </w:tc>
        <w:tc>
          <w:tcPr>
            <w:tcW w:w="631" w:type="pct"/>
          </w:tcPr>
          <w:p w14:paraId="41924388" w14:textId="78FBF53B"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23358463" w14:textId="77777777" w:rsidR="00C040CA" w:rsidRPr="00EF08EB" w:rsidRDefault="00C040CA" w:rsidP="00C040CA">
            <w:pPr>
              <w:spacing w:after="0" w:line="276" w:lineRule="auto"/>
              <w:rPr>
                <w:rFonts w:asciiTheme="minorHAnsi" w:eastAsia="宋体" w:hAnsiTheme="minorHAnsi" w:cstheme="minorHAnsi"/>
                <w:lang w:eastAsia="zh-CN"/>
              </w:rPr>
            </w:pPr>
          </w:p>
        </w:tc>
      </w:tr>
      <w:tr w:rsidR="00DC70FE" w:rsidRPr="00A45CF7" w14:paraId="36C1CE55" w14:textId="77777777" w:rsidTr="00C040CA">
        <w:trPr>
          <w:tblHeader/>
        </w:trPr>
        <w:tc>
          <w:tcPr>
            <w:tcW w:w="223" w:type="pct"/>
            <w:vAlign w:val="bottom"/>
          </w:tcPr>
          <w:p w14:paraId="1AAE3F2E" w14:textId="23B20CC0"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29BA8DB2" w14:textId="009FDB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4ABA1CB1" w14:textId="77777777" w:rsidR="00DC70FE" w:rsidRDefault="00DC70FE" w:rsidP="00DC70FE">
            <w:pPr>
              <w:pStyle w:val="af9"/>
              <w:rPr>
                <w:lang w:eastAsia="zh-CN"/>
              </w:rPr>
            </w:pPr>
            <w:r>
              <w:rPr>
                <w:lang w:eastAsia="zh-CN"/>
              </w:rPr>
              <w:t>Section 5.8.9.7.2</w:t>
            </w:r>
          </w:p>
          <w:p w14:paraId="15F30ADD" w14:textId="77777777" w:rsidR="00DC70FE" w:rsidRPr="004F62EA" w:rsidRDefault="00DC70FE" w:rsidP="00DC70FE">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w:t>
            </w:r>
            <w:r w:rsidRPr="004F62EA">
              <w:rPr>
                <w:rFonts w:ascii="Arial" w:eastAsia="MS Mincho" w:hAnsi="Arial"/>
                <w:sz w:val="22"/>
              </w:rPr>
              <w:t>.2</w:t>
            </w:r>
            <w:r w:rsidRPr="004F62EA">
              <w:rPr>
                <w:rFonts w:ascii="Arial" w:eastAsia="MS Mincho" w:hAnsi="Arial"/>
                <w:sz w:val="22"/>
              </w:rPr>
              <w:tab/>
            </w:r>
            <w:r>
              <w:rPr>
                <w:rFonts w:ascii="Arial" w:eastAsia="宋体" w:hAnsi="Arial"/>
                <w:sz w:val="22"/>
              </w:rPr>
              <w:t>PC5 Relay RLC channel</w:t>
            </w:r>
            <w:r w:rsidRPr="004F62EA">
              <w:rPr>
                <w:rFonts w:ascii="Arial" w:eastAsia="MS Mincho" w:hAnsi="Arial"/>
                <w:sz w:val="22"/>
              </w:rPr>
              <w:t xml:space="preserve"> addition/modification</w:t>
            </w:r>
          </w:p>
          <w:p w14:paraId="27F48B5D" w14:textId="77777777" w:rsidR="00DC70FE" w:rsidRPr="004F62EA" w:rsidRDefault="00DC70FE" w:rsidP="00DC70FE">
            <w:pPr>
              <w:overflowPunct/>
              <w:autoSpaceDE/>
              <w:autoSpaceDN/>
              <w:adjustRightInd/>
              <w:textAlignment w:val="auto"/>
              <w:rPr>
                <w:rFonts w:eastAsia="宋体"/>
              </w:rPr>
            </w:pPr>
            <w:r w:rsidRPr="00DC70FE">
              <w:rPr>
                <w:rFonts w:eastAsia="宋体"/>
                <w:highlight w:val="yellow"/>
              </w:rPr>
              <w:t>Upon PC5-RRC connection is established</w:t>
            </w:r>
            <w:r w:rsidRPr="004F62EA">
              <w:rPr>
                <w:rFonts w:eastAsia="宋体"/>
              </w:rPr>
              <w:t xml:space="preserve"> between the L2 U2N Relay UE and L2 U2N Relay UE, the</w:t>
            </w:r>
            <w:r>
              <w:rPr>
                <w:rFonts w:eastAsia="宋体"/>
              </w:rPr>
              <w:t xml:space="preserve"> </w:t>
            </w:r>
            <w:r w:rsidRPr="004F62EA">
              <w:rPr>
                <w:rFonts w:eastAsia="宋体"/>
              </w:rPr>
              <w:t>L2 U2N Relay UE shall:</w:t>
            </w:r>
          </w:p>
          <w:p w14:paraId="74DAB22A" w14:textId="05633A24" w:rsidR="00DC70FE" w:rsidRDefault="00DC70FE" w:rsidP="00DC70FE">
            <w:pPr>
              <w:pStyle w:val="af9"/>
              <w:rPr>
                <w:lang w:eastAsia="zh-CN"/>
              </w:rPr>
            </w:pPr>
          </w:p>
        </w:tc>
        <w:tc>
          <w:tcPr>
            <w:tcW w:w="1889" w:type="pct"/>
          </w:tcPr>
          <w:p w14:paraId="04F1E08F" w14:textId="09E73A86" w:rsidR="00DC70FE" w:rsidRDefault="00DC70FE" w:rsidP="00DC70FE">
            <w:pPr>
              <w:pStyle w:val="af9"/>
            </w:pPr>
            <w:r>
              <w:t>Grammar, should be either “When a PC5-RRC connection is established” or “Upon PC5-RRC connection establishment”</w:t>
            </w:r>
          </w:p>
        </w:tc>
        <w:tc>
          <w:tcPr>
            <w:tcW w:w="631" w:type="pct"/>
          </w:tcPr>
          <w:p w14:paraId="4E40859F" w14:textId="30431C89"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C52FD08"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3EE0C3A4" w14:textId="77777777" w:rsidTr="00C040CA">
        <w:trPr>
          <w:tblHeader/>
        </w:trPr>
        <w:tc>
          <w:tcPr>
            <w:tcW w:w="223" w:type="pct"/>
            <w:vAlign w:val="bottom"/>
          </w:tcPr>
          <w:p w14:paraId="44964B69" w14:textId="01E8B14B"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54D7D49C" w14:textId="56E63840"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07A44686" w14:textId="77777777" w:rsidR="00DC70FE" w:rsidRDefault="00DC70FE" w:rsidP="00DC70FE">
            <w:pPr>
              <w:pStyle w:val="af9"/>
              <w:rPr>
                <w:lang w:eastAsia="zh-CN"/>
              </w:rPr>
            </w:pPr>
            <w:r>
              <w:rPr>
                <w:lang w:eastAsia="zh-CN"/>
              </w:rPr>
              <w:t>Section 5.8.9.7.2</w:t>
            </w:r>
          </w:p>
          <w:p w14:paraId="07C8BA9D" w14:textId="77777777" w:rsidR="00DC70FE" w:rsidRPr="00DC70FE" w:rsidRDefault="00DC70FE" w:rsidP="00DC70FE">
            <w:pPr>
              <w:ind w:left="568" w:hanging="284"/>
              <w:rPr>
                <w:rFonts w:eastAsia="宋体"/>
              </w:rPr>
            </w:pPr>
            <w:r w:rsidRPr="00DC70FE">
              <w:rPr>
                <w:rFonts w:eastAsia="宋体"/>
              </w:rPr>
              <w:t>1&gt;</w:t>
            </w:r>
            <w:r w:rsidRPr="00DC70FE">
              <w:rPr>
                <w:rFonts w:eastAsia="宋体"/>
              </w:rPr>
              <w:tab/>
              <w:t xml:space="preserve">else (a PC5 Relay RLC channel with the received </w:t>
            </w:r>
            <w:r w:rsidRPr="00DC70FE">
              <w:rPr>
                <w:rFonts w:eastAsia="宋体"/>
                <w:i/>
              </w:rPr>
              <w:t>sl-RLC-ChannelID</w:t>
            </w:r>
            <w:r w:rsidRPr="00DC70FE">
              <w:rPr>
                <w:i/>
                <w:lang w:eastAsia="ja-JP"/>
              </w:rPr>
              <w:t xml:space="preserve">-PC5 </w:t>
            </w:r>
            <w:r w:rsidRPr="00DC70FE">
              <w:rPr>
                <w:rFonts w:eastAsia="宋体"/>
              </w:rPr>
              <w:t>was not configured before):</w:t>
            </w:r>
          </w:p>
          <w:p w14:paraId="3AABD055" w14:textId="77777777" w:rsidR="00DC70FE" w:rsidRPr="00DC70FE" w:rsidRDefault="00DC70FE" w:rsidP="00DC70FE">
            <w:pPr>
              <w:ind w:left="851" w:hanging="284"/>
              <w:rPr>
                <w:rFonts w:eastAsia="宋体"/>
              </w:rPr>
            </w:pPr>
            <w:r w:rsidRPr="00DC70FE">
              <w:rPr>
                <w:rFonts w:eastAsia="宋体"/>
              </w:rPr>
              <w:t>2&gt;</w:t>
            </w:r>
            <w:r w:rsidRPr="00DC70FE">
              <w:rPr>
                <w:rFonts w:eastAsia="宋体"/>
              </w:rPr>
              <w:tab/>
              <w:t xml:space="preserve">establish </w:t>
            </w:r>
            <w:proofErr w:type="gramStart"/>
            <w:r w:rsidRPr="00DC70FE">
              <w:rPr>
                <w:rFonts w:eastAsia="宋体"/>
                <w:highlight w:val="yellow"/>
              </w:rPr>
              <w:t>an</w:t>
            </w:r>
            <w:proofErr w:type="gramEnd"/>
            <w:r w:rsidRPr="00DC70FE">
              <w:rPr>
                <w:rFonts w:eastAsia="宋体"/>
              </w:rPr>
              <w:t xml:space="preserve"> sidelink RLC entity in accordance with the received </w:t>
            </w:r>
            <w:r w:rsidRPr="00DC70FE">
              <w:rPr>
                <w:rFonts w:eastAsia="宋体"/>
                <w:i/>
              </w:rPr>
              <w:t>sl-RLC-ConfigPC5</w:t>
            </w:r>
            <w:r w:rsidRPr="00DC70FE">
              <w:rPr>
                <w:rFonts w:eastAsia="宋体"/>
              </w:rPr>
              <w:t>;</w:t>
            </w:r>
          </w:p>
          <w:p w14:paraId="770439DD" w14:textId="26A79FA5" w:rsidR="00DC70FE" w:rsidRDefault="00DC70FE" w:rsidP="00DC70FE">
            <w:pPr>
              <w:pStyle w:val="af9"/>
              <w:rPr>
                <w:lang w:eastAsia="zh-CN"/>
              </w:rPr>
            </w:pPr>
          </w:p>
        </w:tc>
        <w:tc>
          <w:tcPr>
            <w:tcW w:w="1889" w:type="pct"/>
          </w:tcPr>
          <w:p w14:paraId="782CC147" w14:textId="68EF2B6C" w:rsidR="00DC70FE" w:rsidRDefault="00DC70FE" w:rsidP="00DC70FE">
            <w:pPr>
              <w:pStyle w:val="af9"/>
            </w:pPr>
            <w:r>
              <w:t>Typo, “</w:t>
            </w:r>
            <w:proofErr w:type="gramStart"/>
            <w:r>
              <w:t>an</w:t>
            </w:r>
            <w:proofErr w:type="gramEnd"/>
            <w:r>
              <w:t xml:space="preserve"> sidelink” should be “a sidelink”</w:t>
            </w:r>
          </w:p>
        </w:tc>
        <w:tc>
          <w:tcPr>
            <w:tcW w:w="631" w:type="pct"/>
          </w:tcPr>
          <w:p w14:paraId="67FFB382" w14:textId="7EA030E6"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7965FA9"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5D2E10AF" w14:textId="77777777" w:rsidTr="00C040CA">
        <w:trPr>
          <w:tblHeader/>
        </w:trPr>
        <w:tc>
          <w:tcPr>
            <w:tcW w:w="223" w:type="pct"/>
            <w:vAlign w:val="bottom"/>
          </w:tcPr>
          <w:p w14:paraId="40DB4A63" w14:textId="32CD8A7E"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37C18045" w14:textId="1246C663"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4F60B942" w14:textId="77777777" w:rsidR="00DC70FE" w:rsidRDefault="00DC70FE" w:rsidP="00DC70FE">
            <w:pPr>
              <w:pStyle w:val="af9"/>
              <w:rPr>
                <w:lang w:eastAsia="zh-CN"/>
              </w:rPr>
            </w:pPr>
            <w:r>
              <w:rPr>
                <w:lang w:eastAsia="zh-CN"/>
              </w:rPr>
              <w:t>Section 5.8.9.8.3:</w:t>
            </w:r>
          </w:p>
          <w:p w14:paraId="4CAFEF38" w14:textId="77777777" w:rsidR="00DC70FE" w:rsidRDefault="00DC70FE" w:rsidP="00DC70FE">
            <w:pPr>
              <w:pStyle w:val="5"/>
              <w:spacing w:after="240"/>
              <w:rPr>
                <w:rFonts w:eastAsia="MS Mincho"/>
              </w:rPr>
            </w:pPr>
            <w:r>
              <w:rPr>
                <w:rFonts w:eastAsia="MS Mincho"/>
              </w:rPr>
              <w:t>5.8.9.8.3</w:t>
            </w:r>
            <w:r>
              <w:rPr>
                <w:rFonts w:eastAsia="MS Mincho"/>
              </w:rPr>
              <w:tab/>
            </w:r>
            <w:r>
              <w:t xml:space="preserve">Reception of </w:t>
            </w:r>
            <w:r w:rsidRPr="00FF6856">
              <w:rPr>
                <w:rFonts w:eastAsia="MS Mincho"/>
                <w:i/>
              </w:rPr>
              <w:t>Remote</w:t>
            </w:r>
            <w:r>
              <w:rPr>
                <w:rFonts w:eastAsia="MS Mincho"/>
                <w:i/>
              </w:rPr>
              <w:t>UEInformationSidelink</w:t>
            </w:r>
            <w:r>
              <w:rPr>
                <w:rFonts w:eastAsia="MS Mincho"/>
              </w:rPr>
              <w:t xml:space="preserve"> message by the L2 U2N Relay UE</w:t>
            </w:r>
          </w:p>
          <w:p w14:paraId="147913CF" w14:textId="77777777" w:rsidR="00DC70FE" w:rsidRDefault="00DC70FE" w:rsidP="00DC70FE">
            <w:pPr>
              <w:rPr>
                <w:rFonts w:eastAsia="MS Mincho"/>
              </w:rPr>
            </w:pPr>
            <w:r>
              <w:t>The L2 U2N Relay UE shall:</w:t>
            </w:r>
          </w:p>
          <w:p w14:paraId="03F9A539" w14:textId="77777777" w:rsidR="00DC70FE" w:rsidRDefault="00DC70FE" w:rsidP="00DC70FE">
            <w:pPr>
              <w:pStyle w:val="B1"/>
            </w:pPr>
            <w:r>
              <w:t>1&gt;</w:t>
            </w:r>
            <w:r>
              <w:tab/>
              <w:t xml:space="preserve">if the </w:t>
            </w:r>
            <w:r w:rsidRPr="00FF6856">
              <w:rPr>
                <w:rFonts w:eastAsia="MS Mincho"/>
                <w:i/>
              </w:rPr>
              <w:t>Remote</w:t>
            </w:r>
            <w:r>
              <w:rPr>
                <w:rFonts w:eastAsia="MS Mincho"/>
                <w:i/>
              </w:rPr>
              <w:t xml:space="preserve">UEInformationSidelink </w:t>
            </w:r>
            <w:r>
              <w:rPr>
                <w:rFonts w:eastAsia="MS Mincho"/>
              </w:rPr>
              <w:t xml:space="preserve">includes the </w:t>
            </w:r>
            <w:r w:rsidRPr="00C369A4">
              <w:rPr>
                <w:i/>
              </w:rPr>
              <w:t>sl-PagingInfo-RemoteUE</w:t>
            </w:r>
            <w:r>
              <w:t>:</w:t>
            </w:r>
          </w:p>
          <w:p w14:paraId="1B4437F4" w14:textId="77777777" w:rsidR="00DC70FE" w:rsidRDefault="00DC70FE" w:rsidP="00DC70FE">
            <w:pPr>
              <w:pStyle w:val="B2"/>
              <w:rPr>
                <w:rFonts w:eastAsia="宋体"/>
                <w:lang w:eastAsia="zh-CN"/>
              </w:rPr>
            </w:pPr>
            <w:r>
              <w:t>2&gt;</w:t>
            </w:r>
            <w:r>
              <w:tab/>
              <w:t>if the UE is in RRC_CONNECTED on an active BWP with common search space configured including</w:t>
            </w:r>
            <w:r>
              <w:rPr>
                <w:i/>
                <w:iCs/>
              </w:rPr>
              <w:t xml:space="preserve"> pagingSearchSpace</w:t>
            </w:r>
            <w:r>
              <w:rPr>
                <w:rFonts w:eastAsia="宋体"/>
                <w:lang w:eastAsia="zh-CN"/>
              </w:rPr>
              <w:t>; or</w:t>
            </w:r>
          </w:p>
          <w:p w14:paraId="2323409E" w14:textId="77777777" w:rsidR="00DC70FE" w:rsidRDefault="00DC70FE" w:rsidP="00DC70FE">
            <w:pPr>
              <w:pStyle w:val="B2"/>
              <w:rPr>
                <w:rFonts w:eastAsia="宋体"/>
                <w:lang w:eastAsia="zh-CN"/>
              </w:rPr>
            </w:pPr>
            <w:r>
              <w:t>2&gt;</w:t>
            </w:r>
            <w:r>
              <w:tab/>
              <w:t xml:space="preserve">if the UE is </w:t>
            </w:r>
            <w:r>
              <w:rPr>
                <w:rFonts w:eastAsia="宋体"/>
                <w:lang w:eastAsia="zh-CN"/>
              </w:rPr>
              <w:t xml:space="preserve">in </w:t>
            </w:r>
            <w:r>
              <w:t xml:space="preserve">RRC_IDLE or </w:t>
            </w:r>
            <w:r w:rsidRPr="00DC70FE">
              <w:rPr>
                <w:highlight w:val="yellow"/>
              </w:rPr>
              <w:t>RRC_INACITIVE</w:t>
            </w:r>
            <w:r>
              <w:rPr>
                <w:rFonts w:eastAsia="宋体"/>
                <w:lang w:eastAsia="zh-CN"/>
              </w:rPr>
              <w:t>:</w:t>
            </w:r>
          </w:p>
          <w:p w14:paraId="1562BBC6" w14:textId="6B2D9958" w:rsidR="00DC70FE" w:rsidRDefault="00DC70FE" w:rsidP="00DC70FE">
            <w:pPr>
              <w:pStyle w:val="af9"/>
              <w:rPr>
                <w:lang w:eastAsia="zh-CN"/>
              </w:rPr>
            </w:pPr>
          </w:p>
        </w:tc>
        <w:tc>
          <w:tcPr>
            <w:tcW w:w="1889" w:type="pct"/>
          </w:tcPr>
          <w:p w14:paraId="07CA5334" w14:textId="64D5C166" w:rsidR="00DC70FE" w:rsidRDefault="00DC70FE" w:rsidP="00DC70FE">
            <w:pPr>
              <w:pStyle w:val="af9"/>
            </w:pPr>
            <w:r>
              <w:t>Typo, should be RRC_INACTIVE</w:t>
            </w:r>
          </w:p>
        </w:tc>
        <w:tc>
          <w:tcPr>
            <w:tcW w:w="631" w:type="pct"/>
          </w:tcPr>
          <w:p w14:paraId="77E6B52C" w14:textId="7991CFB3"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68C15D88"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3331382B" w14:textId="77777777" w:rsidTr="00C040CA">
        <w:trPr>
          <w:tblHeader/>
        </w:trPr>
        <w:tc>
          <w:tcPr>
            <w:tcW w:w="223" w:type="pct"/>
            <w:vAlign w:val="bottom"/>
          </w:tcPr>
          <w:p w14:paraId="29517B04" w14:textId="19D343C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35E900E0" w14:textId="58DB7644"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04E9C05F" w14:textId="77777777" w:rsidR="00DC70FE" w:rsidRDefault="00DC70FE" w:rsidP="00DC70FE">
            <w:pPr>
              <w:pStyle w:val="af9"/>
              <w:rPr>
                <w:lang w:eastAsia="zh-CN"/>
              </w:rPr>
            </w:pPr>
            <w:r>
              <w:rPr>
                <w:lang w:eastAsia="zh-CN"/>
              </w:rPr>
              <w:t>Section 5.8.15.3</w:t>
            </w:r>
          </w:p>
          <w:p w14:paraId="2169F256" w14:textId="77777777" w:rsidR="00DC70FE" w:rsidRDefault="00DC70FE" w:rsidP="00DC70FE">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Pr="00DC70FE">
              <w:rPr>
                <w:highlight w:val="yellow"/>
              </w:rPr>
              <w:t>preformed</w:t>
            </w:r>
            <w:r>
              <w:t xml:space="preserve"> between the U2N Remote UE and the selected U2N Relay UE.</w:t>
            </w:r>
          </w:p>
          <w:p w14:paraId="46D36299" w14:textId="622D74E1" w:rsidR="00DC70FE" w:rsidRDefault="00DC70FE" w:rsidP="00DC70FE">
            <w:pPr>
              <w:pStyle w:val="af9"/>
              <w:rPr>
                <w:lang w:eastAsia="zh-CN"/>
              </w:rPr>
            </w:pPr>
          </w:p>
        </w:tc>
        <w:tc>
          <w:tcPr>
            <w:tcW w:w="1889" w:type="pct"/>
          </w:tcPr>
          <w:p w14:paraId="367A5D87" w14:textId="66CE9457" w:rsidR="00DC70FE" w:rsidRDefault="00DC70FE" w:rsidP="00DC70FE">
            <w:pPr>
              <w:pStyle w:val="af9"/>
            </w:pPr>
            <w:r>
              <w:t>Typo, “preformed” should be “performed”</w:t>
            </w:r>
          </w:p>
        </w:tc>
        <w:tc>
          <w:tcPr>
            <w:tcW w:w="631" w:type="pct"/>
          </w:tcPr>
          <w:p w14:paraId="0F62C4A2" w14:textId="46E57897"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B1E445B"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6B657782" w14:textId="77777777" w:rsidTr="00C040CA">
        <w:trPr>
          <w:tblHeader/>
        </w:trPr>
        <w:tc>
          <w:tcPr>
            <w:tcW w:w="223" w:type="pct"/>
            <w:vAlign w:val="bottom"/>
          </w:tcPr>
          <w:p w14:paraId="42921382" w14:textId="63245A7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79033133" w14:textId="3BAB02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4CA65D03" w14:textId="77777777" w:rsidR="00DC70FE" w:rsidRDefault="00DC70FE" w:rsidP="00DC70FE">
            <w:pPr>
              <w:pStyle w:val="af9"/>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DC70FE" w:rsidRPr="00D27132" w14:paraId="48A32A9C"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0D7E2A97" w14:textId="77777777" w:rsidR="00DC70FE" w:rsidRPr="00D27132" w:rsidRDefault="00DC70FE" w:rsidP="00DC70FE">
                  <w:pPr>
                    <w:pStyle w:val="TAL"/>
                    <w:rPr>
                      <w:rFonts w:cs="Arial"/>
                      <w:i/>
                      <w:szCs w:val="18"/>
                      <w:lang w:eastAsia="sv-SE"/>
                    </w:rPr>
                  </w:pPr>
                  <w:r w:rsidRPr="004245BB">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hideMark/>
                </w:tcPr>
                <w:p w14:paraId="3C349775" w14:textId="77777777" w:rsidR="00DC70FE" w:rsidRPr="00D27132" w:rsidRDefault="00DC70FE" w:rsidP="00DC70FE">
                  <w:pPr>
                    <w:pStyle w:val="TAL"/>
                    <w:rPr>
                      <w:rFonts w:eastAsiaTheme="minorEastAsia"/>
                    </w:rPr>
                  </w:pPr>
                  <w:r w:rsidRPr="00FB7455">
                    <w:rPr>
                      <w:rFonts w:eastAsiaTheme="minorEastAsia"/>
                    </w:rPr>
                    <w:t>For L2 U2N Relay UE, the field is optionally present, Need M. Otherwise, it is absent.</w:t>
                  </w:r>
                </w:p>
              </w:tc>
            </w:tr>
            <w:tr w:rsidR="00DC70FE" w:rsidRPr="00D27132" w14:paraId="404BDBA1"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6A68AF9" w14:textId="77777777" w:rsidR="00DC70FE" w:rsidRPr="00D27132" w:rsidRDefault="00DC70FE" w:rsidP="00DC70FE">
                  <w:pPr>
                    <w:pStyle w:val="TAL"/>
                    <w:rPr>
                      <w:rFonts w:cs="Arial"/>
                      <w:i/>
                      <w:szCs w:val="18"/>
                      <w:lang w:eastAsia="sv-SE"/>
                    </w:rPr>
                  </w:pPr>
                  <w:r w:rsidRPr="004245BB">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hideMark/>
                </w:tcPr>
                <w:p w14:paraId="2E2E464E" w14:textId="77777777" w:rsidR="00DC70FE" w:rsidRPr="00DC70FE" w:rsidRDefault="00DC70FE" w:rsidP="00DC70FE">
                  <w:pPr>
                    <w:pStyle w:val="TAL"/>
                    <w:rPr>
                      <w:rFonts w:eastAsiaTheme="minorEastAsia"/>
                      <w:highlight w:val="yellow"/>
                    </w:rPr>
                  </w:pPr>
                  <w:r w:rsidRPr="00DC70FE">
                    <w:rPr>
                      <w:rFonts w:eastAsiaTheme="minorEastAsia"/>
                      <w:highlight w:val="yellow"/>
                    </w:rPr>
                    <w:t>The field is optional present for L2 U2N Remote UE, need M; otherwise it is absent.</w:t>
                  </w:r>
                </w:p>
              </w:tc>
            </w:tr>
            <w:tr w:rsidR="00DC70FE" w:rsidRPr="00D27132" w14:paraId="320FDF3A"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935794B" w14:textId="77777777" w:rsidR="00DC70FE" w:rsidRPr="004245BB" w:rsidRDefault="00DC70FE" w:rsidP="00DC70FE">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hideMark/>
                </w:tcPr>
                <w:p w14:paraId="537B08DD" w14:textId="77777777" w:rsidR="00DC70FE" w:rsidRPr="00FB7455" w:rsidRDefault="00DC70FE" w:rsidP="00DC70FE">
                  <w:pPr>
                    <w:pStyle w:val="TAL"/>
                    <w:rPr>
                      <w:rFonts w:eastAsiaTheme="minorEastAsia"/>
                    </w:rPr>
                  </w:pPr>
                  <w:r w:rsidRPr="00FB7455">
                    <w:rPr>
                      <w:rFonts w:eastAsiaTheme="minorEastAsia"/>
                    </w:rPr>
                    <w:t>For L2 U2N Relay UE, the field is optionally present, Need N. Otherwise, it is absent.</w:t>
                  </w:r>
                </w:p>
              </w:tc>
            </w:tr>
          </w:tbl>
          <w:p w14:paraId="0A835C9A" w14:textId="15807381" w:rsidR="00DC70FE" w:rsidRDefault="00DC70FE" w:rsidP="00DC70FE">
            <w:pPr>
              <w:pStyle w:val="af9"/>
              <w:rPr>
                <w:lang w:eastAsia="zh-CN"/>
              </w:rPr>
            </w:pPr>
          </w:p>
        </w:tc>
        <w:tc>
          <w:tcPr>
            <w:tcW w:w="1889" w:type="pct"/>
          </w:tcPr>
          <w:p w14:paraId="6D1022F8" w14:textId="77777777" w:rsidR="00DC70FE" w:rsidRDefault="00DC70FE" w:rsidP="00DC70FE">
            <w:pPr>
              <w:pStyle w:val="af9"/>
            </w:pPr>
            <w:r>
              <w:t>Wording of the L2RemoteUE condition does not match the other conditions.  Should be:</w:t>
            </w:r>
          </w:p>
          <w:p w14:paraId="6C844926" w14:textId="0B5AFDB8" w:rsidR="00DC70FE" w:rsidRDefault="00DC70FE" w:rsidP="00DC70FE">
            <w:pPr>
              <w:pStyle w:val="af9"/>
            </w:pPr>
            <w:r>
              <w:t>“For L2 U2N Remote UE, the field is optionally present, Need M.  Otherwise, it is absent.”</w:t>
            </w:r>
          </w:p>
        </w:tc>
        <w:tc>
          <w:tcPr>
            <w:tcW w:w="631" w:type="pct"/>
          </w:tcPr>
          <w:p w14:paraId="29F72267" w14:textId="29EC0AAE"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8EF9CF7" w14:textId="77777777" w:rsidR="00DC70FE" w:rsidRPr="00EF08EB" w:rsidRDefault="00DC70FE" w:rsidP="00DC70FE">
            <w:pPr>
              <w:spacing w:after="0" w:line="276" w:lineRule="auto"/>
              <w:rPr>
                <w:rFonts w:asciiTheme="minorHAnsi" w:eastAsia="宋体" w:hAnsiTheme="minorHAnsi" w:cstheme="minorHAnsi"/>
                <w:lang w:eastAsia="zh-CN"/>
              </w:rPr>
            </w:pPr>
          </w:p>
        </w:tc>
      </w:tr>
      <w:tr w:rsidR="0028469D" w:rsidRPr="00A45CF7" w14:paraId="4D7F0AC1" w14:textId="77777777" w:rsidTr="00C040CA">
        <w:trPr>
          <w:tblHeader/>
        </w:trPr>
        <w:tc>
          <w:tcPr>
            <w:tcW w:w="223" w:type="pct"/>
            <w:vAlign w:val="bottom"/>
          </w:tcPr>
          <w:p w14:paraId="3E9110A8" w14:textId="27E0B81F"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5E38DDD6" w14:textId="7304360E"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08204ADD" w14:textId="77777777" w:rsidR="0028469D" w:rsidRDefault="0028469D" w:rsidP="0028469D">
            <w:pPr>
              <w:pStyle w:val="af9"/>
              <w:rPr>
                <w:lang w:eastAsia="zh-CN"/>
              </w:rPr>
            </w:pPr>
            <w:r>
              <w:rPr>
                <w:lang w:eastAsia="zh-CN"/>
              </w:rPr>
              <w:t>RRCRelease</w:t>
            </w:r>
          </w:p>
          <w:p w14:paraId="64EE4A09" w14:textId="77777777" w:rsidR="0028469D" w:rsidRPr="00FB7455" w:rsidRDefault="0028469D" w:rsidP="0028469D">
            <w:pPr>
              <w:pStyle w:val="TAL"/>
              <w:rPr>
                <w:b/>
                <w:i/>
                <w:iCs/>
                <w:lang w:eastAsia="ko-KR"/>
              </w:rPr>
            </w:pPr>
            <w:r w:rsidRPr="00FB7455">
              <w:rPr>
                <w:b/>
                <w:i/>
                <w:iCs/>
                <w:lang w:eastAsia="ko-KR"/>
              </w:rPr>
              <w:t>sl-ServingCellInfo</w:t>
            </w:r>
          </w:p>
          <w:p w14:paraId="46A34EA8" w14:textId="249B272B" w:rsidR="0028469D" w:rsidRDefault="0028469D" w:rsidP="0028469D">
            <w:pPr>
              <w:pStyle w:val="af9"/>
              <w:rPr>
                <w:lang w:eastAsia="zh-CN"/>
              </w:rPr>
            </w:pPr>
            <w:r w:rsidRPr="0017274C">
              <w:rPr>
                <w:bCs/>
                <w:lang w:eastAsia="ko-KR"/>
              </w:rPr>
              <w:t xml:space="preserve">Indicates the Uu serving </w:t>
            </w:r>
            <w:r w:rsidRPr="0028469D">
              <w:rPr>
                <w:bCs/>
                <w:highlight w:val="yellow"/>
                <w:lang w:eastAsia="ko-KR"/>
              </w:rPr>
              <w:t>C</w:t>
            </w:r>
            <w:r w:rsidRPr="0017274C">
              <w:rPr>
                <w:bCs/>
                <w:lang w:eastAsia="ko-KR"/>
              </w:rPr>
              <w:t>ell related related information.</w:t>
            </w:r>
          </w:p>
        </w:tc>
        <w:tc>
          <w:tcPr>
            <w:tcW w:w="1889" w:type="pct"/>
          </w:tcPr>
          <w:p w14:paraId="020D5CCD" w14:textId="12663860" w:rsidR="0028469D" w:rsidRDefault="0028469D" w:rsidP="0028469D">
            <w:pPr>
              <w:pStyle w:val="af9"/>
            </w:pPr>
            <w:r>
              <w:t>Spurious capital, “Cell” should be “cell”</w:t>
            </w:r>
          </w:p>
        </w:tc>
        <w:tc>
          <w:tcPr>
            <w:tcW w:w="631" w:type="pct"/>
          </w:tcPr>
          <w:p w14:paraId="55ADC8D0" w14:textId="146078B8"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6FDB114"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36847AE5" w14:textId="77777777" w:rsidTr="00C040CA">
        <w:trPr>
          <w:tblHeader/>
        </w:trPr>
        <w:tc>
          <w:tcPr>
            <w:tcW w:w="223" w:type="pct"/>
            <w:vAlign w:val="bottom"/>
          </w:tcPr>
          <w:p w14:paraId="1BCE9DAC" w14:textId="175A234E"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60837ED6" w14:textId="78092D77"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59DEB7A"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365F6463"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049B053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28469D">
              <w:rPr>
                <w:rFonts w:ascii="Courier New" w:eastAsia="Yu Mincho" w:hAnsi="Courier New"/>
                <w:noProof/>
                <w:sz w:val="16"/>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4A24650D"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1457B89"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11A1327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28469D">
              <w:rPr>
                <w:rFonts w:ascii="Courier New" w:eastAsia="Yu Mincho" w:hAnsi="Courier New"/>
                <w:noProof/>
                <w:sz w:val="16"/>
                <w:highlight w:val="yellow"/>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701A47F6"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3B4799CF"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44E47457"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2FA5D027" w14:textId="77777777" w:rsidR="0028469D" w:rsidRDefault="0028469D" w:rsidP="0028469D">
            <w:pPr>
              <w:pStyle w:val="af9"/>
              <w:rPr>
                <w:lang w:eastAsia="zh-CN"/>
              </w:rPr>
            </w:pPr>
          </w:p>
        </w:tc>
        <w:tc>
          <w:tcPr>
            <w:tcW w:w="1889" w:type="pct"/>
          </w:tcPr>
          <w:p w14:paraId="072F3E0A" w14:textId="22DDA669" w:rsidR="0028469D" w:rsidRDefault="0028469D" w:rsidP="0028469D">
            <w:pPr>
              <w:pStyle w:val="af9"/>
            </w:pPr>
            <w:r>
              <w:t>Typo, “sl-TypeTxSyncListDis-r17” should be “sl-TypeTxSyncListDisc-r17”</w:t>
            </w:r>
          </w:p>
        </w:tc>
        <w:tc>
          <w:tcPr>
            <w:tcW w:w="631" w:type="pct"/>
          </w:tcPr>
          <w:p w14:paraId="3A6BBF41" w14:textId="5B3AAA9D"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294EE3D"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7BDB180D" w14:textId="77777777" w:rsidTr="00C040CA">
        <w:trPr>
          <w:tblHeader/>
        </w:trPr>
        <w:tc>
          <w:tcPr>
            <w:tcW w:w="223" w:type="pct"/>
            <w:vAlign w:val="bottom"/>
          </w:tcPr>
          <w:p w14:paraId="2C3BD668" w14:textId="5F126996"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0E9D2DB3" w14:textId="6069986D"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6B10D29F" w14:textId="2A2030C3" w:rsidR="0028469D" w:rsidRDefault="0028469D" w:rsidP="0028469D">
            <w:pPr>
              <w:pStyle w:val="af9"/>
              <w:rPr>
                <w:rFonts w:eastAsia="Batang"/>
                <w:noProof/>
                <w:lang w:eastAsia="en-GB"/>
              </w:rPr>
            </w:pPr>
            <w:r>
              <w:rPr>
                <w:rFonts w:eastAsia="Batang"/>
                <w:noProof/>
                <w:lang w:eastAsia="en-GB"/>
              </w:rPr>
              <w:t>Section 7.1.1, Txxx start condition</w:t>
            </w:r>
          </w:p>
          <w:p w14:paraId="3EEEDE4E" w14:textId="1088CC43" w:rsidR="0028469D" w:rsidRDefault="0028469D" w:rsidP="0028469D">
            <w:pPr>
              <w:pStyle w:val="af9"/>
              <w:rPr>
                <w:lang w:eastAsia="zh-CN"/>
              </w:rPr>
            </w:pPr>
            <w:r w:rsidRPr="00E81DFA">
              <w:rPr>
                <w:rFonts w:eastAsia="Batang"/>
                <w:noProof/>
                <w:lang w:eastAsia="en-GB"/>
              </w:rPr>
              <w:t xml:space="preserve">Upon reception of the </w:t>
            </w:r>
            <w:r w:rsidRPr="0017274C">
              <w:rPr>
                <w:rFonts w:eastAsia="Batang"/>
                <w:i/>
                <w:iCs/>
                <w:noProof/>
                <w:lang w:eastAsia="en-GB"/>
              </w:rPr>
              <w:t>RRC reconfiguration</w:t>
            </w:r>
            <w:r w:rsidRPr="00E81DFA">
              <w:rPr>
                <w:rFonts w:eastAsia="Batang"/>
                <w:noProof/>
                <w:lang w:eastAsia="en-GB"/>
              </w:rPr>
              <w:t xml:space="preserve"> message indicating direct-to-indirect path switch</w:t>
            </w:r>
          </w:p>
        </w:tc>
        <w:tc>
          <w:tcPr>
            <w:tcW w:w="1889" w:type="pct"/>
          </w:tcPr>
          <w:p w14:paraId="6CD32B9A" w14:textId="7FA9A43D" w:rsidR="0028469D" w:rsidRPr="0028469D" w:rsidRDefault="0028469D" w:rsidP="0028469D">
            <w:pPr>
              <w:pStyle w:val="af9"/>
              <w:rPr>
                <w:i/>
                <w:iCs/>
              </w:rPr>
            </w:pPr>
            <w:r>
              <w:t xml:space="preserve">Typo, </w:t>
            </w:r>
            <w:r>
              <w:rPr>
                <w:i/>
                <w:iCs/>
              </w:rPr>
              <w:t>RRC reconfiguration</w:t>
            </w:r>
            <w:r>
              <w:t xml:space="preserve"> should be </w:t>
            </w:r>
            <w:r>
              <w:rPr>
                <w:i/>
                <w:iCs/>
              </w:rPr>
              <w:t>RRCReconfiguration</w:t>
            </w:r>
          </w:p>
        </w:tc>
        <w:tc>
          <w:tcPr>
            <w:tcW w:w="631" w:type="pct"/>
          </w:tcPr>
          <w:p w14:paraId="7C3CA7E8" w14:textId="4E2E7263"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3E025DF3"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19E82B5A" w14:textId="77777777" w:rsidTr="00C040CA">
        <w:trPr>
          <w:tblHeader/>
        </w:trPr>
        <w:tc>
          <w:tcPr>
            <w:tcW w:w="223" w:type="pct"/>
            <w:vAlign w:val="bottom"/>
          </w:tcPr>
          <w:p w14:paraId="362B8B88" w14:textId="2510B82D"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3F94B2FA" w14:textId="0D764F85"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728ADA5D" w14:textId="77777777" w:rsidR="0028469D" w:rsidRDefault="0028469D" w:rsidP="0028469D">
            <w:pPr>
              <w:pStyle w:val="af9"/>
              <w:rPr>
                <w:lang w:eastAsia="zh-CN"/>
              </w:rPr>
            </w:pPr>
            <w:r>
              <w:rPr>
                <w:lang w:eastAsia="zh-CN"/>
              </w:rPr>
              <w:t>Section 7.1.1, Txxx stop condition</w:t>
            </w:r>
          </w:p>
          <w:p w14:paraId="46A3011A" w14:textId="0802DFFA" w:rsidR="0028469D" w:rsidRDefault="0028469D" w:rsidP="0028469D">
            <w:pPr>
              <w:pStyle w:val="af9"/>
              <w:rPr>
                <w:lang w:eastAsia="zh-CN"/>
              </w:rPr>
            </w:pPr>
            <w:r w:rsidRPr="00E81DFA">
              <w:rPr>
                <w:rFonts w:eastAsia="Batang"/>
                <w:noProof/>
                <w:lang w:eastAsia="en-GB"/>
              </w:rPr>
              <w:t xml:space="preserve">Upon successfully sending </w:t>
            </w:r>
            <w:r w:rsidRPr="0017274C">
              <w:rPr>
                <w:rFonts w:eastAsia="Batang"/>
                <w:i/>
                <w:iCs/>
                <w:noProof/>
                <w:lang w:eastAsia="en-GB"/>
              </w:rPr>
              <w:t>RRCReconfigurationComplete</w:t>
            </w:r>
            <w:r w:rsidRPr="00E81DFA">
              <w:rPr>
                <w:rFonts w:eastAsia="Batang"/>
                <w:noProof/>
                <w:lang w:eastAsia="en-GB"/>
              </w:rPr>
              <w:t xml:space="preserve"> message (i.e., PC5 RLC </w:t>
            </w:r>
            <w:r w:rsidRPr="0028469D">
              <w:rPr>
                <w:rFonts w:eastAsia="Batang"/>
                <w:noProof/>
                <w:highlight w:val="yellow"/>
                <w:lang w:eastAsia="en-GB"/>
              </w:rPr>
              <w:t>acknowledge</w:t>
            </w:r>
            <w:r w:rsidRPr="00E81DFA">
              <w:rPr>
                <w:rFonts w:eastAsia="Batang"/>
                <w:noProof/>
                <w:lang w:eastAsia="en-GB"/>
              </w:rPr>
              <w:t xml:space="preserve"> is received from target L2 U2N Relay UE)</w:t>
            </w:r>
          </w:p>
        </w:tc>
        <w:tc>
          <w:tcPr>
            <w:tcW w:w="1889" w:type="pct"/>
          </w:tcPr>
          <w:p w14:paraId="766E2BF1" w14:textId="06E0F759" w:rsidR="0028469D" w:rsidRDefault="0028469D" w:rsidP="0028469D">
            <w:pPr>
              <w:pStyle w:val="af9"/>
            </w:pPr>
            <w:r>
              <w:t>Typo, “acknowledge” should be “acknowledgement”</w:t>
            </w:r>
          </w:p>
        </w:tc>
        <w:tc>
          <w:tcPr>
            <w:tcW w:w="631" w:type="pct"/>
          </w:tcPr>
          <w:p w14:paraId="7B98B329" w14:textId="583F9F21"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2C1E1A6A" w14:textId="77777777" w:rsidR="0028469D" w:rsidRPr="00EF08EB" w:rsidRDefault="0028469D" w:rsidP="0028469D">
            <w:pPr>
              <w:spacing w:after="0" w:line="276" w:lineRule="auto"/>
              <w:rPr>
                <w:rFonts w:asciiTheme="minorHAnsi" w:eastAsia="宋体" w:hAnsiTheme="minorHAnsi" w:cstheme="minorHAnsi"/>
                <w:lang w:eastAsia="zh-CN"/>
              </w:rPr>
            </w:pPr>
          </w:p>
        </w:tc>
      </w:tr>
      <w:tr w:rsidR="007A70F1" w:rsidRPr="00A45CF7" w14:paraId="2B22EB3C" w14:textId="77777777" w:rsidTr="00C040CA">
        <w:trPr>
          <w:tblHeader/>
        </w:trPr>
        <w:tc>
          <w:tcPr>
            <w:tcW w:w="223" w:type="pct"/>
            <w:vAlign w:val="bottom"/>
          </w:tcPr>
          <w:p w14:paraId="0007EA21" w14:textId="35CCEAED"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4AADA12B" w14:textId="115D548D"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073974DB"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SL-ReselectionConfig-r17::=         SEQUENCE {</w:t>
            </w:r>
          </w:p>
          <w:p w14:paraId="4244A84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sl-RSRP-Thresh-r17                  SL-RSRP-Range-r16                                OPTIONAL,     -- Need R</w:t>
            </w:r>
          </w:p>
          <w:p w14:paraId="5EF8D13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sl-FilterCoefficient</w:t>
            </w:r>
            <w:r w:rsidRPr="007A70F1">
              <w:rPr>
                <w:rFonts w:ascii="Courier New" w:hAnsi="Courier New"/>
                <w:noProof/>
                <w:sz w:val="16"/>
                <w:highlight w:val="yellow"/>
                <w:lang w:eastAsia="en-GB"/>
              </w:rPr>
              <w:t>-R</w:t>
            </w:r>
            <w:r w:rsidRPr="007A70F1">
              <w:rPr>
                <w:rFonts w:ascii="Courier New" w:hAnsi="Courier New"/>
                <w:noProof/>
                <w:sz w:val="16"/>
                <w:lang w:eastAsia="en-GB"/>
              </w:rPr>
              <w:t>SRP-r17       FilterCoefficient                                OPTIONAL,     -- Need R</w:t>
            </w:r>
          </w:p>
          <w:p w14:paraId="0A7FC70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sl-HystMin-r17                      Hysteresis                                       OPTIONAL      -- Need R</w:t>
            </w:r>
          </w:p>
          <w:p w14:paraId="63036EB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020CDCC5" w14:textId="77777777" w:rsidR="007A70F1" w:rsidRDefault="007A70F1" w:rsidP="007A70F1">
            <w:pPr>
              <w:pStyle w:val="af9"/>
              <w:rPr>
                <w:lang w:eastAsia="zh-CN"/>
              </w:rPr>
            </w:pPr>
          </w:p>
        </w:tc>
        <w:tc>
          <w:tcPr>
            <w:tcW w:w="1889" w:type="pct"/>
          </w:tcPr>
          <w:p w14:paraId="427E3321" w14:textId="35077883" w:rsidR="007A70F1" w:rsidRDefault="007A70F1" w:rsidP="007A70F1">
            <w:pPr>
              <w:pStyle w:val="af9"/>
            </w:pPr>
            <w:r>
              <w:t>Spurious hyphen, should be sl-FilterCoefficientRSRP-r17</w:t>
            </w:r>
          </w:p>
        </w:tc>
        <w:tc>
          <w:tcPr>
            <w:tcW w:w="631" w:type="pct"/>
          </w:tcPr>
          <w:p w14:paraId="7E7C505B" w14:textId="28A8C14B"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2239BF6" w14:textId="77777777" w:rsidR="007A70F1" w:rsidRPr="00EF08EB" w:rsidRDefault="007A70F1" w:rsidP="007A70F1">
            <w:pPr>
              <w:spacing w:after="0" w:line="276" w:lineRule="auto"/>
              <w:rPr>
                <w:rFonts w:asciiTheme="minorHAnsi" w:eastAsia="宋体" w:hAnsiTheme="minorHAnsi" w:cstheme="minorHAnsi"/>
                <w:lang w:eastAsia="zh-CN"/>
              </w:rPr>
            </w:pPr>
          </w:p>
        </w:tc>
      </w:tr>
      <w:tr w:rsidR="007A70F1" w:rsidRPr="00A45CF7" w14:paraId="62AA914D" w14:textId="77777777" w:rsidTr="00C040CA">
        <w:trPr>
          <w:tblHeader/>
        </w:trPr>
        <w:tc>
          <w:tcPr>
            <w:tcW w:w="223" w:type="pct"/>
            <w:vAlign w:val="bottom"/>
          </w:tcPr>
          <w:p w14:paraId="0ED11AB8" w14:textId="64B62DEF"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06FAABF6" w14:textId="3C0D0982"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7B6801A7"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MeasGapConfig ::=                   SEQUENCE {</w:t>
            </w:r>
          </w:p>
          <w:p w14:paraId="60145F5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gapFR2                              SetupRelease { GapConfig }                                              OPTIONAL,   -- Need M</w:t>
            </w:r>
          </w:p>
          <w:p w14:paraId="089BBB8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5975A865"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1CA04A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gapFR1                              SetupRelease { GapConfig }                                              OPTIONAL,   -- Need M</w:t>
            </w:r>
          </w:p>
          <w:p w14:paraId="0E2266D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gapUE                               SetupRelease { GapConfig }                                              OPTIONAL    -- Need M</w:t>
            </w:r>
          </w:p>
          <w:p w14:paraId="58CF576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55A32A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056687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gapUEToAddModList-r17</w:t>
            </w:r>
            <w:r w:rsidRPr="007A70F1">
              <w:rPr>
                <w:rFonts w:ascii="Courier New" w:hAnsi="Courier New"/>
                <w:noProof/>
                <w:sz w:val="16"/>
                <w:lang w:eastAsia="en-GB"/>
              </w:rPr>
              <w:t xml:space="preserve">           SEQUENCE (SIZE (1..maxNrofGapId-1-r17)) OF GapConfig                        OPTIONAL,   -- Need N</w:t>
            </w:r>
          </w:p>
          <w:p w14:paraId="5DF28CB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gapUEToReleaseList-r17</w:t>
            </w:r>
            <w:r w:rsidRPr="007A70F1">
              <w:rPr>
                <w:rFonts w:ascii="Courier New" w:hAnsi="Courier New"/>
                <w:noProof/>
                <w:sz w:val="16"/>
                <w:lang w:eastAsia="en-GB"/>
              </w:rPr>
              <w:t xml:space="preserve">          SEQUENCE (SIZE (1..maxNrofGapId-1-r17)) OF MeasGapId-r17                    OPTIONAL,   -- Need N</w:t>
            </w:r>
          </w:p>
          <w:p w14:paraId="3D0D79D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gapFR1ToAddModList-r17</w:t>
            </w:r>
            <w:r w:rsidRPr="007A70F1">
              <w:rPr>
                <w:rFonts w:ascii="Courier New" w:hAnsi="Courier New"/>
                <w:noProof/>
                <w:sz w:val="16"/>
                <w:lang w:eastAsia="en-GB"/>
              </w:rPr>
              <w:t xml:space="preserve">          SEQUENCE (SIZE (1..maxNrofGapId-1-r17)) OF GapConfig                        OPTIONAL,   -- Need N</w:t>
            </w:r>
          </w:p>
          <w:p w14:paraId="4907DE6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gapFR1ToReleaseList-r17</w:t>
            </w:r>
            <w:r w:rsidRPr="007A70F1">
              <w:rPr>
                <w:rFonts w:ascii="Courier New" w:hAnsi="Courier New"/>
                <w:noProof/>
                <w:sz w:val="16"/>
                <w:lang w:eastAsia="en-GB"/>
              </w:rPr>
              <w:t xml:space="preserve">         SEQUENCE (SIZE (1..maxNrofGapId-1-r17)) OF MeasGapId-r17                    OPTIONAL,   -- Need N</w:t>
            </w:r>
          </w:p>
          <w:p w14:paraId="4DEC298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gapFR2ToAddModList-r17</w:t>
            </w:r>
            <w:r w:rsidRPr="007A70F1">
              <w:rPr>
                <w:rFonts w:ascii="Courier New" w:hAnsi="Courier New"/>
                <w:noProof/>
                <w:sz w:val="16"/>
                <w:lang w:eastAsia="en-GB"/>
              </w:rPr>
              <w:t xml:space="preserve">          SEQUENCE (SIZE (1..maxNrofGapId-1-r17)) OF GapConfig                        OPTIONAL,   -- Need N</w:t>
            </w:r>
          </w:p>
          <w:p w14:paraId="7802E40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gapFR2ToReleaseList-r17</w:t>
            </w:r>
            <w:r w:rsidRPr="007A70F1">
              <w:rPr>
                <w:rFonts w:ascii="Courier New" w:hAnsi="Courier New"/>
                <w:noProof/>
                <w:sz w:val="16"/>
                <w:lang w:eastAsia="en-GB"/>
              </w:rPr>
              <w:t xml:space="preserve">         SEQUENCE (SIZE (1..maxNrofGapId-1-r17)) OF MeasGapId-r17                    OPTIONAL    -- Need N</w:t>
            </w:r>
          </w:p>
          <w:p w14:paraId="21F2F0A2"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00635B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47968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9A3A8CC" w14:textId="77777777" w:rsidR="007A70F1" w:rsidRDefault="007A70F1" w:rsidP="007A70F1">
            <w:pPr>
              <w:pStyle w:val="af9"/>
              <w:rPr>
                <w:lang w:eastAsia="zh-CN"/>
              </w:rPr>
            </w:pPr>
          </w:p>
        </w:tc>
        <w:tc>
          <w:tcPr>
            <w:tcW w:w="1889" w:type="pct"/>
          </w:tcPr>
          <w:p w14:paraId="19390AE5" w14:textId="77777777" w:rsidR="007A70F1" w:rsidRDefault="007A70F1" w:rsidP="007A70F1">
            <w:pPr>
              <w:pStyle w:val="af9"/>
            </w:pPr>
            <w:r>
              <w:t>Missing hyphens, should be:</w:t>
            </w:r>
          </w:p>
          <w:p w14:paraId="7A76E3CE" w14:textId="77777777" w:rsidR="007A70F1" w:rsidRDefault="007A70F1" w:rsidP="007A70F1">
            <w:pPr>
              <w:pStyle w:val="af9"/>
            </w:pPr>
            <w:r>
              <w:t>gapUE-ToAddModList-r17</w:t>
            </w:r>
          </w:p>
          <w:p w14:paraId="1664FFD2" w14:textId="77777777" w:rsidR="007A70F1" w:rsidRDefault="007A70F1" w:rsidP="007A70F1">
            <w:pPr>
              <w:pStyle w:val="af9"/>
            </w:pPr>
            <w:r>
              <w:t>gapUE-ToReleaseList-r17</w:t>
            </w:r>
          </w:p>
          <w:p w14:paraId="01520AAB" w14:textId="77777777" w:rsidR="007A70F1" w:rsidRDefault="007A70F1" w:rsidP="007A70F1">
            <w:pPr>
              <w:pStyle w:val="af9"/>
            </w:pPr>
            <w:r>
              <w:t>gapFR1-ToAddModList-r17</w:t>
            </w:r>
          </w:p>
          <w:p w14:paraId="646B3588" w14:textId="71EA0402" w:rsidR="007A70F1" w:rsidRDefault="007A70F1" w:rsidP="007A70F1">
            <w:pPr>
              <w:pStyle w:val="af9"/>
            </w:pPr>
            <w:r>
              <w:t>gapFR1-ToReleaseList-r17</w:t>
            </w:r>
          </w:p>
          <w:p w14:paraId="12A72854" w14:textId="77777777" w:rsidR="007A70F1" w:rsidRDefault="007A70F1" w:rsidP="007A70F1">
            <w:pPr>
              <w:pStyle w:val="af9"/>
            </w:pPr>
            <w:r>
              <w:t>gapFR2-ToAddModList-r17</w:t>
            </w:r>
          </w:p>
          <w:p w14:paraId="382E98E9" w14:textId="77777777" w:rsidR="007A70F1" w:rsidRDefault="007A70F1" w:rsidP="007A70F1">
            <w:pPr>
              <w:pStyle w:val="af9"/>
            </w:pPr>
            <w:r>
              <w:t>gapFR2-ToReleaseList-r17</w:t>
            </w:r>
          </w:p>
          <w:p w14:paraId="768F8F4B" w14:textId="29125743" w:rsidR="007A70F1" w:rsidRDefault="007A70F1" w:rsidP="007A70F1">
            <w:pPr>
              <w:pStyle w:val="af9"/>
            </w:pPr>
            <w:r>
              <w:t>(Note: Historically we have treated FR1 and FR2 as acronyms)</w:t>
            </w:r>
          </w:p>
        </w:tc>
        <w:tc>
          <w:tcPr>
            <w:tcW w:w="631" w:type="pct"/>
          </w:tcPr>
          <w:p w14:paraId="7C7933BE" w14:textId="09FA01EB"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0C2F7D5" w14:textId="77777777" w:rsidR="007A70F1" w:rsidRPr="00EF08EB" w:rsidRDefault="007A70F1" w:rsidP="007A70F1">
            <w:pPr>
              <w:spacing w:after="0" w:line="276" w:lineRule="auto"/>
              <w:rPr>
                <w:rFonts w:asciiTheme="minorHAnsi" w:eastAsia="宋体" w:hAnsiTheme="minorHAnsi" w:cstheme="minorHAnsi"/>
                <w:lang w:eastAsia="zh-CN"/>
              </w:rPr>
            </w:pPr>
          </w:p>
        </w:tc>
      </w:tr>
      <w:tr w:rsidR="007A70F1" w:rsidRPr="00A45CF7" w14:paraId="360456F0" w14:textId="77777777" w:rsidTr="00C040CA">
        <w:trPr>
          <w:tblHeader/>
        </w:trPr>
        <w:tc>
          <w:tcPr>
            <w:tcW w:w="223" w:type="pct"/>
            <w:vAlign w:val="bottom"/>
          </w:tcPr>
          <w:p w14:paraId="66E769B2" w14:textId="078E6521"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56CEB983" w14:textId="7CCA6380"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5A1AD31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LogicalChannelConfig ::=            SEQUENCE {</w:t>
            </w:r>
          </w:p>
          <w:p w14:paraId="3856A8DF" w14:textId="5A268AD8" w:rsid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[some text snipped here for brevity]</w:t>
            </w:r>
          </w:p>
          <w:p w14:paraId="03BFEAB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49B8B4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sz w:val="16"/>
                <w:lang w:eastAsia="en-GB"/>
              </w:rPr>
              <w:t xml:space="preserve">        logicalChannelGroup</w:t>
            </w:r>
            <w:r w:rsidRPr="007A70F1">
              <w:rPr>
                <w:rFonts w:ascii="Courier New" w:hAnsi="Courier New"/>
                <w:noProof/>
                <w:sz w:val="16"/>
                <w:highlight w:val="yellow"/>
                <w:lang w:eastAsia="en-GB"/>
              </w:rPr>
              <w:t>-</w:t>
            </w:r>
            <w:r w:rsidRPr="007A70F1">
              <w:rPr>
                <w:rFonts w:ascii="Courier New" w:hAnsi="Courier New"/>
                <w:noProof/>
                <w:sz w:val="16"/>
                <w:lang w:eastAsia="en-GB"/>
              </w:rPr>
              <w:t xml:space="preserve">IAB-Ext-r17     </w:t>
            </w:r>
            <w:r w:rsidRPr="007A70F1">
              <w:rPr>
                <w:rFonts w:ascii="Courier New" w:hAnsi="Courier New"/>
                <w:noProof/>
                <w:color w:val="993366"/>
                <w:sz w:val="16"/>
                <w:lang w:eastAsia="en-GB"/>
              </w:rPr>
              <w:t>INTEGER</w:t>
            </w:r>
            <w:r w:rsidRPr="007A70F1">
              <w:rPr>
                <w:rFonts w:ascii="Courier New" w:hAnsi="Courier New"/>
                <w:noProof/>
                <w:sz w:val="16"/>
                <w:lang w:eastAsia="en-GB"/>
              </w:rPr>
              <w:t xml:space="preserve"> (8..maxLCG-ID-IAB-r17)                                      </w:t>
            </w:r>
            <w:r w:rsidRPr="007A70F1">
              <w:rPr>
                <w:rFonts w:ascii="Courier New" w:hAnsi="Courier New"/>
                <w:noProof/>
                <w:color w:val="993366"/>
                <w:sz w:val="16"/>
                <w:lang w:eastAsia="en-GB"/>
              </w:rPr>
              <w:t>OPTIONAL,</w:t>
            </w:r>
            <w:r w:rsidRPr="007A70F1">
              <w:rPr>
                <w:rFonts w:ascii="Courier New" w:hAnsi="Courier New"/>
                <w:noProof/>
                <w:sz w:val="16"/>
                <w:lang w:eastAsia="en-GB"/>
              </w:rPr>
              <w:t xml:space="preserve">   </w:t>
            </w:r>
            <w:r w:rsidRPr="007A70F1">
              <w:rPr>
                <w:rFonts w:ascii="Courier New" w:hAnsi="Courier New"/>
                <w:noProof/>
                <w:color w:val="808080"/>
                <w:sz w:val="16"/>
                <w:lang w:eastAsia="en-GB"/>
              </w:rPr>
              <w:t>-- Need R</w:t>
            </w:r>
          </w:p>
          <w:p w14:paraId="0E3AE9C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color w:val="808080"/>
                <w:sz w:val="16"/>
                <w:lang w:eastAsia="en-GB"/>
              </w:rPr>
              <w:t xml:space="preserve">        allowedHARQ-mode                    ENUMERATED {</w:t>
            </w:r>
            <w:r w:rsidRPr="007A70F1">
              <w:rPr>
                <w:rFonts w:ascii="Courier New" w:hAnsi="Courier New"/>
                <w:noProof/>
                <w:color w:val="808080"/>
                <w:sz w:val="16"/>
                <w:highlight w:val="yellow"/>
                <w:lang w:eastAsia="en-GB"/>
              </w:rPr>
              <w:t>harqModeA, harqModeB</w:t>
            </w:r>
            <w:r w:rsidRPr="007A70F1">
              <w:rPr>
                <w:rFonts w:ascii="Courier New" w:hAnsi="Courier New"/>
                <w:noProof/>
                <w:color w:val="808080"/>
                <w:sz w:val="16"/>
                <w:lang w:eastAsia="en-GB"/>
              </w:rPr>
              <w:t>}                                   OPTIONAL    -- Need S</w:t>
            </w:r>
          </w:p>
          <w:p w14:paraId="0526453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839257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Cond UL</w:t>
            </w:r>
          </w:p>
          <w:p w14:paraId="3360318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C5A0C2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591C9E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channelAccessPriority-r16           INTEGER (1..4)                                                      OPTIONAL,   -- Need R</w:t>
            </w:r>
          </w:p>
          <w:p w14:paraId="74FC700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bitRateMultiplier-r16               ENUMERATED {x40, x70, x100, x200}                                   OPTIONAL    -- Need R</w:t>
            </w:r>
          </w:p>
          <w:p w14:paraId="13636C6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8418DFE"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3AFCD5A" w14:textId="77777777" w:rsidR="007A70F1" w:rsidRDefault="007A70F1" w:rsidP="007A70F1">
            <w:pPr>
              <w:pStyle w:val="af9"/>
              <w:rPr>
                <w:lang w:eastAsia="zh-CN"/>
              </w:rPr>
            </w:pPr>
          </w:p>
        </w:tc>
        <w:tc>
          <w:tcPr>
            <w:tcW w:w="1889" w:type="pct"/>
          </w:tcPr>
          <w:p w14:paraId="7798B04D" w14:textId="77777777" w:rsidR="007A70F1" w:rsidRDefault="007A70F1" w:rsidP="007A70F1">
            <w:pPr>
              <w:pStyle w:val="af9"/>
            </w:pPr>
            <w:r>
              <w:t>Spurious hyphen, should be logicalChannelGroupIAB-Ext-r17</w:t>
            </w:r>
          </w:p>
          <w:p w14:paraId="1A65CBB7" w14:textId="7C7AA802" w:rsidR="007A70F1" w:rsidRDefault="007A70F1" w:rsidP="007A70F1">
            <w:pPr>
              <w:pStyle w:val="af9"/>
            </w:pPr>
            <w:r>
              <w:t>Missing hyphens, should be harq-ModeA and harq-ModeB</w:t>
            </w:r>
          </w:p>
        </w:tc>
        <w:tc>
          <w:tcPr>
            <w:tcW w:w="631" w:type="pct"/>
          </w:tcPr>
          <w:p w14:paraId="4E44F309" w14:textId="34678D1D"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462C8C04" w14:textId="77777777" w:rsidR="007A70F1" w:rsidRPr="00EF08EB" w:rsidRDefault="007A70F1" w:rsidP="007A70F1">
            <w:pPr>
              <w:spacing w:after="0" w:line="276" w:lineRule="auto"/>
              <w:rPr>
                <w:rFonts w:asciiTheme="minorHAnsi" w:eastAsia="宋体" w:hAnsiTheme="minorHAnsi" w:cstheme="minorHAnsi"/>
                <w:lang w:eastAsia="zh-CN"/>
              </w:rPr>
            </w:pPr>
          </w:p>
        </w:tc>
      </w:tr>
      <w:tr w:rsidR="009351C5" w:rsidRPr="00A45CF7" w14:paraId="743072A0" w14:textId="77777777" w:rsidTr="00C040CA">
        <w:trPr>
          <w:tblHeader/>
        </w:trPr>
        <w:tc>
          <w:tcPr>
            <w:tcW w:w="223" w:type="pct"/>
            <w:vAlign w:val="bottom"/>
          </w:tcPr>
          <w:p w14:paraId="2260C403" w14:textId="2E4C1733" w:rsidR="009351C5" w:rsidRDefault="009351C5"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754C78E9" w14:textId="3822D206" w:rsidR="009351C5" w:rsidRDefault="009351C5"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36B80B8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SRS-Resource ::=                        SEQUENCE {</w:t>
            </w:r>
          </w:p>
          <w:p w14:paraId="3FFC78BF" w14:textId="6A2FD97C" w:rsidR="009351C5"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[Text snipped for brevity]</w:t>
            </w:r>
          </w:p>
          <w:p w14:paraId="63CF02E8" w14:textId="23E269AB"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7AF696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spatialRelationInfo-PDC-r17             SetupRelease { SpatialRelationInfo</w:t>
            </w:r>
            <w:r w:rsidRPr="007A70F1">
              <w:rPr>
                <w:rFonts w:ascii="Courier New" w:hAnsi="Courier New"/>
                <w:noProof/>
                <w:sz w:val="16"/>
                <w:highlight w:val="yellow"/>
                <w:lang w:eastAsia="en-GB"/>
              </w:rPr>
              <w:t>-</w:t>
            </w:r>
            <w:r w:rsidRPr="007A70F1">
              <w:rPr>
                <w:rFonts w:ascii="Courier New" w:hAnsi="Courier New"/>
                <w:noProof/>
                <w:sz w:val="16"/>
                <w:lang w:eastAsia="en-GB"/>
              </w:rPr>
              <w:t>PDC-r17 }                   OPTIONAL,   -- Need M</w:t>
            </w:r>
          </w:p>
          <w:p w14:paraId="3F6C71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resourceMapping-r17                     SEQUENCE {</w:t>
            </w:r>
          </w:p>
          <w:p w14:paraId="3E3A2CF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nrofSymbols-r17                         ENUMERATED {n8, n10, n12, n14},</w:t>
            </w:r>
          </w:p>
          <w:p w14:paraId="58DB8B0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repetitionFactor-r17                    ENUMERATED {n1, n2, n4, n5, n6, n7, n8, n10, n12, n14}</w:t>
            </w:r>
          </w:p>
          <w:p w14:paraId="79720F3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7BFAD18"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partialFreqSounding-r17                 SEQUENCE {</w:t>
            </w:r>
          </w:p>
          <w:p w14:paraId="7F6037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startRBIndexFScaling-r17</w:t>
            </w:r>
            <w:r w:rsidRPr="007A70F1">
              <w:rPr>
                <w:rFonts w:ascii="Courier New" w:hAnsi="Courier New"/>
                <w:noProof/>
                <w:sz w:val="16"/>
                <w:lang w:eastAsia="en-GB"/>
              </w:rPr>
              <w:t xml:space="preserve">                CHOICE{</w:t>
            </w:r>
          </w:p>
          <w:p w14:paraId="292BE2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2-r17</w:t>
            </w:r>
            <w:r w:rsidRPr="007A70F1">
              <w:rPr>
                <w:rFonts w:ascii="Courier New" w:hAnsi="Courier New"/>
                <w:noProof/>
                <w:sz w:val="16"/>
                <w:lang w:eastAsia="en-GB"/>
              </w:rPr>
              <w:t xml:space="preserve">   INTEGER (0..1),</w:t>
            </w:r>
          </w:p>
          <w:p w14:paraId="138C1D1D"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4-r17</w:t>
            </w:r>
            <w:r w:rsidRPr="007A70F1">
              <w:rPr>
                <w:rFonts w:ascii="Courier New" w:hAnsi="Courier New"/>
                <w:noProof/>
                <w:sz w:val="16"/>
                <w:lang w:eastAsia="en-GB"/>
              </w:rPr>
              <w:t xml:space="preserve">   INTEGER (0..3)</w:t>
            </w:r>
          </w:p>
          <w:p w14:paraId="014595D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592045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 xml:space="preserve">enableStartRBHopping-r17                </w:t>
            </w:r>
            <w:r w:rsidRPr="007A70F1">
              <w:rPr>
                <w:rFonts w:ascii="Courier New" w:hAnsi="Courier New"/>
                <w:noProof/>
                <w:sz w:val="16"/>
                <w:lang w:eastAsia="en-GB"/>
              </w:rPr>
              <w:t>ENUMERATED {enable}                                        OPTIONAL    -- Need R</w:t>
            </w:r>
          </w:p>
          <w:p w14:paraId="2DBD500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52B3FA5A"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transmissionComb-n8-r17                 SEQUENCE {</w:t>
            </w:r>
          </w:p>
          <w:p w14:paraId="5D98386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startPosition-r17                       INTEGER (0..13),</w:t>
            </w:r>
          </w:p>
          <w:p w14:paraId="33B946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combOffset-n8-r17                       INTEGER (0..7),</w:t>
            </w:r>
          </w:p>
          <w:p w14:paraId="65C03642"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cyclicShift-n8-r17                      INTEGER (0..5)</w:t>
            </w:r>
          </w:p>
          <w:p w14:paraId="19EE794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6CAEDFC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BCB8001"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11C769F9" w14:textId="77777777" w:rsidR="009351C5" w:rsidRDefault="009351C5" w:rsidP="009351C5">
            <w:pPr>
              <w:pStyle w:val="af9"/>
              <w:rPr>
                <w:lang w:eastAsia="zh-CN"/>
              </w:rPr>
            </w:pPr>
          </w:p>
        </w:tc>
        <w:tc>
          <w:tcPr>
            <w:tcW w:w="1889" w:type="pct"/>
          </w:tcPr>
          <w:p w14:paraId="520C6076" w14:textId="55BE89D0" w:rsidR="009351C5" w:rsidRDefault="009351C5" w:rsidP="009351C5">
            <w:pPr>
              <w:pStyle w:val="af9"/>
            </w:pPr>
            <w:r>
              <w:t>Spurious hyphen, should be SpatialRelationInfoPDC-r17</w:t>
            </w:r>
          </w:p>
          <w:p w14:paraId="09B9D306" w14:textId="77777777" w:rsidR="009351C5" w:rsidRDefault="009351C5" w:rsidP="009351C5">
            <w:pPr>
              <w:pStyle w:val="af9"/>
            </w:pPr>
          </w:p>
          <w:p w14:paraId="4614496E" w14:textId="269C3790" w:rsidR="009351C5" w:rsidRDefault="009351C5" w:rsidP="009351C5">
            <w:pPr>
              <w:pStyle w:val="af9"/>
            </w:pPr>
            <w:r>
              <w:t>Missing hyphens, should be:</w:t>
            </w:r>
          </w:p>
          <w:p w14:paraId="26D743C2" w14:textId="5625C963" w:rsidR="009351C5" w:rsidRDefault="009351C5" w:rsidP="009351C5">
            <w:pPr>
              <w:pStyle w:val="af9"/>
            </w:pPr>
            <w:r>
              <w:t>startRB-IndexF-Scaling-r17</w:t>
            </w:r>
          </w:p>
          <w:p w14:paraId="7F6F532E" w14:textId="77777777" w:rsidR="009351C5" w:rsidRDefault="009351C5" w:rsidP="009351C5">
            <w:pPr>
              <w:pStyle w:val="af9"/>
            </w:pPr>
            <w:r>
              <w:t>startRB-IndexAndFreqScalingFactor2-r17</w:t>
            </w:r>
          </w:p>
          <w:p w14:paraId="5E07BB93" w14:textId="77777777" w:rsidR="009351C5" w:rsidRDefault="009351C5" w:rsidP="009351C5">
            <w:pPr>
              <w:pStyle w:val="af9"/>
            </w:pPr>
            <w:r>
              <w:t>startRB-IndexAndFreqScalingFactor4-r17</w:t>
            </w:r>
          </w:p>
          <w:p w14:paraId="2A393B84" w14:textId="3890D084" w:rsidR="009351C5" w:rsidRDefault="009351C5" w:rsidP="009351C5">
            <w:pPr>
              <w:pStyle w:val="af9"/>
            </w:pPr>
            <w:r>
              <w:t>enableStartRB-Hopping-r17</w:t>
            </w:r>
          </w:p>
        </w:tc>
        <w:tc>
          <w:tcPr>
            <w:tcW w:w="631" w:type="pct"/>
          </w:tcPr>
          <w:p w14:paraId="70AD0A6C" w14:textId="057A9BD9" w:rsidR="009351C5" w:rsidRDefault="009351C5" w:rsidP="00935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3975B869" w14:textId="77777777" w:rsidR="009351C5" w:rsidRPr="00EF08EB" w:rsidRDefault="009351C5" w:rsidP="009351C5">
            <w:pPr>
              <w:spacing w:after="0" w:line="276" w:lineRule="auto"/>
              <w:rPr>
                <w:rFonts w:asciiTheme="minorHAnsi" w:eastAsia="宋体" w:hAnsiTheme="minorHAnsi" w:cstheme="minorHAnsi"/>
                <w:lang w:eastAsia="zh-CN"/>
              </w:rPr>
            </w:pPr>
          </w:p>
        </w:tc>
      </w:tr>
      <w:tr w:rsidR="009351C5" w:rsidRPr="00A45CF7" w14:paraId="620DAED1" w14:textId="77777777" w:rsidTr="00C040CA">
        <w:trPr>
          <w:tblHeader/>
        </w:trPr>
        <w:tc>
          <w:tcPr>
            <w:tcW w:w="223" w:type="pct"/>
            <w:vAlign w:val="bottom"/>
          </w:tcPr>
          <w:p w14:paraId="3410FF69" w14:textId="47DCACBA" w:rsidR="009351C5" w:rsidRDefault="001F4850"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0B233EFB" w14:textId="77DB2ED0" w:rsidR="009351C5" w:rsidRDefault="001F4850"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00396321"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1F4850">
              <w:rPr>
                <w:rFonts w:ascii="Courier New" w:hAnsi="Courier New"/>
                <w:noProof/>
                <w:sz w:val="16"/>
                <w:lang w:eastAsia="en-GB"/>
              </w:rPr>
              <w:t xml:space="preserve">SSB-MTC-AdditionalPCI-r17 ::=       </w:t>
            </w:r>
            <w:r w:rsidRPr="001F4850">
              <w:rPr>
                <w:rFonts w:ascii="Courier New" w:hAnsi="Courier New"/>
                <w:noProof/>
                <w:color w:val="993366"/>
                <w:sz w:val="16"/>
                <w:lang w:eastAsia="en-GB"/>
              </w:rPr>
              <w:t>SEQUENCE</w:t>
            </w:r>
            <w:r w:rsidRPr="001F4850">
              <w:rPr>
                <w:rFonts w:ascii="Courier New" w:hAnsi="Courier New"/>
                <w:noProof/>
                <w:sz w:val="16"/>
                <w:lang w:eastAsia="en-GB"/>
              </w:rPr>
              <w:t xml:space="preserve"> {</w:t>
            </w:r>
          </w:p>
          <w:p w14:paraId="349C979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w:t>
            </w:r>
          </w:p>
          <w:p w14:paraId="76707B4F"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F4850">
              <w:rPr>
                <w:rFonts w:ascii="Courier New" w:hAnsi="Courier New"/>
                <w:noProof/>
                <w:sz w:val="16"/>
                <w:lang w:eastAsia="en-GB"/>
              </w:rPr>
              <w:t xml:space="preserve">    additionalPCI-r17                   PhysCellId,</w:t>
            </w:r>
          </w:p>
          <w:p w14:paraId="54376CC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periodicity-r17                     ENUMERATED { ms5, ms10, ms20, ms40, ms80, ms160, spare2, spare1 }       OPTIONAL,  -- Need S</w:t>
            </w:r>
          </w:p>
          <w:p w14:paraId="6D55CBE9"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ssb-PositionsInBurst-r17            CHOICE {</w:t>
            </w:r>
          </w:p>
          <w:p w14:paraId="0F7CA8E0"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shortBitmap                         BIT STRING (SIZE (4)),</w:t>
            </w:r>
          </w:p>
          <w:p w14:paraId="3C675D56"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mediumBitmap                        BIT STRING (SIZE (8)),</w:t>
            </w:r>
          </w:p>
          <w:p w14:paraId="64747C6A"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longBitmap                          BIT STRING (SIZE (64))</w:t>
            </w:r>
          </w:p>
          <w:p w14:paraId="63D5D5F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p>
          <w:p w14:paraId="1D7EF87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ss-PBCH-BlockPower-r17              INTEGER (-60..50)</w:t>
            </w:r>
          </w:p>
          <w:p w14:paraId="2B0ED7D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w:t>
            </w:r>
          </w:p>
          <w:p w14:paraId="737BB23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--Editor’s note: more RAN1 input may be coming for this IE</w:t>
            </w:r>
          </w:p>
          <w:p w14:paraId="6B71CB8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95C7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  INTEGER(0..maxNrofAdditionalPCI-1-r17)</w:t>
            </w:r>
          </w:p>
          <w:p w14:paraId="6233E2DF" w14:textId="77777777" w:rsidR="009351C5" w:rsidRDefault="009351C5" w:rsidP="009351C5">
            <w:pPr>
              <w:pStyle w:val="af9"/>
              <w:rPr>
                <w:lang w:eastAsia="zh-CN"/>
              </w:rPr>
            </w:pPr>
          </w:p>
        </w:tc>
        <w:tc>
          <w:tcPr>
            <w:tcW w:w="1889" w:type="pct"/>
          </w:tcPr>
          <w:p w14:paraId="7B936DFC" w14:textId="2ECF8CDA" w:rsidR="009351C5" w:rsidRDefault="001F4850" w:rsidP="009351C5">
            <w:pPr>
              <w:pStyle w:val="af9"/>
            </w:pPr>
            <w:r>
              <w:t>Missing hyphens, should be additionalPCI-Index-r17 and AdditionalPCI-Index-r17</w:t>
            </w:r>
          </w:p>
        </w:tc>
        <w:tc>
          <w:tcPr>
            <w:tcW w:w="631" w:type="pct"/>
          </w:tcPr>
          <w:p w14:paraId="61EF48BE" w14:textId="6F148027" w:rsidR="009351C5" w:rsidRDefault="001F4850" w:rsidP="00935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33C685F4" w14:textId="77777777" w:rsidR="009351C5" w:rsidRPr="00EF08EB" w:rsidRDefault="009351C5" w:rsidP="009351C5">
            <w:pPr>
              <w:spacing w:after="0" w:line="276" w:lineRule="auto"/>
              <w:rPr>
                <w:rFonts w:asciiTheme="minorHAnsi" w:eastAsia="宋体" w:hAnsiTheme="minorHAnsi" w:cstheme="minorHAnsi"/>
                <w:lang w:eastAsia="zh-CN"/>
              </w:rPr>
            </w:pPr>
          </w:p>
        </w:tc>
      </w:tr>
      <w:tr w:rsidR="00976CA3" w:rsidRPr="00A45CF7" w14:paraId="0148E9E7" w14:textId="77777777" w:rsidTr="00C040CA">
        <w:trPr>
          <w:tblHeader/>
        </w:trPr>
        <w:tc>
          <w:tcPr>
            <w:tcW w:w="223" w:type="pct"/>
            <w:vAlign w:val="bottom"/>
          </w:tcPr>
          <w:p w14:paraId="085EABB3" w14:textId="52BE1926"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2ED9851" w14:textId="61D7B6E5"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AC79D45"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 xml:space="preserve">UL-TCIState-r17 </w:t>
            </w:r>
            <w:r w:rsidRPr="00976CA3">
              <w:rPr>
                <w:rFonts w:ascii="Courier New" w:hAnsi="Courier New"/>
                <w:noProof/>
                <w:sz w:val="16"/>
                <w:lang w:eastAsia="en-GB"/>
              </w:rPr>
              <w:t>::=                   SEQUENCE {</w:t>
            </w:r>
          </w:p>
          <w:p w14:paraId="46E9221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ul-TCIState-Id-r17</w:t>
            </w:r>
            <w:r w:rsidRPr="00976CA3">
              <w:rPr>
                <w:rFonts w:ascii="Courier New" w:hAnsi="Courier New"/>
                <w:noProof/>
                <w:sz w:val="16"/>
                <w:lang w:eastAsia="en-GB"/>
              </w:rPr>
              <w:t xml:space="preserve">                    UL-TCIState-Id-r17,</w:t>
            </w:r>
          </w:p>
          <w:p w14:paraId="78CD3F9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servingCellId-r17                         ServCellIndex                                         OPTIONAL,   -- Need S</w:t>
            </w:r>
          </w:p>
          <w:p w14:paraId="750CFEE8"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referenceSignal-r17                       CHOICE {</w:t>
            </w:r>
          </w:p>
          <w:p w14:paraId="0E9C0B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ssb-Index-r17                             SSB-Index,</w:t>
            </w:r>
          </w:p>
          <w:p w14:paraId="136207C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csi-RS-Index-r17                          NZP-CSI-RS-ResourceId,</w:t>
            </w:r>
          </w:p>
          <w:p w14:paraId="32D0833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srs-r17                                   PUCCH-SRS</w:t>
            </w:r>
          </w:p>
          <w:p w14:paraId="04473B8A"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p>
          <w:p w14:paraId="3BC3CD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additionalPCI-r17                     AdditionalPCIIndex-r17                                    OPTIONAL,   -- Need R</w:t>
            </w:r>
          </w:p>
          <w:p w14:paraId="619FA86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ul-powerControl-r17                   Uplink-powerControlId-r17                                 OPTIONAL,   -- Need R</w:t>
            </w:r>
          </w:p>
          <w:p w14:paraId="450D127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pathlossReferenceRS-Id-r17            PUSCH-PathlossReferenceRS-Id                              OPTIONAL    -- Need S</w:t>
            </w:r>
          </w:p>
          <w:p w14:paraId="218B751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976CA3">
              <w:rPr>
                <w:rFonts w:ascii="Courier New" w:hAnsi="Courier New"/>
                <w:noProof/>
                <w:color w:val="FF0000"/>
                <w:sz w:val="16"/>
                <w:lang w:eastAsia="en-GB"/>
              </w:rPr>
              <w:t xml:space="preserve">           -- Editor’s Note: Check if new id -r17 is needed to cover full ID range</w:t>
            </w:r>
          </w:p>
          <w:p w14:paraId="7E18D7B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FF92E4B" w14:textId="77777777" w:rsidR="00976CA3" w:rsidRDefault="00976CA3" w:rsidP="00976CA3">
            <w:pPr>
              <w:pStyle w:val="af9"/>
              <w:rPr>
                <w:lang w:eastAsia="zh-CN"/>
              </w:rPr>
            </w:pPr>
          </w:p>
        </w:tc>
        <w:tc>
          <w:tcPr>
            <w:tcW w:w="1889" w:type="pct"/>
          </w:tcPr>
          <w:p w14:paraId="00F1DE14" w14:textId="77777777" w:rsidR="00976CA3" w:rsidRDefault="00976CA3" w:rsidP="00976CA3">
            <w:pPr>
              <w:pStyle w:val="af9"/>
            </w:pPr>
            <w:r>
              <w:t>Wrong hyphenation, should be:</w:t>
            </w:r>
          </w:p>
          <w:p w14:paraId="4A35ABAB" w14:textId="77777777" w:rsidR="00976CA3" w:rsidRDefault="00976CA3" w:rsidP="00976CA3">
            <w:pPr>
              <w:pStyle w:val="af9"/>
            </w:pPr>
            <w:r>
              <w:t>UL-TCI-State-r17</w:t>
            </w:r>
          </w:p>
          <w:p w14:paraId="7571EF66" w14:textId="42A4E017" w:rsidR="00976CA3" w:rsidRDefault="00976CA3" w:rsidP="00976CA3">
            <w:pPr>
              <w:pStyle w:val="af9"/>
            </w:pPr>
            <w:r>
              <w:t>ul-TCI-StateId-r17</w:t>
            </w:r>
          </w:p>
        </w:tc>
        <w:tc>
          <w:tcPr>
            <w:tcW w:w="631" w:type="pct"/>
          </w:tcPr>
          <w:p w14:paraId="2EFA1B6F" w14:textId="12346154"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4BFB4312" w14:textId="77777777" w:rsidR="00976CA3" w:rsidRPr="00EF08EB" w:rsidRDefault="00976CA3" w:rsidP="00976CA3">
            <w:pPr>
              <w:spacing w:after="0" w:line="276" w:lineRule="auto"/>
              <w:rPr>
                <w:rFonts w:asciiTheme="minorHAnsi" w:eastAsia="宋体" w:hAnsiTheme="minorHAnsi" w:cstheme="minorHAnsi"/>
                <w:lang w:eastAsia="zh-CN"/>
              </w:rPr>
            </w:pPr>
          </w:p>
        </w:tc>
      </w:tr>
      <w:tr w:rsidR="00976CA3" w:rsidRPr="00A45CF7" w14:paraId="2C94CEB1" w14:textId="77777777" w:rsidTr="00C040CA">
        <w:trPr>
          <w:tblHeader/>
        </w:trPr>
        <w:tc>
          <w:tcPr>
            <w:tcW w:w="223" w:type="pct"/>
            <w:vAlign w:val="bottom"/>
          </w:tcPr>
          <w:p w14:paraId="3588C1E3" w14:textId="7913B7CC"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5A82EAD1" w14:textId="047EFA6F"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7A13AE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UL-ExcessDelayConfig-r17 ::=  SEQUENCE {</w:t>
            </w:r>
          </w:p>
          <w:p w14:paraId="6F5E97C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excessDelay-DRBlist-r17</w:t>
            </w:r>
            <w:r w:rsidRPr="00976CA3">
              <w:rPr>
                <w:rFonts w:ascii="Courier New" w:hAnsi="Courier New"/>
                <w:noProof/>
                <w:sz w:val="16"/>
                <w:lang w:eastAsia="en-GB"/>
              </w:rPr>
              <w:t xml:space="preserve">       SEQUENCE (SIZE(1..maxDRB)) OF ExcessDelay-DRB-IdentityInfo-r17</w:t>
            </w:r>
          </w:p>
          <w:p w14:paraId="1AF257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E02AE4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56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ExcessDelay-DRB-IdentityInfo-r17</w:t>
            </w:r>
            <w:r w:rsidRPr="00976CA3">
              <w:rPr>
                <w:rFonts w:ascii="Courier New" w:hAnsi="Courier New"/>
                <w:noProof/>
                <w:sz w:val="16"/>
                <w:lang w:eastAsia="en-GB"/>
              </w:rPr>
              <w:t xml:space="preserve"> ::=  SEQUENCE {</w:t>
            </w:r>
          </w:p>
          <w:p w14:paraId="2443A5B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drb-IdentityList                      SEQUENCE (SIZE (1..maxDRB)) OF DRB-Identity,</w:t>
            </w:r>
          </w:p>
          <w:p w14:paraId="523980D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976CA3">
              <w:rPr>
                <w:rFonts w:ascii="Courier New" w:hAnsi="Courier New"/>
                <w:noProof/>
                <w:sz w:val="16"/>
                <w:lang w:eastAsia="en-GB"/>
              </w:rPr>
              <w:t xml:space="preserve">    </w:t>
            </w:r>
            <w:r w:rsidRPr="00976CA3">
              <w:rPr>
                <w:rFonts w:ascii="Courier New" w:eastAsia="等线" w:hAnsi="Courier New"/>
                <w:noProof/>
                <w:sz w:val="16"/>
                <w:lang w:eastAsia="zh-CN"/>
              </w:rPr>
              <w:t>delayThreshold</w:t>
            </w:r>
            <w:r w:rsidRPr="00976CA3">
              <w:rPr>
                <w:rFonts w:ascii="Courier New" w:hAnsi="Courier New"/>
                <w:noProof/>
                <w:sz w:val="16"/>
                <w:lang w:eastAsia="en-GB"/>
              </w:rPr>
              <w:t xml:space="preserve">                        </w:t>
            </w:r>
            <w:r w:rsidRPr="00976CA3">
              <w:rPr>
                <w:rFonts w:ascii="Courier New" w:eastAsia="等线" w:hAnsi="Courier New"/>
                <w:noProof/>
                <w:sz w:val="16"/>
                <w:lang w:eastAsia="zh-CN"/>
              </w:rPr>
              <w:t>ENUMERATED</w:t>
            </w:r>
            <w:r w:rsidRPr="00976CA3">
              <w:rPr>
                <w:rFonts w:ascii="Courier New" w:hAnsi="Courier New"/>
                <w:noProof/>
                <w:sz w:val="16"/>
                <w:lang w:eastAsia="en-GB"/>
              </w:rPr>
              <w:t xml:space="preserve"> </w:t>
            </w:r>
            <w:r w:rsidRPr="00976CA3">
              <w:rPr>
                <w:rFonts w:ascii="Courier New" w:eastAsia="等线" w:hAnsi="Courier New"/>
                <w:noProof/>
                <w:sz w:val="16"/>
                <w:lang w:eastAsia="zh-CN"/>
              </w:rPr>
              <w:t>{ms0dot25, ms0dot5, ms1, ms2, ms4, ms5, ms10, ms20, ms30, ms40, ms50, ms60, ms70,</w:t>
            </w:r>
          </w:p>
          <w:p w14:paraId="030FF79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976CA3">
              <w:rPr>
                <w:rFonts w:ascii="Courier New" w:hAnsi="Courier New"/>
                <w:noProof/>
                <w:sz w:val="16"/>
                <w:lang w:eastAsia="en-GB"/>
              </w:rPr>
              <w:t xml:space="preserve">                                                      </w:t>
            </w:r>
            <w:r w:rsidRPr="00976CA3">
              <w:rPr>
                <w:rFonts w:ascii="Courier New" w:eastAsia="等线" w:hAnsi="Courier New"/>
                <w:noProof/>
                <w:sz w:val="16"/>
                <w:lang w:eastAsia="zh-CN"/>
              </w:rPr>
              <w:t>ms80, ms90, ms100, ms150, ms300, ms500}</w:t>
            </w:r>
          </w:p>
          <w:p w14:paraId="169A4D0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6B774D75" w14:textId="77777777" w:rsidR="00976CA3" w:rsidRDefault="00976CA3" w:rsidP="00976CA3">
            <w:pPr>
              <w:pStyle w:val="af9"/>
              <w:rPr>
                <w:lang w:eastAsia="zh-CN"/>
              </w:rPr>
            </w:pPr>
          </w:p>
        </w:tc>
        <w:tc>
          <w:tcPr>
            <w:tcW w:w="1889" w:type="pct"/>
          </w:tcPr>
          <w:p w14:paraId="7EA8AC1C" w14:textId="42CBE57B" w:rsidR="00976CA3" w:rsidRDefault="00976CA3" w:rsidP="00976CA3">
            <w:pPr>
              <w:pStyle w:val="af9"/>
            </w:pPr>
            <w:r>
              <w:t>Wrong hyphenation and capitalisation, should be:</w:t>
            </w:r>
          </w:p>
          <w:p w14:paraId="71D9BE61" w14:textId="77777777" w:rsidR="00976CA3" w:rsidRDefault="00976CA3" w:rsidP="00976CA3">
            <w:pPr>
              <w:pStyle w:val="af9"/>
            </w:pPr>
            <w:r>
              <w:t>excessDelayDRB-List-r17</w:t>
            </w:r>
          </w:p>
          <w:p w14:paraId="5AE3732B" w14:textId="273F9AB4" w:rsidR="00976CA3" w:rsidRDefault="00976CA3" w:rsidP="00976CA3">
            <w:pPr>
              <w:pStyle w:val="af9"/>
            </w:pPr>
            <w:r>
              <w:t>ExcessDelayDRB-IdentityInfo-r17</w:t>
            </w:r>
          </w:p>
        </w:tc>
        <w:tc>
          <w:tcPr>
            <w:tcW w:w="631" w:type="pct"/>
          </w:tcPr>
          <w:p w14:paraId="62C62797" w14:textId="51E822B4"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66E9A611" w14:textId="77777777" w:rsidR="00976CA3" w:rsidRPr="00EF08EB" w:rsidRDefault="00976CA3" w:rsidP="00976CA3">
            <w:pPr>
              <w:spacing w:after="0" w:line="276" w:lineRule="auto"/>
              <w:rPr>
                <w:rFonts w:asciiTheme="minorHAnsi" w:eastAsia="宋体" w:hAnsiTheme="minorHAnsi" w:cstheme="minorHAnsi"/>
                <w:lang w:eastAsia="zh-CN"/>
              </w:rPr>
            </w:pPr>
          </w:p>
        </w:tc>
      </w:tr>
      <w:tr w:rsidR="00976CA3" w:rsidRPr="00A45CF7" w14:paraId="10B2C11C" w14:textId="77777777" w:rsidTr="00C040CA">
        <w:trPr>
          <w:tblHeader/>
        </w:trPr>
        <w:tc>
          <w:tcPr>
            <w:tcW w:w="223" w:type="pct"/>
            <w:vAlign w:val="bottom"/>
          </w:tcPr>
          <w:p w14:paraId="6D826619" w14:textId="1964E62B"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3E93BEC0" w14:textId="4EDED0EB"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97DDF8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UL-</w:t>
            </w:r>
            <w:r w:rsidRPr="00976CA3">
              <w:rPr>
                <w:rFonts w:ascii="Courier New" w:hAnsi="Courier New"/>
                <w:noProof/>
                <w:sz w:val="16"/>
                <w:lang w:eastAsia="en-GB"/>
              </w:rPr>
              <w:t>Gap</w:t>
            </w:r>
            <w:r w:rsidRPr="00976CA3">
              <w:rPr>
                <w:rFonts w:ascii="Courier New" w:hAnsi="Courier New"/>
                <w:noProof/>
                <w:sz w:val="16"/>
                <w:lang w:val="en-US" w:eastAsia="en-GB"/>
              </w:rPr>
              <w:t>FR2-</w:t>
            </w:r>
            <w:r w:rsidRPr="00976CA3">
              <w:rPr>
                <w:rFonts w:ascii="Courier New" w:hAnsi="Courier New"/>
                <w:noProof/>
                <w:sz w:val="16"/>
                <w:lang w:eastAsia="en-GB"/>
              </w:rPr>
              <w:t>Config-r17 ::=      SEQUENCE {</w:t>
            </w:r>
          </w:p>
          <w:p w14:paraId="5CF5616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gapOffset</w:t>
            </w:r>
            <w:r w:rsidRPr="00976CA3">
              <w:rPr>
                <w:rFonts w:ascii="Courier New" w:hAnsi="Courier New"/>
                <w:noProof/>
                <w:sz w:val="16"/>
                <w:lang w:val="en-US" w:eastAsia="en-GB"/>
              </w:rPr>
              <w:t>-r17</w:t>
            </w:r>
            <w:r w:rsidRPr="00976CA3">
              <w:rPr>
                <w:rFonts w:ascii="Courier New" w:hAnsi="Courier New"/>
                <w:noProof/>
                <w:sz w:val="16"/>
                <w:lang w:eastAsia="en-GB"/>
              </w:rPr>
              <w:t xml:space="preserve">                 INTEGER (0..159),</w:t>
            </w:r>
          </w:p>
          <w:p w14:paraId="4CA5EB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ugl-r17                       ENUMERATED {ms0dot125, </w:t>
            </w:r>
            <w:r w:rsidRPr="00976CA3">
              <w:rPr>
                <w:rFonts w:ascii="Courier New" w:hAnsi="Courier New"/>
                <w:noProof/>
                <w:sz w:val="16"/>
                <w:lang w:val="en-US" w:eastAsia="zh-CN"/>
              </w:rPr>
              <w:t xml:space="preserve">ms0dot25, </w:t>
            </w:r>
            <w:r w:rsidRPr="00976CA3">
              <w:rPr>
                <w:rFonts w:ascii="Courier New" w:hAnsi="Courier New" w:hint="eastAsia"/>
                <w:noProof/>
                <w:sz w:val="16"/>
                <w:lang w:eastAsia="zh-CN"/>
              </w:rPr>
              <w:t>m</w:t>
            </w:r>
            <w:r w:rsidRPr="00976CA3">
              <w:rPr>
                <w:rFonts w:ascii="Courier New" w:hAnsi="Courier New"/>
                <w:noProof/>
                <w:sz w:val="16"/>
                <w:lang w:eastAsia="en-GB"/>
              </w:rPr>
              <w:t>s0dot5,</w:t>
            </w:r>
            <w:r w:rsidRPr="00976CA3">
              <w:rPr>
                <w:rFonts w:ascii="Courier New" w:hAnsi="Courier New"/>
                <w:noProof/>
                <w:sz w:val="16"/>
                <w:lang w:val="en-US" w:eastAsia="en-GB"/>
              </w:rPr>
              <w:t xml:space="preserve"> </w:t>
            </w:r>
            <w:r w:rsidRPr="00976CA3">
              <w:rPr>
                <w:rFonts w:ascii="Courier New" w:hAnsi="Courier New"/>
                <w:noProof/>
                <w:sz w:val="16"/>
                <w:lang w:eastAsia="en-GB"/>
              </w:rPr>
              <w:t>ms1},</w:t>
            </w:r>
          </w:p>
          <w:p w14:paraId="1457EE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ugrp-r17                      ENUMERATED {ms5, ms20, ms40, ms160}</w:t>
            </w:r>
            <w:r w:rsidRPr="00976CA3">
              <w:rPr>
                <w:rFonts w:ascii="Courier New" w:hAnsi="Courier New"/>
                <w:noProof/>
                <w:sz w:val="16"/>
                <w:lang w:val="en-US" w:eastAsia="en-GB"/>
              </w:rPr>
              <w:t>,</w:t>
            </w:r>
          </w:p>
          <w:p w14:paraId="0C5499EE"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highlight w:val="yellow"/>
                <w:lang w:eastAsia="en-GB"/>
              </w:rPr>
              <w:t>refFR2ServCellAsyncCA</w:t>
            </w:r>
            <w:r w:rsidRPr="00976CA3">
              <w:rPr>
                <w:rFonts w:ascii="Courier New" w:hAnsi="Courier New"/>
                <w:noProof/>
                <w:sz w:val="16"/>
                <w:highlight w:val="yellow"/>
                <w:lang w:val="en-US" w:eastAsia="en-GB"/>
              </w:rPr>
              <w:t>-r17</w:t>
            </w: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 ServCellIndex                                                      OPTIONAL –- Cond AsyncCA</w:t>
            </w:r>
          </w:p>
          <w:p w14:paraId="24A20931"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4509945B" w14:textId="77777777" w:rsidR="00976CA3" w:rsidRDefault="00976CA3" w:rsidP="00976CA3">
            <w:pPr>
              <w:pStyle w:val="af9"/>
              <w:rPr>
                <w:lang w:eastAsia="zh-CN"/>
              </w:rPr>
            </w:pPr>
          </w:p>
        </w:tc>
        <w:tc>
          <w:tcPr>
            <w:tcW w:w="1889" w:type="pct"/>
          </w:tcPr>
          <w:p w14:paraId="1B8D4146" w14:textId="3A676927" w:rsidR="00976CA3" w:rsidRDefault="00976CA3" w:rsidP="00976CA3">
            <w:pPr>
              <w:pStyle w:val="af9"/>
            </w:pPr>
            <w:r>
              <w:t>Missing hyphen, should be refFR2-ServCellAsyncCA-r17</w:t>
            </w:r>
          </w:p>
        </w:tc>
        <w:tc>
          <w:tcPr>
            <w:tcW w:w="631" w:type="pct"/>
          </w:tcPr>
          <w:p w14:paraId="150DE895" w14:textId="2237C10A"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1A060EA" w14:textId="77777777" w:rsidR="00976CA3" w:rsidRPr="00EF08EB" w:rsidRDefault="00976CA3" w:rsidP="00976CA3">
            <w:pPr>
              <w:spacing w:after="0" w:line="276" w:lineRule="auto"/>
              <w:rPr>
                <w:rFonts w:asciiTheme="minorHAnsi" w:eastAsia="宋体" w:hAnsiTheme="minorHAnsi" w:cstheme="minorHAnsi"/>
                <w:lang w:eastAsia="zh-CN"/>
              </w:rPr>
            </w:pPr>
          </w:p>
        </w:tc>
      </w:tr>
      <w:tr w:rsidR="00B84692" w:rsidRPr="00A45CF7" w14:paraId="5B9F6AEF" w14:textId="77777777" w:rsidTr="00C040CA">
        <w:trPr>
          <w:tblHeader/>
        </w:trPr>
        <w:tc>
          <w:tcPr>
            <w:tcW w:w="223" w:type="pct"/>
            <w:vAlign w:val="bottom"/>
          </w:tcPr>
          <w:p w14:paraId="74BDF833" w14:textId="20035592"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36E7BD2E" w14:textId="3AF677C3"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4FE1107C"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BeamFailureDetectionSet-r17  ::=    SEQUENCE {</w:t>
            </w:r>
          </w:p>
          <w:p w14:paraId="084254D8"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bfdRSSetId-r17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INTEGER</w:t>
            </w:r>
            <w:r w:rsidRPr="00B84692">
              <w:rPr>
                <w:rFonts w:ascii="Courier New" w:hAnsi="Courier New"/>
                <w:noProof/>
                <w:sz w:val="16"/>
                <w:lang w:eastAsia="en-GB"/>
              </w:rPr>
              <w:t xml:space="preserve"> (1..2)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73BDA4A1"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bfdResourcesToAddModList-r17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w:t>
            </w:r>
          </w:p>
          <w:p w14:paraId="4D619D3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4DA049A"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bfdResourcesToReleaseList-r17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RadioLinkMonitoringRS-Id</w:t>
            </w:r>
          </w:p>
          <w:p w14:paraId="2AEF60D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C61CF6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beamFailureInstanceMaxCount-r17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{n1, n2, n3, n4, n5, n6, n8, n10}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F5D581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beamFailureDetectionTimer-r17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{pbfd1, pbfd2, pbfd3, pbfd4, pbfd5, pbfd6, pbfd8, pbfd10}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B0A19E5"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p>
          <w:p w14:paraId="1D90130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5B24E"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--editor’s note: maxNrofBFDResourcePerSet-r17 is said in LS 64 but feature discussion might indicate just max 2 per set</w:t>
            </w:r>
          </w:p>
          <w:p w14:paraId="160622DF"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w:t>
            </w:r>
          </w:p>
          <w:p w14:paraId="735162E7" w14:textId="77777777" w:rsidR="00B84692" w:rsidRDefault="00B84692" w:rsidP="00B84692">
            <w:pPr>
              <w:pStyle w:val="af9"/>
              <w:rPr>
                <w:lang w:eastAsia="zh-CN"/>
              </w:rPr>
            </w:pPr>
          </w:p>
        </w:tc>
        <w:tc>
          <w:tcPr>
            <w:tcW w:w="1889" w:type="pct"/>
          </w:tcPr>
          <w:p w14:paraId="7B328234" w14:textId="77777777" w:rsidR="00B84692" w:rsidRDefault="00B84692" w:rsidP="00B84692">
            <w:pPr>
              <w:pStyle w:val="af9"/>
            </w:pPr>
            <w:r>
              <w:t>Missing hyphens, should be:</w:t>
            </w:r>
          </w:p>
          <w:p w14:paraId="2544F98A" w14:textId="632DB33E" w:rsidR="00B84692" w:rsidRDefault="00B84692" w:rsidP="00B84692">
            <w:pPr>
              <w:pStyle w:val="af9"/>
            </w:pPr>
            <w:r>
              <w:t>bfd-RS-SetId-r17</w:t>
            </w:r>
          </w:p>
          <w:p w14:paraId="00C875CC" w14:textId="77777777" w:rsidR="00B84692" w:rsidRDefault="00B84692" w:rsidP="00B84692">
            <w:pPr>
              <w:pStyle w:val="af9"/>
            </w:pPr>
            <w:r>
              <w:t>bfd-ResourcesToAddModList-r17</w:t>
            </w:r>
          </w:p>
          <w:p w14:paraId="4936B12D" w14:textId="77777777" w:rsidR="00B84692" w:rsidRDefault="00B84692" w:rsidP="00B84692">
            <w:pPr>
              <w:pStyle w:val="af9"/>
            </w:pPr>
            <w:r>
              <w:t>bfd-ResourcesToReleaseList-r17</w:t>
            </w:r>
          </w:p>
          <w:p w14:paraId="144C25EA" w14:textId="32BF85A3" w:rsidR="00B84692" w:rsidRDefault="00B84692" w:rsidP="00B84692">
            <w:pPr>
              <w:pStyle w:val="af9"/>
            </w:pPr>
            <w:r>
              <w:t>maxNrofBFD-ResourcePerSet-r17</w:t>
            </w:r>
          </w:p>
        </w:tc>
        <w:tc>
          <w:tcPr>
            <w:tcW w:w="631" w:type="pct"/>
          </w:tcPr>
          <w:p w14:paraId="48574E5C" w14:textId="13DD3B15" w:rsidR="00B84692" w:rsidRDefault="00B84692" w:rsidP="00B846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865FCC8" w14:textId="77777777" w:rsidR="00B84692" w:rsidRPr="00EF08EB" w:rsidRDefault="00B84692" w:rsidP="00B84692">
            <w:pPr>
              <w:spacing w:after="0" w:line="276" w:lineRule="auto"/>
              <w:rPr>
                <w:rFonts w:asciiTheme="minorHAnsi" w:eastAsia="宋体" w:hAnsiTheme="minorHAnsi" w:cstheme="minorHAnsi"/>
                <w:lang w:eastAsia="zh-CN"/>
              </w:rPr>
            </w:pPr>
          </w:p>
        </w:tc>
      </w:tr>
      <w:tr w:rsidR="00B84692" w:rsidRPr="00A45CF7" w14:paraId="4C389529" w14:textId="77777777" w:rsidTr="00C040CA">
        <w:trPr>
          <w:tblHeader/>
        </w:trPr>
        <w:tc>
          <w:tcPr>
            <w:tcW w:w="223" w:type="pct"/>
            <w:vAlign w:val="bottom"/>
          </w:tcPr>
          <w:p w14:paraId="556EE077" w14:textId="1A055538"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19A60B7A" w14:textId="59A2F91E"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607C90BB" w14:textId="77777777" w:rsidR="00B84692" w:rsidRDefault="00B84692" w:rsidP="00B84692">
            <w:pPr>
              <w:pStyle w:val="af9"/>
              <w:rPr>
                <w:lang w:eastAsia="zh-CN"/>
              </w:rPr>
            </w:pPr>
            <w:r>
              <w:rPr>
                <w:lang w:eastAsia="zh-CN"/>
              </w:rPr>
              <w:t>Section 6.4</w:t>
            </w:r>
          </w:p>
          <w:p w14:paraId="4F4CD666"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highlight w:val="yellow"/>
                <w:lang w:eastAsia="en-GB"/>
              </w:rPr>
              <w:t>max-DLorJointTCI-r17</w:t>
            </w:r>
            <w:r w:rsidRPr="00B84692">
              <w:rPr>
                <w:rFonts w:ascii="Courier New" w:hAnsi="Courier New"/>
                <w:noProof/>
                <w:sz w:val="16"/>
                <w:lang w:eastAsia="en-GB"/>
              </w:rPr>
              <w:t xml:space="preserve">                    INTEGER ::= ffsUpperLimit   -- Size is FFS</w:t>
            </w:r>
          </w:p>
          <w:p w14:paraId="1212FD6C" w14:textId="744043F9" w:rsidR="00B84692" w:rsidRDefault="00B84692" w:rsidP="00B84692">
            <w:pPr>
              <w:pStyle w:val="af9"/>
              <w:rPr>
                <w:lang w:eastAsia="zh-CN"/>
              </w:rPr>
            </w:pPr>
          </w:p>
        </w:tc>
        <w:tc>
          <w:tcPr>
            <w:tcW w:w="1889" w:type="pct"/>
          </w:tcPr>
          <w:p w14:paraId="7D90D140" w14:textId="35423404" w:rsidR="00B84692" w:rsidRDefault="00B84692" w:rsidP="00B84692">
            <w:pPr>
              <w:pStyle w:val="af9"/>
            </w:pPr>
            <w:r>
              <w:t>Wrong hyphenation, should be maxDL-OrJointTCI-r17</w:t>
            </w:r>
          </w:p>
        </w:tc>
        <w:tc>
          <w:tcPr>
            <w:tcW w:w="631" w:type="pct"/>
          </w:tcPr>
          <w:p w14:paraId="37B88D38" w14:textId="59B6AB99" w:rsidR="00B84692" w:rsidRDefault="00B84692" w:rsidP="00B846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3E0E78AF" w14:textId="77777777" w:rsidR="00B84692" w:rsidRPr="00EF08EB" w:rsidRDefault="00B84692" w:rsidP="00B84692">
            <w:pPr>
              <w:spacing w:after="0" w:line="276" w:lineRule="auto"/>
              <w:rPr>
                <w:rFonts w:asciiTheme="minorHAnsi" w:eastAsia="宋体" w:hAnsiTheme="minorHAnsi" w:cstheme="minorHAnsi"/>
                <w:lang w:eastAsia="zh-CN"/>
              </w:rPr>
            </w:pPr>
          </w:p>
        </w:tc>
      </w:tr>
      <w:tr w:rsidR="00BD7820" w:rsidRPr="00A45CF7" w14:paraId="5364557F" w14:textId="77777777" w:rsidTr="00C040CA">
        <w:trPr>
          <w:tblHeader/>
        </w:trPr>
        <w:tc>
          <w:tcPr>
            <w:tcW w:w="223" w:type="pct"/>
            <w:vAlign w:val="bottom"/>
          </w:tcPr>
          <w:p w14:paraId="314C54F1" w14:textId="2A148CB3"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58636822" w14:textId="71667CA6"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344DE1D3" w14:textId="77777777" w:rsidR="00BD7820" w:rsidRDefault="00BD7820" w:rsidP="00BD7820">
            <w:pPr>
              <w:pStyle w:val="af9"/>
              <w:rPr>
                <w:lang w:eastAsia="zh-CN"/>
              </w:rPr>
            </w:pPr>
            <w:r>
              <w:rPr>
                <w:lang w:eastAsia="zh-CN"/>
              </w:rPr>
              <w:t>Section 6.4</w:t>
            </w:r>
          </w:p>
          <w:p w14:paraId="030AF910"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maxUu-Relay</w:t>
            </w:r>
            <w:r w:rsidRPr="00BD7820">
              <w:rPr>
                <w:rFonts w:ascii="Courier New" w:hAnsi="Courier New"/>
                <w:noProof/>
                <w:sz w:val="16"/>
                <w:highlight w:val="yellow"/>
                <w:lang w:eastAsia="en-GB"/>
              </w:rPr>
              <w:t>-</w:t>
            </w:r>
            <w:r w:rsidRPr="00BD7820">
              <w:rPr>
                <w:rFonts w:ascii="Courier New" w:hAnsi="Courier New"/>
                <w:noProof/>
                <w:sz w:val="16"/>
                <w:lang w:eastAsia="en-GB"/>
              </w:rPr>
              <w:t>RLC-ChannelID-r17           INTEGER ::= 32      -- Maximum value of Uu Relay RLC channel ID</w:t>
            </w:r>
          </w:p>
          <w:p w14:paraId="789EBE3C" w14:textId="73E85D3D" w:rsidR="00BD7820" w:rsidRDefault="00BD7820" w:rsidP="00BD7820">
            <w:pPr>
              <w:pStyle w:val="af9"/>
              <w:rPr>
                <w:lang w:eastAsia="zh-CN"/>
              </w:rPr>
            </w:pPr>
          </w:p>
        </w:tc>
        <w:tc>
          <w:tcPr>
            <w:tcW w:w="1889" w:type="pct"/>
          </w:tcPr>
          <w:p w14:paraId="7CF4F47C" w14:textId="6CC00D6A" w:rsidR="00BD7820" w:rsidRDefault="00BD7820" w:rsidP="00BD7820">
            <w:pPr>
              <w:pStyle w:val="af9"/>
            </w:pPr>
            <w:r>
              <w:t>Spurious hyphen, should be maxUu-RelayRLC-ChannelID-r17</w:t>
            </w:r>
          </w:p>
        </w:tc>
        <w:tc>
          <w:tcPr>
            <w:tcW w:w="631" w:type="pct"/>
          </w:tcPr>
          <w:p w14:paraId="5C544071" w14:textId="3E79CDAD"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27391195"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132288D4" w14:textId="77777777" w:rsidTr="00C040CA">
        <w:trPr>
          <w:tblHeader/>
        </w:trPr>
        <w:tc>
          <w:tcPr>
            <w:tcW w:w="223" w:type="pct"/>
            <w:vAlign w:val="bottom"/>
          </w:tcPr>
          <w:p w14:paraId="75C5DC5C" w14:textId="2F4A8298"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42A3B327" w14:textId="5880D104"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4C6E8952" w14:textId="77777777" w:rsidR="00BD7820" w:rsidRDefault="00BD7820" w:rsidP="00BD7820">
            <w:pPr>
              <w:pStyle w:val="af9"/>
              <w:rPr>
                <w:lang w:eastAsia="zh-CN"/>
              </w:rPr>
            </w:pPr>
            <w:r>
              <w:rPr>
                <w:lang w:eastAsia="zh-CN"/>
              </w:rPr>
              <w:t>Section 6.4</w:t>
            </w:r>
          </w:p>
          <w:p w14:paraId="7BCF56C7"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maxNrofRbSetGroups-r17                  INTEGER ::= 8       -- Maximum number of RB set groups</w:t>
            </w:r>
          </w:p>
          <w:p w14:paraId="5C4105A1"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maxNrofRbSets-r17                       INTEGER ::= 8       -- Maximum number of RB sets</w:t>
            </w:r>
          </w:p>
          <w:p w14:paraId="1D1CB138" w14:textId="36F76871" w:rsidR="00BD7820" w:rsidRDefault="00BD7820" w:rsidP="00BD7820">
            <w:pPr>
              <w:pStyle w:val="af9"/>
              <w:rPr>
                <w:lang w:eastAsia="zh-CN"/>
              </w:rPr>
            </w:pPr>
          </w:p>
        </w:tc>
        <w:tc>
          <w:tcPr>
            <w:tcW w:w="1889" w:type="pct"/>
          </w:tcPr>
          <w:p w14:paraId="16E56B2E" w14:textId="77777777" w:rsidR="00BD7820" w:rsidRDefault="00BD7820" w:rsidP="00BD7820">
            <w:pPr>
              <w:pStyle w:val="af9"/>
            </w:pPr>
            <w:r>
              <w:t>Missing hyphens and wrong capitalisation, should be:</w:t>
            </w:r>
          </w:p>
          <w:p w14:paraId="4A03FFD5" w14:textId="77777777" w:rsidR="00BD7820" w:rsidRDefault="00BD7820" w:rsidP="00BD7820">
            <w:pPr>
              <w:pStyle w:val="af9"/>
            </w:pPr>
            <w:r>
              <w:t>maxNrofRB-SetGroups-r17</w:t>
            </w:r>
          </w:p>
          <w:p w14:paraId="70C760D8" w14:textId="07A95B54" w:rsidR="00BD7820" w:rsidRDefault="00BD7820" w:rsidP="00BD7820">
            <w:pPr>
              <w:pStyle w:val="af9"/>
            </w:pPr>
            <w:r>
              <w:t>maxNrofRB-Sets-r17</w:t>
            </w:r>
          </w:p>
        </w:tc>
        <w:tc>
          <w:tcPr>
            <w:tcW w:w="631" w:type="pct"/>
          </w:tcPr>
          <w:p w14:paraId="2BDB44D1" w14:textId="1F56AF51"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5EBD3A1"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5A2BD7CD" w14:textId="77777777" w:rsidTr="00C040CA">
        <w:trPr>
          <w:tblHeader/>
        </w:trPr>
        <w:tc>
          <w:tcPr>
            <w:tcW w:w="223" w:type="pct"/>
            <w:vAlign w:val="bottom"/>
          </w:tcPr>
          <w:p w14:paraId="053D46F1" w14:textId="2F1006C1"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1AD74D31" w14:textId="14DFE665"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7EBD15AE" w14:textId="77777777" w:rsidR="00BD7820" w:rsidRDefault="00BD7820" w:rsidP="00BD7820">
            <w:pPr>
              <w:pStyle w:val="af9"/>
              <w:rPr>
                <w:lang w:eastAsia="zh-CN"/>
              </w:rPr>
            </w:pPr>
            <w:r>
              <w:rPr>
                <w:lang w:eastAsia="zh-CN"/>
              </w:rPr>
              <w:t>Section 6.4</w:t>
            </w:r>
          </w:p>
          <w:p w14:paraId="408B6114"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maxCEFReport-r17                        </w:t>
            </w:r>
            <w:r w:rsidRPr="00BD7820">
              <w:rPr>
                <w:rFonts w:ascii="Courier New" w:hAnsi="Courier New"/>
                <w:noProof/>
                <w:color w:val="993366"/>
                <w:sz w:val="16"/>
                <w:lang w:eastAsia="en-GB"/>
              </w:rPr>
              <w:t>INTEGER</w:t>
            </w:r>
            <w:r w:rsidRPr="00BD7820">
              <w:rPr>
                <w:rFonts w:ascii="Courier New" w:hAnsi="Courier New"/>
                <w:noProof/>
                <w:sz w:val="16"/>
                <w:lang w:eastAsia="en-GB"/>
              </w:rPr>
              <w:t xml:space="preserve"> ::= 4       </w:t>
            </w:r>
            <w:r w:rsidRPr="00BD7820">
              <w:rPr>
                <w:rFonts w:ascii="Courier New" w:hAnsi="Courier New"/>
                <w:noProof/>
                <w:color w:val="808080"/>
                <w:sz w:val="16"/>
                <w:lang w:eastAsia="en-GB"/>
              </w:rPr>
              <w:t>-- Maximum number of CEF reports by the UE</w:t>
            </w:r>
          </w:p>
          <w:p w14:paraId="50B908C6" w14:textId="078E7221" w:rsidR="00BD7820" w:rsidRDefault="00BD7820" w:rsidP="00BD7820">
            <w:pPr>
              <w:pStyle w:val="af9"/>
              <w:rPr>
                <w:lang w:eastAsia="zh-CN"/>
              </w:rPr>
            </w:pPr>
          </w:p>
        </w:tc>
        <w:tc>
          <w:tcPr>
            <w:tcW w:w="1889" w:type="pct"/>
          </w:tcPr>
          <w:p w14:paraId="659261B4" w14:textId="32CC0746" w:rsidR="00BD7820" w:rsidRDefault="00BD7820" w:rsidP="00BD7820">
            <w:pPr>
              <w:pStyle w:val="af9"/>
            </w:pPr>
            <w:r>
              <w:t>Missing hyphen, should be maxCEF-Report-r17</w:t>
            </w:r>
          </w:p>
        </w:tc>
        <w:tc>
          <w:tcPr>
            <w:tcW w:w="631" w:type="pct"/>
          </w:tcPr>
          <w:p w14:paraId="3BBB250F" w14:textId="2137414A"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5899528"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17DF2346" w14:textId="77777777" w:rsidTr="00C040CA">
        <w:trPr>
          <w:tblHeader/>
        </w:trPr>
        <w:tc>
          <w:tcPr>
            <w:tcW w:w="223" w:type="pct"/>
            <w:vAlign w:val="bottom"/>
          </w:tcPr>
          <w:p w14:paraId="5C9155A6" w14:textId="22681334"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4E8F9BBE" w14:textId="0DB58763"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0CC2583D" w14:textId="77777777" w:rsidR="00BD7820" w:rsidRDefault="00BD7820" w:rsidP="00BD7820">
            <w:pPr>
              <w:pStyle w:val="af9"/>
              <w:rPr>
                <w:lang w:eastAsia="zh-CN"/>
              </w:rPr>
            </w:pPr>
            <w:r>
              <w:rPr>
                <w:lang w:eastAsia="zh-CN"/>
              </w:rPr>
              <w:t>Section 6.4</w:t>
            </w:r>
          </w:p>
          <w:p w14:paraId="37DFEB7A"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maxNeighCell</w:t>
            </w:r>
            <w:r w:rsidRPr="00BD7820">
              <w:rPr>
                <w:rFonts w:ascii="Courier New" w:hAnsi="Courier New"/>
                <w:noProof/>
                <w:sz w:val="16"/>
                <w:highlight w:val="yellow"/>
                <w:lang w:eastAsia="en-GB"/>
              </w:rPr>
              <w:t>-</w:t>
            </w:r>
            <w:r w:rsidRPr="00BD7820">
              <w:rPr>
                <w:rFonts w:ascii="Courier New" w:hAnsi="Courier New"/>
                <w:noProof/>
                <w:sz w:val="16"/>
                <w:lang w:eastAsia="en-GB"/>
              </w:rPr>
              <w:t>MBS-r17                    INTEGER ::= 8       -- Maximum number of MBS broadcast neighbour cells</w:t>
            </w:r>
          </w:p>
          <w:p w14:paraId="7656AB13" w14:textId="30858169" w:rsidR="00BD7820" w:rsidRDefault="00BD7820" w:rsidP="00BD7820">
            <w:pPr>
              <w:pStyle w:val="af9"/>
              <w:rPr>
                <w:lang w:eastAsia="zh-CN"/>
              </w:rPr>
            </w:pPr>
          </w:p>
        </w:tc>
        <w:tc>
          <w:tcPr>
            <w:tcW w:w="1889" w:type="pct"/>
          </w:tcPr>
          <w:p w14:paraId="75EDFD0C" w14:textId="69D2AB08" w:rsidR="00BD7820" w:rsidRDefault="00BD7820" w:rsidP="00BD7820">
            <w:pPr>
              <w:pStyle w:val="af9"/>
            </w:pPr>
            <w:r>
              <w:t>Spurious hyphen, should be maxNeighCellMBS-r17</w:t>
            </w:r>
          </w:p>
        </w:tc>
        <w:tc>
          <w:tcPr>
            <w:tcW w:w="631" w:type="pct"/>
          </w:tcPr>
          <w:p w14:paraId="4611AD05" w14:textId="23F33DC5"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2F2775CE" w14:textId="77777777" w:rsidR="00BD7820" w:rsidRPr="00EF08EB" w:rsidRDefault="00BD7820" w:rsidP="00BD7820">
            <w:pPr>
              <w:spacing w:after="0" w:line="276" w:lineRule="auto"/>
              <w:rPr>
                <w:rFonts w:asciiTheme="minorHAnsi" w:eastAsia="宋体" w:hAnsiTheme="minorHAnsi" w:cstheme="minorHAnsi"/>
                <w:lang w:eastAsia="zh-CN"/>
              </w:rPr>
            </w:pPr>
          </w:p>
        </w:tc>
      </w:tr>
      <w:tr w:rsidR="00E67979" w:rsidRPr="00A45CF7" w14:paraId="6E0F875D" w14:textId="77777777" w:rsidTr="00C040CA">
        <w:trPr>
          <w:tblHeader/>
        </w:trPr>
        <w:tc>
          <w:tcPr>
            <w:tcW w:w="223" w:type="pct"/>
            <w:vAlign w:val="bottom"/>
          </w:tcPr>
          <w:p w14:paraId="03D2EDA2" w14:textId="1893764A" w:rsidR="00E67979" w:rsidRDefault="00E67979" w:rsidP="00E6797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4DF30E02" w14:textId="6C2DB2FF" w:rsidR="00E67979" w:rsidRDefault="00E67979" w:rsidP="00E6797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190E9C44"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UEAssistanceInformation-v1700-IEs ::= SEQUENCE {</w:t>
            </w:r>
          </w:p>
          <w:p w14:paraId="608D8D8E"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ul-GapFR2-Preference-r17              UL-GapFR2-Preference-r17              OPTIONAL,</w:t>
            </w:r>
          </w:p>
          <w:p w14:paraId="317C6AE9"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musim-Assistance-r17                  MUSIM-Assistance-r17                  OPTIONAL,</w:t>
            </w:r>
          </w:p>
          <w:p w14:paraId="0D1E3CD2"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overheatingAssistance-r17             OverheatingAssistance-r17             OPTIONAL,</w:t>
            </w:r>
          </w:p>
          <w:p w14:paraId="5C10056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maxBW-PreferenceFR2-2-r17             MaxBW-PreferenceFR2-2-r17             OPTIONAL,</w:t>
            </w:r>
          </w:p>
          <w:p w14:paraId="6DAC145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maxMIMO-LayerPreferenceFR2-2-r17      MaxMIMO-LayerPreferenceFR2-2-r17      OPTIONAL,</w:t>
            </w:r>
          </w:p>
          <w:p w14:paraId="7D9511D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minSchedulingOffsetPreferenceExt-r17  MinSchedulingOffsetPreferenceExt-r17  OPTIONAL,</w:t>
            </w:r>
          </w:p>
          <w:p w14:paraId="5ADB376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rlm-MeasRelaxationState-r17           BOOLEAN                               OPTIONAL,</w:t>
            </w:r>
          </w:p>
          <w:p w14:paraId="26E96ED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bfd-MeasRelaxationState-r17           BIT STRING (SIZE (32))                OPTIONAL,</w:t>
            </w:r>
          </w:p>
          <w:p w14:paraId="644D203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nonSDT-DataIndication-r17             SEQUENCE {</w:t>
            </w:r>
          </w:p>
          <w:p w14:paraId="7DD8D09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resumeCause-r17                       ResumeCause                       OPTIONAL</w:t>
            </w:r>
          </w:p>
          <w:p w14:paraId="01C7141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                                                                           OPTIONAL,</w:t>
            </w:r>
          </w:p>
          <w:p w14:paraId="4D59702B"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scg-DeactivationPreference            ENUMERATED { </w:t>
            </w:r>
            <w:r w:rsidRPr="00BD7820">
              <w:rPr>
                <w:rFonts w:ascii="Courier New" w:hAnsi="Courier New"/>
                <w:noProof/>
                <w:sz w:val="16"/>
                <w:highlight w:val="yellow"/>
                <w:lang w:eastAsia="en-GB"/>
              </w:rPr>
              <w:t>scgDeactivationPreferred</w:t>
            </w:r>
            <w:r w:rsidRPr="00BD7820">
              <w:rPr>
                <w:rFonts w:ascii="Courier New" w:hAnsi="Courier New"/>
                <w:noProof/>
                <w:sz w:val="16"/>
                <w:lang w:eastAsia="en-GB"/>
              </w:rPr>
              <w:t>, noPreferrence }    OPTIONAL,</w:t>
            </w:r>
          </w:p>
          <w:p w14:paraId="7B3110F7"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uplinkData-r17                        ENUMERATED { true }                   OPTIONAL,</w:t>
            </w:r>
          </w:p>
          <w:p w14:paraId="2464C16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rrm-MeasRelaxationFulfilment-r17      BOOLEAN                               </w:t>
            </w:r>
            <w:r w:rsidRPr="00BD7820">
              <w:rPr>
                <w:rFonts w:ascii="Courier New" w:hAnsi="Courier New"/>
                <w:noProof/>
                <w:color w:val="993366"/>
                <w:sz w:val="16"/>
                <w:lang w:eastAsia="en-GB"/>
              </w:rPr>
              <w:t>OPTIONAL</w:t>
            </w:r>
            <w:r w:rsidRPr="00BD7820">
              <w:rPr>
                <w:rFonts w:ascii="Courier New" w:hAnsi="Courier New"/>
                <w:noProof/>
                <w:sz w:val="16"/>
                <w:lang w:eastAsia="en-GB"/>
              </w:rPr>
              <w:t>,</w:t>
            </w:r>
          </w:p>
          <w:p w14:paraId="485D497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nonCriticalExtension                  SEQUENCE {}                           </w:t>
            </w:r>
            <w:r w:rsidRPr="00BD7820">
              <w:rPr>
                <w:rFonts w:ascii="Courier New" w:hAnsi="Courier New"/>
                <w:noProof/>
                <w:color w:val="993366"/>
                <w:sz w:val="16"/>
                <w:lang w:eastAsia="en-GB"/>
              </w:rPr>
              <w:t>OPTIONAL</w:t>
            </w:r>
          </w:p>
          <w:p w14:paraId="3DD73B8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w:t>
            </w:r>
          </w:p>
          <w:p w14:paraId="006D3860" w14:textId="77777777" w:rsidR="00E67979" w:rsidRDefault="00E67979" w:rsidP="00E67979">
            <w:pPr>
              <w:pStyle w:val="af9"/>
              <w:rPr>
                <w:lang w:eastAsia="zh-CN"/>
              </w:rPr>
            </w:pPr>
          </w:p>
        </w:tc>
        <w:tc>
          <w:tcPr>
            <w:tcW w:w="1889" w:type="pct"/>
          </w:tcPr>
          <w:p w14:paraId="79185F96" w14:textId="2CE6F5ED" w:rsidR="00E67979" w:rsidRDefault="00E67979" w:rsidP="00E67979">
            <w:pPr>
              <w:pStyle w:val="af9"/>
            </w:pPr>
            <w:r>
              <w:t>Missing hyphen, should be scg</w:t>
            </w:r>
            <w:r w:rsidRPr="00E67979">
              <w:rPr>
                <w:highlight w:val="yellow"/>
              </w:rPr>
              <w:t>-</w:t>
            </w:r>
            <w:r>
              <w:t>DeactivationPreferred (and the other codepoint should be scg</w:t>
            </w:r>
            <w:r w:rsidRPr="00E67979">
              <w:rPr>
                <w:highlight w:val="yellow"/>
              </w:rPr>
              <w:t>-</w:t>
            </w:r>
            <w:r>
              <w:t>DeactivationNotPreferred—cf. item 37)</w:t>
            </w:r>
          </w:p>
        </w:tc>
        <w:tc>
          <w:tcPr>
            <w:tcW w:w="631" w:type="pct"/>
          </w:tcPr>
          <w:p w14:paraId="3717FDD9" w14:textId="45D33325" w:rsidR="00E67979" w:rsidRDefault="00E67979" w:rsidP="00E679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2E7232B1" w14:textId="77777777" w:rsidR="00E67979" w:rsidRPr="00EF08EB" w:rsidRDefault="00E67979" w:rsidP="00E67979">
            <w:pPr>
              <w:spacing w:after="0" w:line="276" w:lineRule="auto"/>
              <w:rPr>
                <w:rFonts w:asciiTheme="minorHAnsi" w:eastAsia="宋体" w:hAnsiTheme="minorHAnsi" w:cstheme="minorHAnsi"/>
                <w:lang w:eastAsia="zh-CN"/>
              </w:rPr>
            </w:pPr>
          </w:p>
        </w:tc>
      </w:tr>
      <w:tr w:rsidR="00A32BF1" w:rsidRPr="00A45CF7" w14:paraId="3534B99B" w14:textId="77777777" w:rsidTr="00C040CA">
        <w:trPr>
          <w:tblHeader/>
        </w:trPr>
        <w:tc>
          <w:tcPr>
            <w:tcW w:w="223" w:type="pct"/>
            <w:vAlign w:val="bottom"/>
          </w:tcPr>
          <w:p w14:paraId="71FFA2D9" w14:textId="08DF3966"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7717627A" w14:textId="77777777" w:rsidR="00A32BF1" w:rsidRDefault="00A32BF1" w:rsidP="00A32BF1">
            <w:pPr>
              <w:spacing w:after="0" w:line="276" w:lineRule="auto"/>
              <w:rPr>
                <w:rFonts w:asciiTheme="minorHAnsi" w:eastAsia="Malgun Gothic" w:hAnsiTheme="minorHAnsi" w:cstheme="minorHAnsi"/>
                <w:lang w:eastAsia="ko-KR"/>
              </w:rPr>
            </w:pPr>
          </w:p>
        </w:tc>
        <w:tc>
          <w:tcPr>
            <w:tcW w:w="1744" w:type="pct"/>
            <w:shd w:val="clear" w:color="auto" w:fill="auto"/>
          </w:tcPr>
          <w:p w14:paraId="6A1D392E" w14:textId="77777777" w:rsidR="00A32BF1" w:rsidRDefault="00A32BF1" w:rsidP="00A32BF1">
            <w:r>
              <w:t xml:space="preserve">When F1-C related information has to be transferred, the IAB-MT shall initiate the procedure only if </w:t>
            </w:r>
            <w:r w:rsidRPr="0069536D">
              <w:rPr>
                <w:highlight w:val="yellow"/>
              </w:rPr>
              <w:t>SBR2</w:t>
            </w:r>
            <w:r>
              <w:t xml:space="preserve"> or split SRB2 is established.</w:t>
            </w:r>
          </w:p>
          <w:p w14:paraId="5729E811" w14:textId="77777777" w:rsidR="00A32BF1" w:rsidRDefault="00A32BF1" w:rsidP="00A32BF1">
            <w:pPr>
              <w:pStyle w:val="af9"/>
              <w:rPr>
                <w:lang w:eastAsia="zh-CN"/>
              </w:rPr>
            </w:pPr>
          </w:p>
        </w:tc>
        <w:tc>
          <w:tcPr>
            <w:tcW w:w="1889" w:type="pct"/>
          </w:tcPr>
          <w:p w14:paraId="7DB8B6DA" w14:textId="7E27939E" w:rsidR="00A32BF1" w:rsidRDefault="00A32BF1" w:rsidP="00A32BF1">
            <w:pPr>
              <w:pStyle w:val="af9"/>
            </w:pPr>
            <w:r w:rsidRPr="0069536D">
              <w:t>S</w:t>
            </w:r>
            <w:r w:rsidRPr="0069536D">
              <w:rPr>
                <w:color w:val="FF0000"/>
              </w:rPr>
              <w:t>B</w:t>
            </w:r>
            <w:r w:rsidRPr="0069536D">
              <w:t>R2</w:t>
            </w:r>
            <w:r>
              <w:rPr>
                <w:rFonts w:asciiTheme="minorHAnsi" w:eastAsia="Malgun Gothic" w:hAnsiTheme="minorHAnsi" w:cstheme="minorHAnsi"/>
                <w:lang w:eastAsia="ko-KR"/>
              </w:rPr>
              <w:t xml:space="preserve"> </w:t>
            </w:r>
            <w:r w:rsidRPr="0069536D">
              <w:rPr>
                <w:rFonts w:asciiTheme="minorHAnsi" w:eastAsia="Malgun Gothic" w:hAnsiTheme="minorHAnsi" w:cstheme="minorHAnsi"/>
                <w:lang w:eastAsia="ko-KR"/>
              </w:rPr>
              <w:sym w:font="Wingdings" w:char="F0E0"/>
            </w:r>
            <w:r w:rsidRPr="0069536D">
              <w:t xml:space="preserve"> S</w:t>
            </w:r>
            <w:r>
              <w:t>R</w:t>
            </w:r>
            <w:r w:rsidRPr="0069536D">
              <w:rPr>
                <w:color w:val="FF0000"/>
              </w:rPr>
              <w:t>B</w:t>
            </w:r>
            <w:r w:rsidRPr="0069536D">
              <w:t>2</w:t>
            </w:r>
          </w:p>
        </w:tc>
        <w:tc>
          <w:tcPr>
            <w:tcW w:w="631" w:type="pct"/>
          </w:tcPr>
          <w:p w14:paraId="324BD1DE" w14:textId="4F57028B"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1"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21BEF11D"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5F2501D8" w14:textId="77777777" w:rsidTr="00C040CA">
        <w:trPr>
          <w:tblHeader/>
        </w:trPr>
        <w:tc>
          <w:tcPr>
            <w:tcW w:w="223" w:type="pct"/>
            <w:vAlign w:val="bottom"/>
          </w:tcPr>
          <w:p w14:paraId="2BE2B82D" w14:textId="40BD3D5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33C05C8E" w14:textId="77777777" w:rsidR="00A32BF1" w:rsidRDefault="00A32BF1" w:rsidP="00A32BF1">
            <w:pPr>
              <w:spacing w:after="0" w:line="276" w:lineRule="auto"/>
              <w:rPr>
                <w:rFonts w:asciiTheme="minorHAnsi" w:eastAsia="Malgun Gothic" w:hAnsiTheme="minorHAnsi" w:cstheme="minorHAnsi"/>
                <w:lang w:eastAsia="ko-KR"/>
              </w:rPr>
            </w:pPr>
          </w:p>
        </w:tc>
        <w:tc>
          <w:tcPr>
            <w:tcW w:w="1744" w:type="pct"/>
            <w:shd w:val="clear" w:color="auto" w:fill="auto"/>
          </w:tcPr>
          <w:p w14:paraId="580968EF" w14:textId="77777777" w:rsidR="00A32BF1" w:rsidRDefault="00A32BF1" w:rsidP="00A32BF1">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sidRPr="003B3C42">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75AB94FD" w14:textId="77777777" w:rsidR="00A32BF1" w:rsidRDefault="00A32BF1" w:rsidP="00A32BF1">
            <w:pPr>
              <w:pStyle w:val="af9"/>
              <w:rPr>
                <w:lang w:eastAsia="zh-CN"/>
              </w:rPr>
            </w:pPr>
          </w:p>
        </w:tc>
        <w:tc>
          <w:tcPr>
            <w:tcW w:w="1889" w:type="pct"/>
          </w:tcPr>
          <w:p w14:paraId="527FB335" w14:textId="7C0B7BE0" w:rsidR="00A32BF1" w:rsidRPr="00A32BF1" w:rsidRDefault="00A32BF1" w:rsidP="00A32BF1">
            <w:pPr>
              <w:pStyle w:val="af9"/>
              <w:rPr>
                <w:rFonts w:ascii="Times New Roman" w:hAnsi="Times New Roman"/>
                <w:sz w:val="20"/>
              </w:rPr>
            </w:pPr>
            <w:r w:rsidRPr="00A32BF1">
              <w:rPr>
                <w:rFonts w:ascii="Times New Roman" w:eastAsia="Malgun Gothic" w:hAnsi="Times New Roman"/>
                <w:sz w:val="20"/>
                <w:lang w:eastAsia="ko-KR"/>
              </w:rPr>
              <w:t xml:space="preserve">IAB is also network </w:t>
            </w:r>
            <w:proofErr w:type="gramStart"/>
            <w:r w:rsidRPr="00A32BF1">
              <w:rPr>
                <w:rFonts w:ascii="Times New Roman" w:eastAsia="Malgun Gothic" w:hAnsi="Times New Roman"/>
                <w:sz w:val="20"/>
                <w:lang w:eastAsia="ko-KR"/>
              </w:rPr>
              <w:t>part,,</w:t>
            </w:r>
            <w:proofErr w:type="gramEnd"/>
            <w:r w:rsidRPr="00A32BF1">
              <w:rPr>
                <w:rFonts w:ascii="Times New Roman" w:eastAsia="Malgun Gothic" w:hAnsi="Times New Roman"/>
                <w:sz w:val="20"/>
                <w:lang w:eastAsia="ko-KR"/>
              </w:rPr>
              <w:t xml:space="preserve"> thus, “</w:t>
            </w:r>
            <w:r w:rsidRPr="00A32BF1">
              <w:rPr>
                <w:rFonts w:ascii="Times New Roman" w:eastAsia="Malgun Gothic" w:hAnsi="Times New Roman"/>
                <w:sz w:val="20"/>
                <w:lang w:eastAsia="ja-JP"/>
              </w:rPr>
              <w:t>network”</w:t>
            </w:r>
            <w:r w:rsidRPr="00A32BF1">
              <w:rPr>
                <w:rFonts w:ascii="Times New Roman" w:eastAsia="Malgun Gothic" w:hAnsi="Times New Roman"/>
                <w:sz w:val="20"/>
                <w:lang w:eastAsia="ko-KR"/>
              </w:rPr>
              <w:t xml:space="preserve"> </w:t>
            </w:r>
            <w:r w:rsidRPr="00A32BF1">
              <w:rPr>
                <w:rFonts w:ascii="Times New Roman" w:eastAsiaTheme="minorEastAsia" w:hAnsi="Times New Roman"/>
                <w:sz w:val="20"/>
                <w:lang w:eastAsia="zh-CN"/>
              </w:rPr>
              <w:t xml:space="preserve">: </w:t>
            </w:r>
            <w:r w:rsidRPr="00A32BF1">
              <w:rPr>
                <w:rFonts w:ascii="Times New Roman" w:eastAsiaTheme="minorEastAsia" w:hAnsi="Times New Roman"/>
                <w:sz w:val="20"/>
                <w:lang w:eastAsia="zh-CN"/>
              </w:rPr>
              <w:sym w:font="Wingdings" w:char="F0E0"/>
            </w:r>
            <w:r w:rsidRPr="00A32BF1">
              <w:rPr>
                <w:rFonts w:ascii="Times New Roman" w:eastAsiaTheme="minorEastAsia" w:hAnsi="Times New Roman"/>
                <w:sz w:val="20"/>
                <w:lang w:eastAsia="zh-CN"/>
              </w:rPr>
              <w:t>”IAB donor-CU”</w:t>
            </w:r>
          </w:p>
        </w:tc>
        <w:tc>
          <w:tcPr>
            <w:tcW w:w="631" w:type="pct"/>
          </w:tcPr>
          <w:p w14:paraId="080AD77E" w14:textId="5F9C4585"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2"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22F9AB15"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0096E42D" w14:textId="77777777" w:rsidTr="00C040CA">
        <w:trPr>
          <w:tblHeader/>
        </w:trPr>
        <w:tc>
          <w:tcPr>
            <w:tcW w:w="223" w:type="pct"/>
            <w:vAlign w:val="bottom"/>
          </w:tcPr>
          <w:p w14:paraId="142FD896" w14:textId="052A122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0A94AA51" w14:textId="77777777" w:rsidR="00A32BF1" w:rsidRDefault="00A32BF1" w:rsidP="00A32BF1">
            <w:pPr>
              <w:spacing w:after="0" w:line="276" w:lineRule="auto"/>
              <w:rPr>
                <w:rFonts w:asciiTheme="minorHAnsi" w:eastAsia="Malgun Gothic" w:hAnsiTheme="minorHAnsi" w:cstheme="minorHAnsi"/>
                <w:lang w:eastAsia="ko-KR"/>
              </w:rPr>
            </w:pPr>
          </w:p>
        </w:tc>
        <w:tc>
          <w:tcPr>
            <w:tcW w:w="1744" w:type="pct"/>
            <w:shd w:val="clear" w:color="auto" w:fill="auto"/>
          </w:tcPr>
          <w:p w14:paraId="0923F6FB" w14:textId="77777777" w:rsidR="00A32BF1" w:rsidRDefault="00A32BF1" w:rsidP="00A32BF1">
            <w:r>
              <w:rPr>
                <w:rFonts w:hint="eastAsia"/>
              </w:rPr>
              <w:t>0：</w:t>
            </w:r>
          </w:p>
          <w:p w14:paraId="43C6B1BB"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389D35C4" w14:textId="77777777" w:rsidR="00A32BF1" w:rsidRDefault="00A32BF1" w:rsidP="00A32BF1">
            <w:pPr>
              <w:pStyle w:val="B2"/>
              <w:rPr>
                <w:rFonts w:eastAsiaTheme="minorEastAsia"/>
                <w:lang w:val="en-US"/>
              </w:rPr>
            </w:pPr>
            <w:r>
              <w:rPr>
                <w:lang w:val="en-US"/>
              </w:rPr>
              <w:t xml:space="preserve">2&gt;include the </w:t>
            </w:r>
            <w:r>
              <w:rPr>
                <w:i/>
                <w:iCs/>
                <w:lang w:val="en-US"/>
              </w:rPr>
              <w:t>dedicatedInfoF1c</w:t>
            </w:r>
            <w:r>
              <w:rPr>
                <w:lang w:val="en-US"/>
              </w:rPr>
              <w:t>;</w:t>
            </w:r>
          </w:p>
          <w:p w14:paraId="0456A545" w14:textId="77777777" w:rsidR="00A32BF1" w:rsidRDefault="00A32BF1" w:rsidP="00A32BF1">
            <w:pPr>
              <w:pStyle w:val="af9"/>
              <w:rPr>
                <w:lang w:eastAsia="zh-CN"/>
              </w:rPr>
            </w:pPr>
          </w:p>
        </w:tc>
        <w:tc>
          <w:tcPr>
            <w:tcW w:w="1889" w:type="pct"/>
          </w:tcPr>
          <w:p w14:paraId="02246A16" w14:textId="77777777" w:rsidR="00A32BF1" w:rsidRDefault="00A32BF1"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rsidRPr="00357FB4">
              <w:t>to include</w:t>
            </w:r>
            <w:r>
              <w:t xml:space="preserve"> </w:t>
            </w:r>
            <w:r>
              <w:rPr>
                <w:lang w:val="en-US"/>
              </w:rPr>
              <w:t>F1-C related information;</w:t>
            </w:r>
            <w:r>
              <w:rPr>
                <w:rFonts w:asciiTheme="minorHAnsi" w:eastAsia="Malgun Gothic" w:hAnsiTheme="minorHAnsi" w:cstheme="minorHAnsi"/>
                <w:lang w:eastAsia="ko-KR"/>
              </w:rPr>
              <w:t>” as:</w:t>
            </w:r>
          </w:p>
          <w:p w14:paraId="4A068537"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773163CC" w14:textId="77777777" w:rsidR="00A32BF1" w:rsidRDefault="00A32BF1" w:rsidP="00A32BF1">
            <w:pPr>
              <w:pStyle w:val="B2"/>
              <w:rPr>
                <w:rFonts w:eastAsiaTheme="minorEastAsia"/>
                <w:lang w:val="en-US"/>
              </w:rPr>
            </w:pPr>
            <w:r>
              <w:rPr>
                <w:lang w:val="en-US"/>
              </w:rPr>
              <w:t xml:space="preserve">2&gt;include the </w:t>
            </w:r>
            <w:r>
              <w:rPr>
                <w:i/>
                <w:iCs/>
                <w:lang w:val="en-US"/>
              </w:rPr>
              <w:t xml:space="preserve">dedicatedInfoF1c </w:t>
            </w:r>
            <w:r w:rsidRPr="00EE059A">
              <w:rPr>
                <w:iCs/>
                <w:highlight w:val="yellow"/>
                <w:lang w:val="en-US"/>
              </w:rPr>
              <w:t xml:space="preserve">to include </w:t>
            </w:r>
            <w:r w:rsidRPr="00EE059A">
              <w:rPr>
                <w:highlight w:val="yellow"/>
                <w:lang w:val="en-US"/>
              </w:rPr>
              <w:t>F1-C related information</w:t>
            </w:r>
          </w:p>
          <w:p w14:paraId="0B0EF241" w14:textId="77777777" w:rsidR="00A32BF1" w:rsidRDefault="00A32BF1" w:rsidP="00A32BF1">
            <w:pPr>
              <w:pStyle w:val="af9"/>
            </w:pPr>
          </w:p>
        </w:tc>
        <w:tc>
          <w:tcPr>
            <w:tcW w:w="631" w:type="pct"/>
          </w:tcPr>
          <w:p w14:paraId="57706534" w14:textId="3CCE91A1"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3"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0DE76192"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7DFF820D" w14:textId="77777777" w:rsidTr="00C040CA">
        <w:trPr>
          <w:tblHeader/>
        </w:trPr>
        <w:tc>
          <w:tcPr>
            <w:tcW w:w="223" w:type="pct"/>
            <w:vAlign w:val="bottom"/>
          </w:tcPr>
          <w:p w14:paraId="1909C554" w14:textId="2A71FDBB"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204</w:t>
            </w:r>
          </w:p>
        </w:tc>
        <w:tc>
          <w:tcPr>
            <w:tcW w:w="224" w:type="pct"/>
          </w:tcPr>
          <w:p w14:paraId="26E3F24C" w14:textId="7F03E22B" w:rsidR="00A32BF1"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4" w:type="pct"/>
            <w:shd w:val="clear" w:color="auto" w:fill="auto"/>
          </w:tcPr>
          <w:p w14:paraId="0B6B29F8" w14:textId="77777777" w:rsidR="006F1F6C" w:rsidRPr="00D27132" w:rsidRDefault="006F1F6C" w:rsidP="006F1F6C">
            <w:pPr>
              <w:pStyle w:val="4"/>
              <w:spacing w:after="240"/>
              <w:rPr>
                <w:rFonts w:eastAsia="MS Mincho"/>
              </w:rPr>
            </w:pPr>
            <w:bookmarkStart w:id="48" w:name="_Toc60776826"/>
            <w:bookmarkStart w:id="49" w:name="_Toc90650698"/>
            <w:r w:rsidRPr="00D27132">
              <w:t>5.3.10.4</w:t>
            </w:r>
            <w:r w:rsidRPr="00D27132">
              <w:tab/>
              <w:t>RLF cause determination</w:t>
            </w:r>
            <w:bookmarkEnd w:id="48"/>
            <w:bookmarkEnd w:id="49"/>
          </w:p>
          <w:p w14:paraId="1F0199D1" w14:textId="6F5F022A" w:rsidR="006F1F6C" w:rsidRPr="006F1F6C" w:rsidRDefault="006F1F6C" w:rsidP="006F1F6C">
            <w:pPr>
              <w:pStyle w:val="B2"/>
              <w:rPr>
                <w:rFonts w:eastAsia="Malgun Gothic"/>
                <w:i/>
                <w:color w:val="FF0000"/>
                <w:lang w:eastAsia="ko-KR"/>
              </w:rPr>
            </w:pPr>
            <w:r w:rsidRPr="006F1F6C">
              <w:rPr>
                <w:rFonts w:eastAsia="Malgun Gothic" w:hint="eastAsia"/>
                <w:i/>
                <w:color w:val="FF0000"/>
                <w:lang w:eastAsia="ko-KR"/>
              </w:rPr>
              <w:t>(</w:t>
            </w:r>
            <w:r w:rsidRPr="006F1F6C">
              <w:rPr>
                <w:rFonts w:eastAsia="Malgun Gothic"/>
                <w:i/>
                <w:color w:val="FF0000"/>
                <w:lang w:eastAsia="ko-KR"/>
              </w:rPr>
              <w:t>skipped)</w:t>
            </w:r>
          </w:p>
          <w:p w14:paraId="1B76A15F" w14:textId="77777777" w:rsidR="006F1F6C" w:rsidRPr="00D27132" w:rsidRDefault="006F1F6C" w:rsidP="006F1F6C">
            <w:pPr>
              <w:pStyle w:val="B1"/>
            </w:pPr>
            <w:r w:rsidRPr="00D27132">
              <w:t>1&gt;</w:t>
            </w:r>
            <w:r w:rsidRPr="00D27132">
              <w:tab/>
              <w:t>else if the UE declares radio link failure due to consistent uplink LBT failures:</w:t>
            </w:r>
          </w:p>
          <w:p w14:paraId="31198710" w14:textId="77777777" w:rsidR="006F1F6C" w:rsidRPr="00D27132" w:rsidRDefault="006F1F6C" w:rsidP="006F1F6C">
            <w:pPr>
              <w:pStyle w:val="B2"/>
            </w:pPr>
            <w:r w:rsidRPr="00D27132">
              <w:t>2&gt;</w:t>
            </w:r>
            <w:r w:rsidRPr="00D27132">
              <w:tab/>
              <w:t xml:space="preserve">set the </w:t>
            </w:r>
            <w:r w:rsidRPr="00D27132">
              <w:rPr>
                <w:i/>
              </w:rPr>
              <w:t>rlf-Cause</w:t>
            </w:r>
            <w:r w:rsidRPr="00D27132">
              <w:t xml:space="preserve"> as </w:t>
            </w:r>
            <w:r w:rsidRPr="00D27132">
              <w:rPr>
                <w:i/>
              </w:rPr>
              <w:t>lbtFailure</w:t>
            </w:r>
            <w:r w:rsidRPr="00D27132">
              <w:t>;</w:t>
            </w:r>
          </w:p>
          <w:p w14:paraId="3B5F4A94" w14:textId="77777777" w:rsidR="006F1F6C" w:rsidRPr="00D27132" w:rsidRDefault="006F1F6C" w:rsidP="006F1F6C">
            <w:pPr>
              <w:pStyle w:val="B1"/>
            </w:pPr>
            <w:r w:rsidRPr="00D27132">
              <w:t>1&gt;</w:t>
            </w:r>
            <w:r w:rsidRPr="00D27132">
              <w:tab/>
              <w:t>else if the IAB-MT declares radio link failure due to the reception of a BH RLF indication on BAP entity:</w:t>
            </w:r>
          </w:p>
          <w:p w14:paraId="51BCDA78" w14:textId="77777777" w:rsidR="006F1F6C" w:rsidRDefault="006F1F6C" w:rsidP="006F1F6C">
            <w:pPr>
              <w:pStyle w:val="B2"/>
            </w:pPr>
            <w:r w:rsidRPr="00D27132">
              <w:t>2&gt;</w:t>
            </w:r>
            <w:r w:rsidRPr="00D27132">
              <w:tab/>
              <w:t xml:space="preserve">set the </w:t>
            </w:r>
            <w:r w:rsidRPr="00D27132">
              <w:rPr>
                <w:i/>
                <w:iCs/>
              </w:rPr>
              <w:t>rlf-Cause</w:t>
            </w:r>
            <w:r w:rsidRPr="00D27132">
              <w:t xml:space="preserve"> as </w:t>
            </w:r>
            <w:r w:rsidRPr="00D27132">
              <w:rPr>
                <w:i/>
                <w:iCs/>
              </w:rPr>
              <w:t>bh-rlfRecoveryFailure</w:t>
            </w:r>
            <w:r w:rsidRPr="006F1F6C">
              <w:rPr>
                <w:highlight w:val="yellow"/>
              </w:rPr>
              <w:t>.</w:t>
            </w:r>
          </w:p>
          <w:p w14:paraId="55160B1A" w14:textId="77777777" w:rsidR="006F1F6C" w:rsidRDefault="006F1F6C" w:rsidP="006F1F6C">
            <w:pPr>
              <w:pStyle w:val="B1"/>
            </w:pPr>
            <w:r>
              <w:t>1&gt;</w:t>
            </w:r>
            <w:r>
              <w:tab/>
              <w:t>else if the UE declares radio link failure due to T312 expiry:</w:t>
            </w:r>
          </w:p>
          <w:p w14:paraId="49B4D8A9" w14:textId="77777777" w:rsidR="006F1F6C" w:rsidRPr="00D27132" w:rsidRDefault="006F1F6C" w:rsidP="006F1F6C">
            <w:pPr>
              <w:pStyle w:val="B2"/>
            </w:pPr>
            <w:r>
              <w:t>2&gt;</w:t>
            </w:r>
            <w:r>
              <w:tab/>
              <w:t xml:space="preserve">set the </w:t>
            </w:r>
            <w:r>
              <w:rPr>
                <w:i/>
              </w:rPr>
              <w:t>rlf-Cause</w:t>
            </w:r>
            <w:r>
              <w:t xml:space="preserve"> as </w:t>
            </w:r>
            <w:r>
              <w:rPr>
                <w:i/>
              </w:rPr>
              <w:t>t312-Expiry</w:t>
            </w:r>
            <w:r w:rsidRPr="006F1F6C">
              <w:rPr>
                <w:highlight w:val="green"/>
              </w:rPr>
              <w:t>;</w:t>
            </w:r>
          </w:p>
          <w:p w14:paraId="11D30BBA" w14:textId="77777777" w:rsidR="00A32BF1" w:rsidRDefault="00A32BF1" w:rsidP="00A32BF1">
            <w:pPr>
              <w:pStyle w:val="af9"/>
              <w:rPr>
                <w:lang w:eastAsia="zh-CN"/>
              </w:rPr>
            </w:pPr>
          </w:p>
        </w:tc>
        <w:tc>
          <w:tcPr>
            <w:tcW w:w="1889" w:type="pct"/>
          </w:tcPr>
          <w:p w14:paraId="7724D6AB" w14:textId="77777777" w:rsidR="00A32BF1" w:rsidRDefault="006F1F6C" w:rsidP="00A32BF1">
            <w:pPr>
              <w:pStyle w:val="af9"/>
              <w:rPr>
                <w:rFonts w:eastAsia="Malgun Gothic"/>
                <w:lang w:eastAsia="ko-KR"/>
              </w:rPr>
            </w:pPr>
            <w:r>
              <w:rPr>
                <w:rFonts w:eastAsia="Malgun Gothic" w:hint="eastAsia"/>
                <w:lang w:eastAsia="ko-KR"/>
              </w:rPr>
              <w:t xml:space="preserve">Need to update </w:t>
            </w:r>
            <w:r>
              <w:rPr>
                <w:rFonts w:eastAsia="Malgun Gothic"/>
                <w:lang w:eastAsia="ko-KR"/>
              </w:rPr>
              <w:t>“</w:t>
            </w:r>
            <w:r w:rsidRPr="006F1F6C">
              <w:rPr>
                <w:rFonts w:eastAsia="Malgun Gothic"/>
                <w:highlight w:val="yellow"/>
                <w:lang w:eastAsia="ko-KR"/>
              </w:rPr>
              <w:t>.</w:t>
            </w:r>
            <w:r>
              <w:rPr>
                <w:rFonts w:eastAsia="Malgun Gothic"/>
                <w:lang w:eastAsia="ko-KR"/>
              </w:rPr>
              <w:t>” to “;”</w:t>
            </w:r>
          </w:p>
          <w:p w14:paraId="6875A84C" w14:textId="346C9A01" w:rsidR="006F1F6C" w:rsidRPr="006F1F6C" w:rsidRDefault="006F1F6C" w:rsidP="00A32BF1">
            <w:pPr>
              <w:pStyle w:val="af9"/>
              <w:rPr>
                <w:rFonts w:eastAsia="Malgun Gothic"/>
                <w:lang w:eastAsia="ko-KR"/>
              </w:rPr>
            </w:pPr>
            <w:r>
              <w:rPr>
                <w:rFonts w:eastAsia="Malgun Gothic"/>
                <w:lang w:eastAsia="ko-KR"/>
              </w:rPr>
              <w:t>Need to update “</w:t>
            </w:r>
            <w:r w:rsidRPr="006F1F6C">
              <w:rPr>
                <w:rFonts w:eastAsia="Malgun Gothic"/>
                <w:highlight w:val="green"/>
                <w:lang w:eastAsia="ko-KR"/>
              </w:rPr>
              <w:t>;</w:t>
            </w:r>
            <w:r>
              <w:rPr>
                <w:rFonts w:eastAsia="Malgun Gothic"/>
                <w:lang w:eastAsia="ko-KR"/>
              </w:rPr>
              <w:t>” to “.”</w:t>
            </w:r>
          </w:p>
        </w:tc>
        <w:tc>
          <w:tcPr>
            <w:tcW w:w="631" w:type="pct"/>
          </w:tcPr>
          <w:p w14:paraId="04C661A0" w14:textId="07987404" w:rsidR="00A32BF1" w:rsidRPr="006F1F6C"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89" w:type="pct"/>
          </w:tcPr>
          <w:p w14:paraId="499BEDD3" w14:textId="77777777" w:rsidR="00A32BF1" w:rsidRPr="00EF08EB" w:rsidRDefault="00A32BF1" w:rsidP="00A32BF1">
            <w:pPr>
              <w:spacing w:after="0" w:line="276" w:lineRule="auto"/>
              <w:rPr>
                <w:rFonts w:asciiTheme="minorHAnsi" w:eastAsia="宋体" w:hAnsiTheme="minorHAnsi" w:cstheme="minorHAnsi"/>
                <w:lang w:eastAsia="zh-CN"/>
              </w:rPr>
            </w:pPr>
          </w:p>
        </w:tc>
      </w:tr>
      <w:tr w:rsidR="005821C5" w:rsidRPr="00A45CF7" w14:paraId="66560823" w14:textId="77777777" w:rsidTr="00C040CA">
        <w:trPr>
          <w:tblHeader/>
        </w:trPr>
        <w:tc>
          <w:tcPr>
            <w:tcW w:w="223" w:type="pct"/>
            <w:vAlign w:val="bottom"/>
          </w:tcPr>
          <w:p w14:paraId="52E681B1"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00A466E" w14:textId="0A7ED43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4" w:type="pct"/>
            <w:shd w:val="clear" w:color="auto" w:fill="auto"/>
          </w:tcPr>
          <w:p w14:paraId="25D5C960" w14:textId="77777777" w:rsidR="005821C5" w:rsidRDefault="005821C5" w:rsidP="005821C5">
            <w:pPr>
              <w:pStyle w:val="NO"/>
            </w:pPr>
            <w:r>
              <w:t>NOTE 5:</w:t>
            </w:r>
            <w:r>
              <w:tab/>
              <w:t xml:space="preserve">A UE capable of </w:t>
            </w:r>
            <w:r w:rsidRPr="00B232DD">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159B2206" w14:textId="77777777" w:rsidR="005821C5" w:rsidRDefault="005821C5" w:rsidP="005821C5">
            <w:pPr>
              <w:spacing w:after="0" w:line="276" w:lineRule="auto"/>
            </w:pPr>
          </w:p>
          <w:p w14:paraId="553CCFB6" w14:textId="77777777" w:rsidR="005821C5" w:rsidRDefault="005821C5" w:rsidP="005821C5">
            <w:pPr>
              <w:pStyle w:val="af9"/>
              <w:rPr>
                <w:lang w:eastAsia="zh-CN"/>
              </w:rPr>
            </w:pPr>
          </w:p>
        </w:tc>
        <w:tc>
          <w:tcPr>
            <w:tcW w:w="1889" w:type="pct"/>
          </w:tcPr>
          <w:p w14:paraId="7B74F1DB" w14:textId="77777777" w:rsidR="005821C5" w:rsidRPr="000D3863" w:rsidRDefault="005821C5" w:rsidP="005821C5">
            <w:pPr>
              <w:pStyle w:val="af9"/>
              <w:rPr>
                <w:rFonts w:ascii="Times New Roman" w:hAnsi="Times New Roman"/>
                <w:sz w:val="20"/>
              </w:rPr>
            </w:pPr>
            <w:r w:rsidRPr="000D3863">
              <w:rPr>
                <w:rFonts w:ascii="Times New Roman" w:hAnsi="Times New Roman"/>
                <w:sz w:val="20"/>
              </w:rPr>
              <w:t>NOTE 5 also applies to NR sidelink discovery. Thus,</w:t>
            </w:r>
          </w:p>
          <w:p w14:paraId="506F48CE" w14:textId="77777777" w:rsidR="005821C5" w:rsidRPr="000D3863" w:rsidRDefault="005821C5" w:rsidP="005821C5">
            <w:pPr>
              <w:pStyle w:val="af9"/>
              <w:rPr>
                <w:rFonts w:ascii="Times New Roman" w:hAnsi="Times New Roman"/>
                <w:sz w:val="20"/>
              </w:rPr>
            </w:pPr>
            <w:r w:rsidRPr="000D3863">
              <w:rPr>
                <w:rFonts w:ascii="Times New Roman" w:hAnsi="Times New Roman"/>
                <w:sz w:val="20"/>
              </w:rPr>
              <w:t>Propose to replace “NR sidelink communication” by “NR sidelink communication</w:t>
            </w:r>
            <w:r w:rsidRPr="000D3863">
              <w:rPr>
                <w:rFonts w:ascii="Times New Roman" w:hAnsi="Times New Roman"/>
                <w:color w:val="FF0000"/>
                <w:sz w:val="20"/>
                <w:u w:val="single"/>
              </w:rPr>
              <w:t>/discovery</w:t>
            </w:r>
            <w:r w:rsidRPr="000D3863">
              <w:rPr>
                <w:rFonts w:ascii="Times New Roman" w:hAnsi="Times New Roman"/>
                <w:sz w:val="20"/>
              </w:rPr>
              <w:t>”</w:t>
            </w:r>
          </w:p>
          <w:p w14:paraId="18F96CBC" w14:textId="77777777" w:rsidR="005821C5" w:rsidRDefault="005821C5" w:rsidP="005821C5">
            <w:pPr>
              <w:pStyle w:val="af9"/>
            </w:pPr>
          </w:p>
        </w:tc>
        <w:tc>
          <w:tcPr>
            <w:tcW w:w="631" w:type="pct"/>
          </w:tcPr>
          <w:p w14:paraId="33CD2630" w14:textId="5848F68E"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4"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603EDAA0"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29CF7CD6" w14:textId="77777777" w:rsidTr="00C040CA">
        <w:trPr>
          <w:tblHeader/>
        </w:trPr>
        <w:tc>
          <w:tcPr>
            <w:tcW w:w="223" w:type="pct"/>
            <w:vAlign w:val="bottom"/>
          </w:tcPr>
          <w:p w14:paraId="293A6D28"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17A67DB" w14:textId="2A67D421"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4" w:type="pct"/>
            <w:shd w:val="clear" w:color="auto" w:fill="auto"/>
          </w:tcPr>
          <w:p w14:paraId="022778C3" w14:textId="77777777" w:rsidR="005821C5" w:rsidRDefault="005821C5" w:rsidP="005821C5">
            <w:pPr>
              <w:pStyle w:val="B1"/>
            </w:pPr>
            <w:r>
              <w:t>1&gt;</w:t>
            </w:r>
            <w:r>
              <w:tab/>
              <w:t xml:space="preserve">if the UE is acting as a L2 U2N Relay UE, for each of the </w:t>
            </w:r>
            <w:r>
              <w:rPr>
                <w:i/>
              </w:rPr>
              <w:t>PagingRecord</w:t>
            </w:r>
            <w:r>
              <w:t xml:space="preserve">, if any, included </w:t>
            </w:r>
            <w:r w:rsidRPr="003D7E6A">
              <w:rPr>
                <w:highlight w:val="yellow"/>
              </w:rPr>
              <w:t xml:space="preserve">in the </w:t>
            </w:r>
            <w:r w:rsidRPr="003D7E6A">
              <w:rPr>
                <w:i/>
                <w:highlight w:val="yellow"/>
              </w:rPr>
              <w:t>Paging</w:t>
            </w:r>
            <w:r w:rsidRPr="003D7E6A">
              <w:rPr>
                <w:highlight w:val="yellow"/>
              </w:rPr>
              <w:t xml:space="preserve"> message</w:t>
            </w:r>
            <w:r>
              <w:t>:</w:t>
            </w:r>
          </w:p>
          <w:p w14:paraId="3F5075C8" w14:textId="77777777" w:rsidR="005821C5" w:rsidRDefault="005821C5" w:rsidP="005821C5">
            <w:pPr>
              <w:pStyle w:val="B2"/>
            </w:pPr>
            <w:r>
              <w:t>2&gt;</w:t>
            </w:r>
            <w:r>
              <w:tab/>
              <w:t xml:space="preserve">if the </w:t>
            </w:r>
            <w:r>
              <w:rPr>
                <w:i/>
              </w:rPr>
              <w:t>ue-Identity</w:t>
            </w:r>
            <w:r>
              <w:t xml:space="preserve"> included in the </w:t>
            </w:r>
            <w:r>
              <w:rPr>
                <w:i/>
              </w:rPr>
              <w:t>PagingRecord</w:t>
            </w:r>
            <w:r>
              <w:t xml:space="preserve"> </w:t>
            </w:r>
            <w:r w:rsidRPr="003D7E6A">
              <w:rPr>
                <w:highlight w:val="yellow"/>
              </w:rPr>
              <w:t xml:space="preserve">in the </w:t>
            </w:r>
            <w:r w:rsidRPr="003D7E6A">
              <w:rPr>
                <w:i/>
                <w:highlight w:val="yellow"/>
              </w:rPr>
              <w:t>Paging</w:t>
            </w:r>
            <w:r w:rsidRPr="003D7E6A">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0CC34231" w14:textId="77777777" w:rsidR="005821C5" w:rsidRDefault="005821C5" w:rsidP="005821C5">
            <w:pPr>
              <w:pStyle w:val="B3"/>
              <w:rPr>
                <w:rFonts w:eastAsia="MS Mincho"/>
              </w:rPr>
            </w:pPr>
            <w:r>
              <w:t>3&gt;</w:t>
            </w:r>
            <w:r>
              <w:tab/>
              <w:t>inititate the Uu Message transfer in sidelink as specified in 5.8.9.9;</w:t>
            </w:r>
          </w:p>
          <w:p w14:paraId="0FEF0B9C" w14:textId="77777777" w:rsidR="005821C5" w:rsidRDefault="005821C5" w:rsidP="005821C5">
            <w:pPr>
              <w:pStyle w:val="af9"/>
              <w:rPr>
                <w:lang w:eastAsia="zh-CN"/>
              </w:rPr>
            </w:pPr>
          </w:p>
        </w:tc>
        <w:tc>
          <w:tcPr>
            <w:tcW w:w="1889" w:type="pct"/>
          </w:tcPr>
          <w:p w14:paraId="39CF15B0" w14:textId="77777777" w:rsidR="005821C5" w:rsidRDefault="005821C5" w:rsidP="005821C5">
            <w:pPr>
              <w:spacing w:after="0" w:line="276" w:lineRule="auto"/>
            </w:pPr>
            <w:r>
              <w:t xml:space="preserve">Duplicated description with the above level 1&gt; sentence (i.e., </w:t>
            </w:r>
            <w:r w:rsidRPr="003D7E6A">
              <w:rPr>
                <w:highlight w:val="yellow"/>
              </w:rPr>
              <w:t xml:space="preserve">included in the </w:t>
            </w:r>
            <w:r w:rsidRPr="003D7E6A">
              <w:rPr>
                <w:i/>
                <w:highlight w:val="yellow"/>
              </w:rPr>
              <w:t>Paging</w:t>
            </w:r>
            <w:r w:rsidRPr="003D7E6A">
              <w:rPr>
                <w:highlight w:val="yellow"/>
              </w:rPr>
              <w:t xml:space="preserve"> message</w:t>
            </w:r>
            <w:r>
              <w:t>.</w:t>
            </w:r>
          </w:p>
          <w:p w14:paraId="587FCA24" w14:textId="77777777" w:rsidR="005821C5" w:rsidRPr="008B2213" w:rsidRDefault="005821C5" w:rsidP="005821C5">
            <w:pPr>
              <w:pStyle w:val="af9"/>
              <w:rPr>
                <w:rFonts w:eastAsia="等线"/>
                <w:lang w:eastAsia="zh-CN"/>
              </w:rPr>
            </w:pPr>
            <w:r>
              <w:t>Propose to delete the wording “</w:t>
            </w:r>
            <w:r w:rsidRPr="003D7E6A">
              <w:rPr>
                <w:color w:val="FF0000"/>
              </w:rPr>
              <w:t xml:space="preserve">in the </w:t>
            </w:r>
            <w:r w:rsidRPr="003D7E6A">
              <w:rPr>
                <w:i/>
                <w:color w:val="FF0000"/>
              </w:rPr>
              <w:t>Paging</w:t>
            </w:r>
            <w:r w:rsidRPr="003D7E6A">
              <w:rPr>
                <w:color w:val="FF0000"/>
              </w:rPr>
              <w:t xml:space="preserve"> message</w:t>
            </w:r>
            <w:r>
              <w:t>” in this level 2&gt; sentence</w:t>
            </w:r>
            <w:r>
              <w:rPr>
                <w:rFonts w:eastAsia="等线" w:hint="eastAsia"/>
                <w:lang w:eastAsia="zh-CN"/>
              </w:rPr>
              <w:t>.</w:t>
            </w:r>
          </w:p>
          <w:p w14:paraId="609D2B59" w14:textId="77777777" w:rsidR="005821C5" w:rsidRDefault="005821C5" w:rsidP="005821C5">
            <w:pPr>
              <w:pStyle w:val="af9"/>
            </w:pPr>
          </w:p>
        </w:tc>
        <w:tc>
          <w:tcPr>
            <w:tcW w:w="631" w:type="pct"/>
          </w:tcPr>
          <w:p w14:paraId="0894E0B5" w14:textId="397AB2AD"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5"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527D3E65"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F719CB5" w14:textId="77777777" w:rsidTr="00C040CA">
        <w:trPr>
          <w:tblHeader/>
        </w:trPr>
        <w:tc>
          <w:tcPr>
            <w:tcW w:w="223" w:type="pct"/>
            <w:vAlign w:val="bottom"/>
          </w:tcPr>
          <w:p w14:paraId="1496846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D626352" w14:textId="3A687A6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4" w:type="pct"/>
            <w:shd w:val="clear" w:color="auto" w:fill="auto"/>
          </w:tcPr>
          <w:p w14:paraId="33256A65" w14:textId="77777777" w:rsidR="005821C5" w:rsidRDefault="005821C5" w:rsidP="005821C5">
            <w:pPr>
              <w:pStyle w:val="NO"/>
            </w:pPr>
            <w:r>
              <w:rPr>
                <w:rFonts w:eastAsia="宋体"/>
              </w:rPr>
              <w:t>NOTE 3:</w:t>
            </w:r>
            <w:r>
              <w:rPr>
                <w:rFonts w:eastAsia="宋体"/>
              </w:rPr>
              <w:tab/>
              <w:t>For L2 U2N Remote UE in RRC_IDLE/</w:t>
            </w:r>
            <w:r w:rsidRPr="003D7E6A">
              <w:rPr>
                <w:rFonts w:eastAsia="宋体"/>
                <w:highlight w:val="yellow"/>
              </w:rPr>
              <w:t>INACTIVE</w:t>
            </w:r>
            <w:r>
              <w:rPr>
                <w:rFonts w:eastAsia="宋体"/>
              </w:rPr>
              <w:t>, the cell (re)selection procedure as specified in TS 38.304 [20] and relay (re)selection procedure as specified in 5.8.15.3 are performed independently and up to UE implementation to select either a cell or a L2 U2N Relay UE.</w:t>
            </w:r>
          </w:p>
          <w:p w14:paraId="72892873" w14:textId="77777777" w:rsidR="005821C5" w:rsidRDefault="005821C5" w:rsidP="005821C5">
            <w:pPr>
              <w:pStyle w:val="af9"/>
              <w:rPr>
                <w:lang w:eastAsia="zh-CN"/>
              </w:rPr>
            </w:pPr>
          </w:p>
        </w:tc>
        <w:tc>
          <w:tcPr>
            <w:tcW w:w="1889" w:type="pct"/>
          </w:tcPr>
          <w:p w14:paraId="3D6F6C79" w14:textId="77777777" w:rsidR="005821C5" w:rsidRDefault="005821C5" w:rsidP="005821C5">
            <w:pPr>
              <w:spacing w:after="0" w:line="276" w:lineRule="auto"/>
            </w:pPr>
            <w:r>
              <w:t>RRC_INACTIVE should not be mentioned here this subclause for RRC connection establishment procedure.</w:t>
            </w:r>
          </w:p>
          <w:p w14:paraId="12E1BC57" w14:textId="76A1383E" w:rsidR="005821C5" w:rsidRDefault="005821C5" w:rsidP="005821C5">
            <w:pPr>
              <w:pStyle w:val="af9"/>
            </w:pPr>
            <w:r>
              <w:rPr>
                <w:rFonts w:asciiTheme="minorHAnsi" w:eastAsia="Malgun Gothic" w:hAnsiTheme="minorHAnsi" w:cstheme="minorHAnsi"/>
                <w:lang w:eastAsia="ko-KR"/>
              </w:rPr>
              <w:t xml:space="preserve">Propose to </w:t>
            </w:r>
            <w:r>
              <w:rPr>
                <w:rFonts w:eastAsia="等线"/>
                <w:lang w:eastAsia="zh-CN"/>
              </w:rPr>
              <w:t>Remove “</w:t>
            </w:r>
            <w:r w:rsidRPr="003D7E6A">
              <w:rPr>
                <w:rFonts w:eastAsia="宋体"/>
                <w:highlight w:val="yellow"/>
              </w:rPr>
              <w:t>/INACTIVE</w:t>
            </w:r>
            <w:r w:rsidRPr="003D7E6A">
              <w:rPr>
                <w:rStyle w:val="afe"/>
                <w:highlight w:val="yellow"/>
              </w:rPr>
              <w:annotationRef/>
            </w:r>
            <w:r>
              <w:rPr>
                <w:rFonts w:eastAsia="宋体"/>
              </w:rPr>
              <w:t>”</w:t>
            </w:r>
          </w:p>
        </w:tc>
        <w:tc>
          <w:tcPr>
            <w:tcW w:w="631" w:type="pct"/>
          </w:tcPr>
          <w:p w14:paraId="7903131E" w14:textId="21F79E0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6"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06016AFA"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9C47374" w14:textId="77777777" w:rsidTr="00C040CA">
        <w:trPr>
          <w:tblHeader/>
        </w:trPr>
        <w:tc>
          <w:tcPr>
            <w:tcW w:w="223" w:type="pct"/>
            <w:vAlign w:val="bottom"/>
          </w:tcPr>
          <w:p w14:paraId="487EC986"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305EA74" w14:textId="037D3FA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4" w:type="pct"/>
            <w:shd w:val="clear" w:color="auto" w:fill="auto"/>
          </w:tcPr>
          <w:p w14:paraId="33757364" w14:textId="77777777" w:rsidR="005821C5" w:rsidRDefault="005821C5" w:rsidP="005821C5">
            <w:pPr>
              <w:rPr>
                <w:rFonts w:eastAsia="MS Mincho"/>
              </w:rPr>
            </w:pPr>
            <w:r>
              <w:t>The L2 U2N Relay UE shall:</w:t>
            </w:r>
          </w:p>
          <w:p w14:paraId="3BD893CD" w14:textId="77777777" w:rsidR="005821C5" w:rsidRDefault="005821C5" w:rsidP="005821C5">
            <w:pPr>
              <w:pStyle w:val="B1"/>
            </w:pPr>
            <w:r>
              <w:t>1&gt;</w:t>
            </w:r>
            <w:r>
              <w:tab/>
              <w:t xml:space="preserve">for each </w:t>
            </w:r>
            <w:r w:rsidRPr="00DC03F0">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EAAFC75" w14:textId="77777777" w:rsidR="005821C5" w:rsidRDefault="005821C5" w:rsidP="005821C5">
            <w:pPr>
              <w:pStyle w:val="B2"/>
            </w:pPr>
            <w:r>
              <w:t>2&gt;</w:t>
            </w:r>
            <w:r>
              <w:tab/>
              <w:t>release the RLC entity as specified in TS 38.322 [4], clause 5.1.3;</w:t>
            </w:r>
          </w:p>
          <w:p w14:paraId="00A3FE4F" w14:textId="77777777" w:rsidR="005821C5" w:rsidRDefault="005821C5" w:rsidP="005821C5">
            <w:pPr>
              <w:pStyle w:val="B2"/>
            </w:pPr>
            <w:r>
              <w:t>2&gt;</w:t>
            </w:r>
            <w:r>
              <w:tab/>
              <w:t>release the corresponding logical channel.</w:t>
            </w:r>
          </w:p>
          <w:p w14:paraId="550036A3" w14:textId="77777777" w:rsidR="005821C5" w:rsidRDefault="005821C5" w:rsidP="005821C5">
            <w:pPr>
              <w:pStyle w:val="af9"/>
              <w:rPr>
                <w:lang w:eastAsia="zh-CN"/>
              </w:rPr>
            </w:pPr>
          </w:p>
        </w:tc>
        <w:tc>
          <w:tcPr>
            <w:tcW w:w="1889" w:type="pct"/>
          </w:tcPr>
          <w:p w14:paraId="2E5FBC18" w14:textId="77777777" w:rsidR="005821C5" w:rsidRPr="0035756D" w:rsidRDefault="005821C5" w:rsidP="005821C5">
            <w:pPr>
              <w:pStyle w:val="af9"/>
              <w:rPr>
                <w:rFonts w:eastAsia="等线" w:cs="Arial"/>
                <w:lang w:eastAsia="zh-CN"/>
              </w:rPr>
            </w:pPr>
            <w:r>
              <w:rPr>
                <w:rFonts w:eastAsia="等线"/>
                <w:lang w:eastAsia="zh-CN"/>
              </w:rPr>
              <w:t>Editoral correction.</w:t>
            </w:r>
          </w:p>
          <w:p w14:paraId="043CE489" w14:textId="29BFC2AF" w:rsidR="005821C5" w:rsidRDefault="005821C5" w:rsidP="005821C5">
            <w:pPr>
              <w:pStyle w:val="af9"/>
            </w:pPr>
            <w:r w:rsidRPr="000153CB">
              <w:rPr>
                <w:i/>
                <w:strike/>
                <w:color w:val="FF0000"/>
              </w:rPr>
              <w:t>U</w:t>
            </w:r>
            <w:r w:rsidRPr="000153CB">
              <w:rPr>
                <w:i/>
                <w:color w:val="FF0000"/>
                <w:u w:val="single"/>
              </w:rPr>
              <w:t>u</w:t>
            </w:r>
            <w:r>
              <w:rPr>
                <w:i/>
              </w:rPr>
              <w:t>u-Relay-RLC-ChannelID</w:t>
            </w:r>
            <w:r>
              <w:rPr>
                <w:rStyle w:val="afe"/>
              </w:rPr>
              <w:annotationRef/>
            </w:r>
          </w:p>
        </w:tc>
        <w:tc>
          <w:tcPr>
            <w:tcW w:w="631" w:type="pct"/>
          </w:tcPr>
          <w:p w14:paraId="2F17FCAA" w14:textId="3C9C6A03"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7"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4644D5A2"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BBD49FF" w14:textId="77777777" w:rsidTr="00C040CA">
        <w:trPr>
          <w:tblHeader/>
        </w:trPr>
        <w:tc>
          <w:tcPr>
            <w:tcW w:w="223" w:type="pct"/>
            <w:vAlign w:val="bottom"/>
          </w:tcPr>
          <w:p w14:paraId="04EE0CA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B68680A" w14:textId="3599FCE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4" w:type="pct"/>
            <w:shd w:val="clear" w:color="auto" w:fill="auto"/>
          </w:tcPr>
          <w:p w14:paraId="579BBA49" w14:textId="77777777" w:rsidR="005821C5" w:rsidRDefault="005821C5" w:rsidP="005821C5">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0C4665BA" w14:textId="77777777" w:rsidR="005821C5" w:rsidRDefault="005821C5" w:rsidP="005821C5">
            <w:pPr>
              <w:pStyle w:val="B2"/>
              <w:rPr>
                <w:rFonts w:eastAsia="宋体"/>
                <w:lang w:eastAsia="zh-CN"/>
              </w:rPr>
            </w:pPr>
            <w:r>
              <w:rPr>
                <w:rFonts w:eastAsia="宋体"/>
                <w:lang w:eastAsia="zh-CN"/>
              </w:rPr>
              <w:t>2&gt;</w:t>
            </w:r>
            <w:r>
              <w:rPr>
                <w:rFonts w:eastAsia="宋体"/>
                <w:lang w:eastAsia="zh-CN"/>
              </w:rPr>
              <w:tab/>
              <w:t xml:space="preserve">perform PC5 Relay RLC channel release as specified in </w:t>
            </w:r>
            <w:r w:rsidRPr="000706F1">
              <w:rPr>
                <w:highlight w:val="yellow"/>
                <w:lang w:eastAsia="zh-CN"/>
              </w:rPr>
              <w:t>5.8.9.1.2</w:t>
            </w:r>
            <w:r w:rsidRPr="000706F1">
              <w:rPr>
                <w:rFonts w:eastAsia="宋体"/>
                <w:highlight w:val="yellow"/>
                <w:lang w:eastAsia="zh-CN"/>
              </w:rPr>
              <w:t>;</w:t>
            </w:r>
          </w:p>
          <w:p w14:paraId="2F6C2DC3" w14:textId="77777777" w:rsidR="005821C5" w:rsidRDefault="005821C5" w:rsidP="005821C5">
            <w:pPr>
              <w:pStyle w:val="af9"/>
              <w:rPr>
                <w:lang w:eastAsia="zh-CN"/>
              </w:rPr>
            </w:pPr>
          </w:p>
        </w:tc>
        <w:tc>
          <w:tcPr>
            <w:tcW w:w="1889" w:type="pct"/>
          </w:tcPr>
          <w:p w14:paraId="03B956EF" w14:textId="77777777" w:rsidR="005821C5" w:rsidRDefault="005821C5" w:rsidP="005821C5">
            <w:pPr>
              <w:spacing w:after="0" w:line="276" w:lineRule="auto"/>
              <w:rPr>
                <w:rFonts w:eastAsia="等线"/>
                <w:lang w:eastAsia="zh-CN"/>
              </w:rPr>
            </w:pPr>
            <w:r>
              <w:rPr>
                <w:rFonts w:eastAsia="等线"/>
                <w:lang w:eastAsia="zh-CN"/>
              </w:rPr>
              <w:t>Wrong citation number.</w:t>
            </w:r>
          </w:p>
          <w:p w14:paraId="64245B6B" w14:textId="7848B170" w:rsidR="005821C5" w:rsidRDefault="005821C5" w:rsidP="005821C5">
            <w:pPr>
              <w:pStyle w:val="af9"/>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afe"/>
              </w:rPr>
              <w:annotationRef/>
            </w:r>
            <w:r>
              <w:rPr>
                <w:lang w:eastAsia="zh-CN"/>
              </w:rPr>
              <w:t>” to “</w:t>
            </w:r>
            <w:r w:rsidRPr="006312BA">
              <w:rPr>
                <w:color w:val="FF0000"/>
                <w:lang w:eastAsia="zh-CN"/>
              </w:rPr>
              <w:t>5.3.5.5.12</w:t>
            </w:r>
            <w:r>
              <w:rPr>
                <w:lang w:eastAsia="zh-CN"/>
              </w:rPr>
              <w:t>”</w:t>
            </w:r>
          </w:p>
        </w:tc>
        <w:tc>
          <w:tcPr>
            <w:tcW w:w="631" w:type="pct"/>
          </w:tcPr>
          <w:p w14:paraId="61D3FFF2" w14:textId="17CC12B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8"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1D0ECC38"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9AD9182" w14:textId="77777777" w:rsidTr="00C040CA">
        <w:trPr>
          <w:tblHeader/>
        </w:trPr>
        <w:tc>
          <w:tcPr>
            <w:tcW w:w="223" w:type="pct"/>
            <w:vAlign w:val="bottom"/>
          </w:tcPr>
          <w:p w14:paraId="56F2188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0A41F28" w14:textId="25593E4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4" w:type="pct"/>
            <w:shd w:val="clear" w:color="auto" w:fill="auto"/>
          </w:tcPr>
          <w:p w14:paraId="0AF7E303" w14:textId="77777777" w:rsidR="005821C5" w:rsidRDefault="005821C5" w:rsidP="005821C5">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62CC915A" w14:textId="77777777" w:rsidR="005821C5" w:rsidRDefault="005821C5" w:rsidP="005821C5">
            <w:pPr>
              <w:pStyle w:val="B2"/>
              <w:rPr>
                <w:lang w:eastAsia="zh-CN"/>
              </w:rPr>
            </w:pPr>
            <w:r>
              <w:rPr>
                <w:lang w:eastAsia="zh-CN"/>
              </w:rPr>
              <w:t>2&gt;</w:t>
            </w:r>
            <w:r>
              <w:rPr>
                <w:lang w:eastAsia="zh-CN"/>
              </w:rPr>
              <w:tab/>
              <w:t xml:space="preserve">perform PC5 Relay RLC channel addition/modification as specified in </w:t>
            </w:r>
            <w:r w:rsidRPr="006312BA">
              <w:rPr>
                <w:highlight w:val="yellow"/>
                <w:lang w:eastAsia="zh-CN"/>
              </w:rPr>
              <w:t>5.8.9.1.2;</w:t>
            </w:r>
          </w:p>
          <w:p w14:paraId="534BFDC6" w14:textId="77777777" w:rsidR="005821C5" w:rsidRDefault="005821C5" w:rsidP="005821C5">
            <w:pPr>
              <w:pStyle w:val="af9"/>
              <w:rPr>
                <w:lang w:eastAsia="zh-CN"/>
              </w:rPr>
            </w:pPr>
          </w:p>
        </w:tc>
        <w:tc>
          <w:tcPr>
            <w:tcW w:w="1889" w:type="pct"/>
          </w:tcPr>
          <w:p w14:paraId="5CF10A6D" w14:textId="77777777" w:rsidR="005821C5" w:rsidRDefault="005821C5" w:rsidP="005821C5">
            <w:pPr>
              <w:spacing w:after="0" w:line="276" w:lineRule="auto"/>
              <w:rPr>
                <w:rFonts w:eastAsia="等线"/>
                <w:lang w:eastAsia="zh-CN"/>
              </w:rPr>
            </w:pPr>
            <w:r>
              <w:rPr>
                <w:rFonts w:eastAsia="等线"/>
                <w:lang w:eastAsia="zh-CN"/>
              </w:rPr>
              <w:t>Wrong citation number</w:t>
            </w:r>
          </w:p>
          <w:p w14:paraId="25537045" w14:textId="2629E48C" w:rsidR="005821C5" w:rsidRDefault="005821C5" w:rsidP="005821C5">
            <w:pPr>
              <w:pStyle w:val="af9"/>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afe"/>
              </w:rPr>
              <w:annotationRef/>
            </w:r>
            <w:r>
              <w:rPr>
                <w:lang w:eastAsia="zh-CN"/>
              </w:rPr>
              <w:t xml:space="preserve">” to </w:t>
            </w:r>
            <w:r w:rsidRPr="006312BA">
              <w:rPr>
                <w:lang w:eastAsia="zh-CN"/>
              </w:rPr>
              <w:t>“</w:t>
            </w:r>
            <w:r w:rsidRPr="006312BA">
              <w:rPr>
                <w:color w:val="FF0000"/>
                <w:lang w:eastAsia="zh-CN"/>
              </w:rPr>
              <w:t>5.3.5.5.13</w:t>
            </w:r>
            <w:r>
              <w:rPr>
                <w:lang w:eastAsia="zh-CN"/>
              </w:rPr>
              <w:t>”</w:t>
            </w:r>
          </w:p>
        </w:tc>
        <w:tc>
          <w:tcPr>
            <w:tcW w:w="631" w:type="pct"/>
          </w:tcPr>
          <w:p w14:paraId="0D06CAA8" w14:textId="3031866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9"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58993C5D"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7CAED32" w14:textId="77777777" w:rsidTr="00C040CA">
        <w:trPr>
          <w:tblHeader/>
        </w:trPr>
        <w:tc>
          <w:tcPr>
            <w:tcW w:w="223" w:type="pct"/>
            <w:vAlign w:val="bottom"/>
          </w:tcPr>
          <w:p w14:paraId="05FE8CA2"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165E936" w14:textId="26934090"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4" w:type="pct"/>
            <w:shd w:val="clear" w:color="auto" w:fill="auto"/>
          </w:tcPr>
          <w:p w14:paraId="76FD27ED" w14:textId="77777777" w:rsidR="005821C5" w:rsidRDefault="005821C5" w:rsidP="005821C5">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sidRPr="006312BA">
              <w:rPr>
                <w:highlight w:val="yellow"/>
              </w:rPr>
              <w:t>data</w:t>
            </w:r>
            <w:r>
              <w:t xml:space="preserve"> relaying.</w:t>
            </w:r>
          </w:p>
          <w:p w14:paraId="0DB0859A" w14:textId="77777777" w:rsidR="005821C5" w:rsidRDefault="005821C5" w:rsidP="005821C5">
            <w:pPr>
              <w:pStyle w:val="af9"/>
              <w:rPr>
                <w:lang w:eastAsia="zh-CN"/>
              </w:rPr>
            </w:pPr>
          </w:p>
        </w:tc>
        <w:tc>
          <w:tcPr>
            <w:tcW w:w="1889" w:type="pct"/>
          </w:tcPr>
          <w:p w14:paraId="68F1B67E" w14:textId="77777777" w:rsidR="005821C5" w:rsidRDefault="005821C5" w:rsidP="005821C5">
            <w:pPr>
              <w:pStyle w:val="af9"/>
              <w:rPr>
                <w:rFonts w:eastAsia="等线"/>
                <w:lang w:eastAsia="zh-CN"/>
              </w:rPr>
            </w:pPr>
            <w:r>
              <w:rPr>
                <w:rFonts w:eastAsia="等线"/>
                <w:lang w:eastAsia="zh-CN"/>
              </w:rPr>
              <w:t>Clarify that the L2 Remote UE’s Uu singaling relaying via L2 U2N Relay UE is also supported and configured.</w:t>
            </w:r>
          </w:p>
          <w:p w14:paraId="1BF2E24F" w14:textId="77777777" w:rsidR="005821C5" w:rsidRPr="0035756D" w:rsidRDefault="005821C5" w:rsidP="005821C5">
            <w:pPr>
              <w:pStyle w:val="af9"/>
              <w:rPr>
                <w:rFonts w:eastAsia="等线" w:cs="Arial"/>
                <w:lang w:eastAsia="zh-CN"/>
              </w:rPr>
            </w:pPr>
            <w:r>
              <w:rPr>
                <w:rFonts w:eastAsia="等线" w:cs="Arial"/>
                <w:lang w:eastAsia="zh-CN"/>
              </w:rPr>
              <w:t>Propose “</w:t>
            </w:r>
            <w:r>
              <w:t xml:space="preserve">the network provides the configuration parameters used for </w:t>
            </w:r>
            <w:r w:rsidRPr="009C31CD">
              <w:rPr>
                <w:color w:val="FF0000"/>
                <w:u w:val="single"/>
              </w:rPr>
              <w:t>Uu signalling and</w:t>
            </w:r>
            <w:r w:rsidRPr="009C31CD">
              <w:rPr>
                <w:i/>
                <w:color w:val="FF0000"/>
                <w:u w:val="single"/>
              </w:rPr>
              <w:t xml:space="preserve"> </w:t>
            </w:r>
            <w:r>
              <w:t>data</w:t>
            </w:r>
            <w:r>
              <w:rPr>
                <w:rStyle w:val="afe"/>
              </w:rPr>
              <w:annotationRef/>
            </w:r>
            <w:r>
              <w:t xml:space="preserve"> relaying</w:t>
            </w:r>
            <w:r>
              <w:rPr>
                <w:rStyle w:val="afe"/>
              </w:rPr>
              <w:annotationRef/>
            </w:r>
            <w:r>
              <w:rPr>
                <w:rFonts w:eastAsia="等线" w:cs="Arial"/>
                <w:lang w:eastAsia="zh-CN"/>
              </w:rPr>
              <w:t>”</w:t>
            </w:r>
          </w:p>
          <w:p w14:paraId="48021546" w14:textId="77777777" w:rsidR="005821C5" w:rsidRDefault="005821C5" w:rsidP="005821C5">
            <w:pPr>
              <w:pStyle w:val="af9"/>
            </w:pPr>
          </w:p>
        </w:tc>
        <w:tc>
          <w:tcPr>
            <w:tcW w:w="631" w:type="pct"/>
          </w:tcPr>
          <w:p w14:paraId="12F6FE57" w14:textId="4FE09EB4"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0"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28881644"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3E3D4FA" w14:textId="77777777" w:rsidTr="00C040CA">
        <w:trPr>
          <w:tblHeader/>
        </w:trPr>
        <w:tc>
          <w:tcPr>
            <w:tcW w:w="223" w:type="pct"/>
            <w:vAlign w:val="bottom"/>
          </w:tcPr>
          <w:p w14:paraId="702318FE"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0D82BD8A" w14:textId="744EF02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4" w:type="pct"/>
            <w:shd w:val="clear" w:color="auto" w:fill="auto"/>
          </w:tcPr>
          <w:p w14:paraId="77354D75" w14:textId="77777777" w:rsidR="005821C5" w:rsidRDefault="005821C5" w:rsidP="005821C5">
            <w:pPr>
              <w:rPr>
                <w:lang w:eastAsia="zh-CN"/>
              </w:rPr>
            </w:pPr>
            <w:r>
              <w:t xml:space="preserve">The purpose of this procedure is to provide synchronisation information to a UE. This procedure also applies to </w:t>
            </w:r>
            <w:r w:rsidRPr="006312BA">
              <w:rPr>
                <w:highlight w:val="yellow"/>
              </w:rPr>
              <w:t>sidelink</w:t>
            </w:r>
            <w:r>
              <w:t xml:space="preserve"> discovery.</w:t>
            </w:r>
          </w:p>
          <w:p w14:paraId="6BAE14F2" w14:textId="77777777" w:rsidR="005821C5" w:rsidRDefault="005821C5" w:rsidP="005821C5">
            <w:pPr>
              <w:pStyle w:val="af9"/>
              <w:rPr>
                <w:lang w:eastAsia="zh-CN"/>
              </w:rPr>
            </w:pPr>
          </w:p>
        </w:tc>
        <w:tc>
          <w:tcPr>
            <w:tcW w:w="1889" w:type="pct"/>
          </w:tcPr>
          <w:p w14:paraId="52E97B30" w14:textId="77777777" w:rsidR="005821C5" w:rsidRDefault="005821C5" w:rsidP="005821C5">
            <w:pPr>
              <w:spacing w:after="0" w:line="276" w:lineRule="auto"/>
            </w:pPr>
            <w:r>
              <w:t>Editorial change.</w:t>
            </w:r>
          </w:p>
          <w:p w14:paraId="6227B9AD" w14:textId="77777777" w:rsidR="005821C5" w:rsidRDefault="005821C5" w:rsidP="005821C5">
            <w:pPr>
              <w:pStyle w:val="af9"/>
              <w:rPr>
                <w:iCs/>
                <w:lang w:eastAsia="en-GB"/>
              </w:rPr>
            </w:pPr>
            <w:r>
              <w:t xml:space="preserve">Propose to add “NR” </w:t>
            </w:r>
            <w:proofErr w:type="gramStart"/>
            <w:r>
              <w:t>as ”</w:t>
            </w:r>
            <w:r w:rsidRPr="003944FF">
              <w:rPr>
                <w:color w:val="FF0000"/>
                <w:u w:val="single"/>
              </w:rPr>
              <w:t>NR</w:t>
            </w:r>
            <w:proofErr w:type="gramEnd"/>
            <w:r w:rsidRPr="003944FF">
              <w:rPr>
                <w:color w:val="FF0000"/>
                <w:u w:val="single"/>
              </w:rPr>
              <w:t xml:space="preserve"> </w:t>
            </w:r>
            <w:r>
              <w:t>sidelink</w:t>
            </w:r>
          </w:p>
          <w:p w14:paraId="10668280" w14:textId="77777777" w:rsidR="005821C5" w:rsidRDefault="005821C5" w:rsidP="005821C5">
            <w:pPr>
              <w:pStyle w:val="af9"/>
            </w:pPr>
          </w:p>
        </w:tc>
        <w:tc>
          <w:tcPr>
            <w:tcW w:w="631" w:type="pct"/>
          </w:tcPr>
          <w:p w14:paraId="47A92245" w14:textId="290B0880"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1"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3E948CA1"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02ACA00" w14:textId="77777777" w:rsidTr="00C040CA">
        <w:trPr>
          <w:tblHeader/>
        </w:trPr>
        <w:tc>
          <w:tcPr>
            <w:tcW w:w="223" w:type="pct"/>
            <w:vAlign w:val="bottom"/>
          </w:tcPr>
          <w:p w14:paraId="31AA85A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5D746E3" w14:textId="443608C5"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4" w:type="pct"/>
            <w:shd w:val="clear" w:color="auto" w:fill="auto"/>
          </w:tcPr>
          <w:p w14:paraId="2751EA7F" w14:textId="77777777" w:rsidR="005821C5" w:rsidRDefault="005821C5" w:rsidP="005821C5">
            <w:r>
              <w:t xml:space="preserve">The purpose of this procedure is to select a synchronisation reference and used when transmitting NR sidelink communication. This procedure also applies to </w:t>
            </w:r>
            <w:r w:rsidRPr="006312BA">
              <w:rPr>
                <w:highlight w:val="yellow"/>
              </w:rPr>
              <w:t xml:space="preserve">sidelink </w:t>
            </w:r>
            <w:r>
              <w:t>discovery.</w:t>
            </w:r>
          </w:p>
          <w:p w14:paraId="5EC77B22" w14:textId="77777777" w:rsidR="005821C5" w:rsidRDefault="005821C5" w:rsidP="005821C5">
            <w:pPr>
              <w:pStyle w:val="af9"/>
              <w:rPr>
                <w:lang w:eastAsia="zh-CN"/>
              </w:rPr>
            </w:pPr>
          </w:p>
        </w:tc>
        <w:tc>
          <w:tcPr>
            <w:tcW w:w="1889" w:type="pct"/>
          </w:tcPr>
          <w:p w14:paraId="0C9DD55E" w14:textId="77777777" w:rsidR="005821C5" w:rsidRDefault="005821C5" w:rsidP="005821C5">
            <w:pPr>
              <w:spacing w:after="0" w:line="276" w:lineRule="auto"/>
            </w:pPr>
            <w:r>
              <w:t>Editorial change.</w:t>
            </w:r>
          </w:p>
          <w:p w14:paraId="1E0F38B7" w14:textId="77777777" w:rsidR="005821C5" w:rsidRDefault="005821C5" w:rsidP="005821C5">
            <w:pPr>
              <w:pStyle w:val="af9"/>
              <w:rPr>
                <w:iCs/>
                <w:lang w:eastAsia="en-GB"/>
              </w:rPr>
            </w:pPr>
            <w:r>
              <w:t xml:space="preserve">Propose to add “NR” </w:t>
            </w:r>
            <w:proofErr w:type="gramStart"/>
            <w:r>
              <w:t>as ”</w:t>
            </w:r>
            <w:r w:rsidRPr="003944FF">
              <w:rPr>
                <w:color w:val="FF0000"/>
                <w:u w:val="single"/>
              </w:rPr>
              <w:t>NR</w:t>
            </w:r>
            <w:proofErr w:type="gramEnd"/>
            <w:r w:rsidRPr="003944FF">
              <w:rPr>
                <w:color w:val="FF0000"/>
                <w:u w:val="single"/>
              </w:rPr>
              <w:t xml:space="preserve"> </w:t>
            </w:r>
            <w:r>
              <w:t>sidelink</w:t>
            </w:r>
          </w:p>
          <w:p w14:paraId="25CBAD2E" w14:textId="77777777" w:rsidR="005821C5" w:rsidRDefault="005821C5" w:rsidP="005821C5">
            <w:pPr>
              <w:pStyle w:val="af9"/>
            </w:pPr>
          </w:p>
        </w:tc>
        <w:tc>
          <w:tcPr>
            <w:tcW w:w="631" w:type="pct"/>
          </w:tcPr>
          <w:p w14:paraId="11BF91C9" w14:textId="48FF757C"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2"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7D4877D9"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482AF6A" w14:textId="77777777" w:rsidTr="00C040CA">
        <w:trPr>
          <w:tblHeader/>
        </w:trPr>
        <w:tc>
          <w:tcPr>
            <w:tcW w:w="223" w:type="pct"/>
            <w:vAlign w:val="bottom"/>
          </w:tcPr>
          <w:p w14:paraId="3764550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F1F4E2E" w14:textId="51E5D78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4" w:type="pct"/>
            <w:shd w:val="clear" w:color="auto" w:fill="auto"/>
          </w:tcPr>
          <w:p w14:paraId="549076AF"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ul-GapFR2-Config-r17                    SetupRelease </w:t>
            </w:r>
            <w:proofErr w:type="gramStart"/>
            <w:r w:rsidRPr="006312BA">
              <w:rPr>
                <w:rFonts w:asciiTheme="minorHAnsi" w:eastAsia="Malgun Gothic" w:hAnsiTheme="minorHAnsi" w:cstheme="minorHAnsi"/>
                <w:lang w:eastAsia="ko-KR"/>
              </w:rPr>
              <w:t>{ UL</w:t>
            </w:r>
            <w:proofErr w:type="gramEnd"/>
            <w:r w:rsidRPr="006312BA">
              <w:rPr>
                <w:rFonts w:asciiTheme="minorHAnsi" w:eastAsia="Malgun Gothic" w:hAnsiTheme="minorHAnsi" w:cstheme="minorHAnsi"/>
                <w:lang w:eastAsia="ko-KR"/>
              </w:rPr>
              <w:t>-GapFR2-Config-r17 }                          OPTIONAL, -- Need M</w:t>
            </w:r>
          </w:p>
          <w:p w14:paraId="4525F71C"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sl-L2RelayUEConfig-r17                  SetupRelease </w:t>
            </w:r>
            <w:proofErr w:type="gramStart"/>
            <w:r w:rsidRPr="006312BA">
              <w:rPr>
                <w:rFonts w:asciiTheme="minorHAnsi" w:eastAsia="Malgun Gothic" w:hAnsiTheme="minorHAnsi" w:cstheme="minorHAnsi"/>
                <w:lang w:eastAsia="ko-KR"/>
              </w:rPr>
              <w:t>{ SL</w:t>
            </w:r>
            <w:proofErr w:type="gramEnd"/>
            <w:r w:rsidRPr="006312BA">
              <w:rPr>
                <w:rFonts w:asciiTheme="minorHAnsi" w:eastAsia="Malgun Gothic" w:hAnsiTheme="minorHAnsi" w:cstheme="minorHAnsi"/>
                <w:lang w:eastAsia="ko-KR"/>
              </w:rPr>
              <w:t>-L2RelayUEConfig-r17 }                        OPTIONAL, -- Cond L2RelayUE</w:t>
            </w:r>
          </w:p>
          <w:p w14:paraId="5C85B759"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sl-L2RemoteUEConfig-r17                 SetupRelease </w:t>
            </w:r>
            <w:proofErr w:type="gramStart"/>
            <w:r w:rsidRPr="006312BA">
              <w:rPr>
                <w:rFonts w:asciiTheme="minorHAnsi" w:eastAsia="Malgun Gothic" w:hAnsiTheme="minorHAnsi" w:cstheme="minorHAnsi"/>
                <w:lang w:eastAsia="ko-KR"/>
              </w:rPr>
              <w:t>{ SL</w:t>
            </w:r>
            <w:proofErr w:type="gramEnd"/>
            <w:r w:rsidRPr="006312BA">
              <w:rPr>
                <w:rFonts w:asciiTheme="minorHAnsi" w:eastAsia="Malgun Gothic" w:hAnsiTheme="minorHAnsi" w:cstheme="minorHAnsi"/>
                <w:lang w:eastAsia="ko-KR"/>
              </w:rPr>
              <w:t>-L2RemoteUEConfig-r17 }                       OPTIONAL, -- Cond L2RemoteUE</w:t>
            </w:r>
          </w:p>
          <w:p w14:paraId="10D7CACB"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dedicatedPagingDelivery-r17             OCTET STRING (CONTAINING </w:t>
            </w:r>
            <w:proofErr w:type="gramStart"/>
            <w:r w:rsidRPr="006312BA">
              <w:rPr>
                <w:rFonts w:asciiTheme="minorHAnsi" w:eastAsia="Malgun Gothic" w:hAnsiTheme="minorHAnsi" w:cstheme="minorHAnsi"/>
                <w:lang w:eastAsia="ko-KR"/>
              </w:rPr>
              <w:t xml:space="preserve">Paging)   </w:t>
            </w:r>
            <w:proofErr w:type="gramEnd"/>
            <w:r w:rsidRPr="006312BA">
              <w:rPr>
                <w:rFonts w:asciiTheme="minorHAnsi" w:eastAsia="Malgun Gothic" w:hAnsiTheme="minorHAnsi" w:cstheme="minorHAnsi"/>
                <w:lang w:eastAsia="ko-KR"/>
              </w:rPr>
              <w:t xml:space="preserve">                            OPTIONAL, </w:t>
            </w:r>
            <w:r w:rsidRPr="006312BA">
              <w:rPr>
                <w:rFonts w:asciiTheme="minorHAnsi" w:eastAsia="Malgun Gothic" w:hAnsiTheme="minorHAnsi" w:cstheme="minorHAnsi"/>
                <w:highlight w:val="yellow"/>
                <w:lang w:eastAsia="ko-KR"/>
              </w:rPr>
              <w:t>-- L2U2NRelay</w:t>
            </w:r>
          </w:p>
          <w:p w14:paraId="0F07039F" w14:textId="418B9215" w:rsidR="005821C5" w:rsidRDefault="005821C5" w:rsidP="005821C5">
            <w:r w:rsidRPr="006312BA">
              <w:rPr>
                <w:rFonts w:asciiTheme="minorHAnsi" w:eastAsia="Malgun Gothic" w:hAnsiTheme="minorHAnsi" w:cstheme="minorHAnsi"/>
                <w:lang w:eastAsia="ko-KR"/>
              </w:rPr>
              <w:t xml:space="preserve">    needForNCSG-ConfigNR-r17                SetupRelease {NeedForNCSG-ConfigNR-r17}                        OPTIONAL, -- Need M</w:t>
            </w:r>
          </w:p>
        </w:tc>
        <w:tc>
          <w:tcPr>
            <w:tcW w:w="1889" w:type="pct"/>
          </w:tcPr>
          <w:p w14:paraId="226FFC48" w14:textId="77777777" w:rsidR="005821C5" w:rsidRDefault="005821C5" w:rsidP="005821C5">
            <w:pPr>
              <w:spacing w:after="0" w:line="276" w:lineRule="auto"/>
            </w:pPr>
            <w:r>
              <w:t>editorial change</w:t>
            </w:r>
            <w:r w:rsidRPr="006D4446">
              <w:t>.</w:t>
            </w:r>
          </w:p>
          <w:p w14:paraId="1B229420" w14:textId="3D2E2907" w:rsidR="005821C5" w:rsidRDefault="005821C5" w:rsidP="005821C5">
            <w:pPr>
              <w:spacing w:after="0" w:line="276" w:lineRule="auto"/>
            </w:pPr>
            <w:r w:rsidRPr="006D4446">
              <w:rPr>
                <w:color w:val="FF0000"/>
                <w:u w:val="single"/>
              </w:rPr>
              <w:t xml:space="preserve">Cond </w:t>
            </w:r>
            <w:r>
              <w:t>L2U2NRelay</w:t>
            </w:r>
            <w:r>
              <w:rPr>
                <w:rStyle w:val="afe"/>
              </w:rPr>
              <w:annotationRef/>
            </w:r>
          </w:p>
        </w:tc>
        <w:tc>
          <w:tcPr>
            <w:tcW w:w="631" w:type="pct"/>
          </w:tcPr>
          <w:p w14:paraId="18994D4B" w14:textId="2EE8C756"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3"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4C36FC87"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258DAFC" w14:textId="77777777" w:rsidTr="00C040CA">
        <w:trPr>
          <w:tblHeader/>
        </w:trPr>
        <w:tc>
          <w:tcPr>
            <w:tcW w:w="223" w:type="pct"/>
            <w:vAlign w:val="bottom"/>
          </w:tcPr>
          <w:p w14:paraId="1E1C00B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355667F" w14:textId="692FA41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4" w:type="pct"/>
            <w:shd w:val="clear" w:color="auto" w:fill="auto"/>
          </w:tcPr>
          <w:p w14:paraId="25D5A880" w14:textId="77777777" w:rsidR="005821C5" w:rsidRDefault="005821C5" w:rsidP="005821C5">
            <w:pPr>
              <w:pStyle w:val="TAL"/>
              <w:rPr>
                <w:b/>
                <w:i/>
                <w:iCs/>
                <w:lang w:eastAsia="ko-KR"/>
              </w:rPr>
            </w:pPr>
            <w:r>
              <w:rPr>
                <w:b/>
                <w:i/>
                <w:iCs/>
                <w:lang w:eastAsia="ko-KR"/>
              </w:rPr>
              <w:t>sl-ServingCellInfo</w:t>
            </w:r>
          </w:p>
          <w:p w14:paraId="6E49D812" w14:textId="10ADFDC3" w:rsidR="005821C5" w:rsidRPr="006312BA" w:rsidRDefault="005821C5" w:rsidP="005821C5">
            <w:pPr>
              <w:spacing w:after="0" w:line="276" w:lineRule="auto"/>
              <w:rPr>
                <w:rFonts w:asciiTheme="minorHAnsi" w:eastAsia="Malgun Gothic" w:hAnsiTheme="minorHAnsi" w:cstheme="minorHAnsi"/>
                <w:lang w:eastAsia="ko-KR"/>
              </w:rPr>
            </w:pPr>
            <w:r>
              <w:rPr>
                <w:bCs/>
                <w:lang w:eastAsia="ko-KR"/>
              </w:rPr>
              <w:t xml:space="preserve">Indicates the Uu serving Cell related </w:t>
            </w:r>
            <w:r w:rsidRPr="00477677">
              <w:rPr>
                <w:bCs/>
                <w:highlight w:val="yellow"/>
                <w:lang w:eastAsia="ko-KR"/>
              </w:rPr>
              <w:t>related</w:t>
            </w:r>
            <w:r>
              <w:rPr>
                <w:bCs/>
                <w:lang w:eastAsia="ko-KR"/>
              </w:rPr>
              <w:t xml:space="preserve"> information.</w:t>
            </w:r>
          </w:p>
        </w:tc>
        <w:tc>
          <w:tcPr>
            <w:tcW w:w="1889" w:type="pct"/>
          </w:tcPr>
          <w:p w14:paraId="7DECE25A" w14:textId="77777777" w:rsidR="005821C5" w:rsidRDefault="005821C5" w:rsidP="005821C5">
            <w:pPr>
              <w:pStyle w:val="af9"/>
            </w:pPr>
            <w:r>
              <w:t xml:space="preserve">The </w:t>
            </w:r>
            <w:proofErr w:type="gramStart"/>
            <w:r>
              <w:t>word ”related</w:t>
            </w:r>
            <w:proofErr w:type="gramEnd"/>
            <w:r>
              <w:t>” is repeated twice.</w:t>
            </w:r>
          </w:p>
          <w:p w14:paraId="21F324C0" w14:textId="03B47F99" w:rsidR="005821C5" w:rsidRDefault="005821C5" w:rsidP="005821C5">
            <w:pPr>
              <w:spacing w:after="0" w:line="276" w:lineRule="auto"/>
            </w:pPr>
            <w:r>
              <w:t xml:space="preserve">Delete </w:t>
            </w:r>
            <w:proofErr w:type="gramStart"/>
            <w:r>
              <w:t>one ”</w:t>
            </w:r>
            <w:r w:rsidRPr="00477677">
              <w:rPr>
                <w:highlight w:val="yellow"/>
              </w:rPr>
              <w:t>related</w:t>
            </w:r>
            <w:proofErr w:type="gramEnd"/>
            <w:r>
              <w:t>”.</w:t>
            </w:r>
          </w:p>
        </w:tc>
        <w:tc>
          <w:tcPr>
            <w:tcW w:w="631" w:type="pct"/>
          </w:tcPr>
          <w:p w14:paraId="07D5971F" w14:textId="3E8FCF73"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4"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28132AAC"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1A9C1269" w14:textId="77777777" w:rsidTr="00C040CA">
        <w:trPr>
          <w:tblHeader/>
        </w:trPr>
        <w:tc>
          <w:tcPr>
            <w:tcW w:w="223" w:type="pct"/>
            <w:vAlign w:val="bottom"/>
          </w:tcPr>
          <w:p w14:paraId="59104FB0"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1CDFF0F" w14:textId="6C2460EA"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4" w:type="pct"/>
            <w:shd w:val="clear" w:color="auto" w:fill="auto"/>
          </w:tcPr>
          <w:p w14:paraId="707AFD5D"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6BEC069" w14:textId="3956D3F8" w:rsidR="005821C5" w:rsidRDefault="005821C5" w:rsidP="005821C5">
            <w:pPr>
              <w:pStyle w:val="TAL"/>
              <w:rPr>
                <w:b/>
                <w:i/>
                <w:iCs/>
                <w:lang w:eastAsia="ko-KR"/>
              </w:rPr>
            </w:pPr>
            <w:r w:rsidRPr="00BA39FD">
              <w:rPr>
                <w:szCs w:val="18"/>
                <w:highlight w:val="yellow"/>
                <w:lang w:eastAsia="zh-CN"/>
              </w:rPr>
              <w:t>Configuration</w:t>
            </w:r>
            <w:r w:rsidRPr="00BA39FD">
              <w:rPr>
                <w:szCs w:val="18"/>
                <w:lang w:eastAsia="zh-CN"/>
              </w:rPr>
              <w:t xml:space="preserve"> of the Uu RLC entities and the corresponding MAC Logical Channels to be added and modified.</w:t>
            </w:r>
          </w:p>
        </w:tc>
        <w:tc>
          <w:tcPr>
            <w:tcW w:w="1889" w:type="pct"/>
          </w:tcPr>
          <w:p w14:paraId="530E9C3F"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4EE84D71" w14:textId="728CFDD7" w:rsidR="005821C5" w:rsidRDefault="005821C5" w:rsidP="005821C5">
            <w:pPr>
              <w:pStyle w:val="af9"/>
            </w:pPr>
            <w:r w:rsidRPr="00477677">
              <w:rPr>
                <w:rFonts w:ascii="Times New Roman" w:hAnsi="Times New Roman"/>
                <w:sz w:val="20"/>
              </w:rPr>
              <w:t>Better replace by “</w:t>
            </w:r>
            <w:r w:rsidRPr="00477677">
              <w:rPr>
                <w:rFonts w:ascii="Times New Roman" w:hAnsi="Times New Roman"/>
                <w:sz w:val="20"/>
                <w:highlight w:val="yellow"/>
              </w:rPr>
              <w:t>List</w:t>
            </w:r>
            <w:r w:rsidRPr="00477677">
              <w:rPr>
                <w:rFonts w:ascii="Times New Roman" w:hAnsi="Times New Roman"/>
                <w:sz w:val="20"/>
              </w:rPr>
              <w:t>”</w:t>
            </w:r>
          </w:p>
        </w:tc>
        <w:tc>
          <w:tcPr>
            <w:tcW w:w="631" w:type="pct"/>
          </w:tcPr>
          <w:p w14:paraId="40EFC4F6" w14:textId="25F322F5"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5"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4963F433"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DBA741D" w14:textId="77777777" w:rsidTr="00C040CA">
        <w:trPr>
          <w:tblHeader/>
        </w:trPr>
        <w:tc>
          <w:tcPr>
            <w:tcW w:w="223" w:type="pct"/>
            <w:vAlign w:val="bottom"/>
          </w:tcPr>
          <w:p w14:paraId="6FE6515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1CBF283" w14:textId="3C93EAB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4" w:type="pct"/>
            <w:shd w:val="clear" w:color="auto" w:fill="auto"/>
          </w:tcPr>
          <w:p w14:paraId="25056EA7"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8237F81" w14:textId="5C72C8B8" w:rsidR="005821C5" w:rsidRPr="00BA39FD" w:rsidRDefault="005821C5" w:rsidP="005821C5">
            <w:pPr>
              <w:pStyle w:val="TAL"/>
              <w:rPr>
                <w:b/>
                <w:bCs/>
                <w:i/>
                <w:iCs/>
                <w:szCs w:val="18"/>
                <w:lang w:eastAsia="zh-CN"/>
              </w:rPr>
            </w:pPr>
            <w:r w:rsidRPr="00BA39FD">
              <w:rPr>
                <w:szCs w:val="18"/>
                <w:lang w:eastAsia="zh-CN"/>
              </w:rPr>
              <w:t xml:space="preserve">Configuration of the Uu RLC entities and the corresponding MAC Logical Channels to be added </w:t>
            </w:r>
            <w:r w:rsidRPr="00BA39FD">
              <w:rPr>
                <w:szCs w:val="18"/>
                <w:highlight w:val="yellow"/>
                <w:lang w:eastAsia="zh-CN"/>
              </w:rPr>
              <w:t>and</w:t>
            </w:r>
            <w:r w:rsidRPr="00BA39FD">
              <w:rPr>
                <w:szCs w:val="18"/>
                <w:lang w:eastAsia="zh-CN"/>
              </w:rPr>
              <w:t xml:space="preserve"> modified.</w:t>
            </w:r>
          </w:p>
        </w:tc>
        <w:tc>
          <w:tcPr>
            <w:tcW w:w="1889" w:type="pct"/>
          </w:tcPr>
          <w:p w14:paraId="3A8B22B2"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44DF51B4" w14:textId="06BED711" w:rsidR="005821C5" w:rsidRPr="00477677" w:rsidRDefault="005821C5" w:rsidP="005821C5">
            <w:pPr>
              <w:pStyle w:val="af9"/>
              <w:rPr>
                <w:rFonts w:ascii="Times New Roman" w:hAnsi="Times New Roman"/>
                <w:sz w:val="20"/>
              </w:rPr>
            </w:pPr>
            <w:r w:rsidRPr="00477677">
              <w:rPr>
                <w:rFonts w:ascii="Times New Roman" w:hAnsi="Times New Roman"/>
                <w:sz w:val="20"/>
              </w:rPr>
              <w:t>Change to “</w:t>
            </w:r>
            <w:r w:rsidRPr="00477677">
              <w:rPr>
                <w:rFonts w:ascii="Times New Roman" w:hAnsi="Times New Roman"/>
                <w:sz w:val="20"/>
                <w:highlight w:val="yellow"/>
              </w:rPr>
              <w:t>or</w:t>
            </w:r>
            <w:r w:rsidRPr="00477677">
              <w:rPr>
                <w:rFonts w:ascii="Times New Roman" w:hAnsi="Times New Roman"/>
                <w:sz w:val="20"/>
              </w:rPr>
              <w:t>”</w:t>
            </w:r>
          </w:p>
        </w:tc>
        <w:tc>
          <w:tcPr>
            <w:tcW w:w="631" w:type="pct"/>
          </w:tcPr>
          <w:p w14:paraId="464E3810" w14:textId="624D56D4"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6"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41C99734"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B73C3BE" w14:textId="77777777" w:rsidTr="00C040CA">
        <w:trPr>
          <w:tblHeader/>
        </w:trPr>
        <w:tc>
          <w:tcPr>
            <w:tcW w:w="223" w:type="pct"/>
            <w:vAlign w:val="bottom"/>
          </w:tcPr>
          <w:p w14:paraId="67A592E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60151A7" w14:textId="73D574B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4" w:type="pct"/>
            <w:shd w:val="clear" w:color="auto" w:fill="auto"/>
          </w:tcPr>
          <w:p w14:paraId="0BA6542E" w14:textId="232950E7" w:rsidR="005821C5" w:rsidRPr="00BA39FD" w:rsidRDefault="005821C5" w:rsidP="005821C5">
            <w:pPr>
              <w:pStyle w:val="TAL"/>
              <w:rPr>
                <w:b/>
                <w:bCs/>
                <w:i/>
                <w:iCs/>
                <w:szCs w:val="18"/>
                <w:lang w:eastAsia="zh-CN"/>
              </w:rPr>
            </w:pPr>
            <w:r w:rsidRPr="00BA39FD">
              <w:rPr>
                <w:b/>
                <w:i/>
                <w:iCs/>
                <w:szCs w:val="18"/>
              </w:rPr>
              <w:t>UE-TimersAndConstants</w:t>
            </w:r>
            <w:r w:rsidRPr="00BA39FD">
              <w:rPr>
                <w:b/>
                <w:szCs w:val="18"/>
                <w:lang w:eastAsia="sv-SE"/>
              </w:rPr>
              <w:t xml:space="preserve"> field descriptions</w:t>
            </w:r>
          </w:p>
        </w:tc>
        <w:tc>
          <w:tcPr>
            <w:tcW w:w="1889" w:type="pct"/>
          </w:tcPr>
          <w:p w14:paraId="03117195"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06F81A64" w14:textId="4F3F156E" w:rsidR="005821C5" w:rsidRPr="00477677" w:rsidRDefault="005821C5" w:rsidP="005821C5">
            <w:pPr>
              <w:pStyle w:val="af9"/>
              <w:rPr>
                <w:rFonts w:ascii="Times New Roman" w:hAnsi="Times New Roman"/>
                <w:sz w:val="20"/>
              </w:rPr>
            </w:pPr>
            <w:r>
              <w:rPr>
                <w:rFonts w:asciiTheme="minorHAnsi" w:eastAsia="Malgun Gothic" w:hAnsiTheme="minorHAnsi" w:cstheme="minorHAnsi"/>
                <w:lang w:eastAsia="ko-KR"/>
              </w:rPr>
              <w:t>Proposes “</w:t>
            </w:r>
            <w:r w:rsidRPr="002C145A">
              <w:rPr>
                <w:b/>
                <w:i/>
                <w:iCs/>
              </w:rPr>
              <w:t>UE-TimersAndConstants</w:t>
            </w:r>
            <w:r w:rsidRPr="002C145A">
              <w:rPr>
                <w:b/>
                <w:i/>
                <w:iCs/>
                <w:color w:val="FF0000"/>
                <w:u w:val="single"/>
              </w:rPr>
              <w:t>-RemoteUE</w:t>
            </w:r>
            <w:r>
              <w:rPr>
                <w:b/>
                <w:i/>
                <w:iCs/>
                <w:color w:val="FF0000"/>
                <w:u w:val="single"/>
              </w:rPr>
              <w:t>”</w:t>
            </w:r>
          </w:p>
        </w:tc>
        <w:tc>
          <w:tcPr>
            <w:tcW w:w="631" w:type="pct"/>
          </w:tcPr>
          <w:p w14:paraId="77193236" w14:textId="4225EE8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7"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1CA83130"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2F5FB6C" w14:textId="77777777" w:rsidTr="00C040CA">
        <w:trPr>
          <w:tblHeader/>
        </w:trPr>
        <w:tc>
          <w:tcPr>
            <w:tcW w:w="223" w:type="pct"/>
            <w:vAlign w:val="bottom"/>
          </w:tcPr>
          <w:p w14:paraId="12DFB0F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A94FF06" w14:textId="19F7782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4" w:type="pct"/>
            <w:shd w:val="clear" w:color="auto" w:fill="auto"/>
          </w:tcPr>
          <w:p w14:paraId="31BB2172" w14:textId="77777777" w:rsidR="005821C5" w:rsidRDefault="005821C5" w:rsidP="005821C5">
            <w:pPr>
              <w:pStyle w:val="TAL"/>
              <w:rPr>
                <w:rFonts w:cs="Arial"/>
                <w:b/>
                <w:i/>
                <w:lang w:eastAsia="en-GB"/>
              </w:rPr>
            </w:pPr>
            <w:r>
              <w:rPr>
                <w:rFonts w:cs="Arial"/>
                <w:b/>
                <w:i/>
                <w:lang w:eastAsia="en-GB"/>
              </w:rPr>
              <w:t>sl-PagingIdentity-RemoteUE</w:t>
            </w:r>
          </w:p>
          <w:p w14:paraId="3108565B" w14:textId="72FEE9A1" w:rsidR="005821C5" w:rsidRPr="00BA39FD" w:rsidRDefault="005821C5" w:rsidP="005821C5">
            <w:pPr>
              <w:pStyle w:val="TAL"/>
              <w:rPr>
                <w:b/>
                <w:i/>
                <w:iCs/>
                <w:szCs w:val="18"/>
              </w:rPr>
            </w:pPr>
            <w:r>
              <w:rPr>
                <w:rFonts w:cs="Arial"/>
                <w:lang w:eastAsia="en-GB"/>
              </w:rPr>
              <w:t xml:space="preserve">Indicates the L2 U2N Remote UE’s </w:t>
            </w:r>
            <w:r w:rsidRPr="002039A6">
              <w:rPr>
                <w:rFonts w:cs="Arial"/>
                <w:highlight w:val="yellow"/>
                <w:lang w:eastAsia="en-GB"/>
              </w:rPr>
              <w:t>paging UE ID</w:t>
            </w:r>
            <w:r>
              <w:rPr>
                <w:rFonts w:cs="Arial"/>
                <w:lang w:eastAsia="en-GB"/>
              </w:rPr>
              <w:t>.</w:t>
            </w:r>
          </w:p>
        </w:tc>
        <w:tc>
          <w:tcPr>
            <w:tcW w:w="1889" w:type="pct"/>
          </w:tcPr>
          <w:p w14:paraId="3855C6D1"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27E5BE59" w14:textId="4DB9072F" w:rsidR="005821C5" w:rsidRPr="00477677" w:rsidRDefault="005821C5" w:rsidP="005821C5">
            <w:pPr>
              <w:pStyle w:val="af9"/>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Style w:val="afe"/>
              </w:rPr>
              <w:annotationRef/>
            </w:r>
            <w:r w:rsidRPr="00976BA4">
              <w:rPr>
                <w:rFonts w:cs="Arial"/>
                <w:color w:val="FF0000"/>
                <w:u w:val="single"/>
                <w:lang w:eastAsia="en-GB"/>
              </w:rPr>
              <w:t>(s)</w:t>
            </w:r>
            <w:r w:rsidRPr="002039A6">
              <w:rPr>
                <w:rFonts w:asciiTheme="minorHAnsi" w:eastAsia="Malgun Gothic" w:hAnsiTheme="minorHAnsi" w:cstheme="minorHAnsi"/>
                <w:lang w:eastAsia="ko-KR"/>
              </w:rPr>
              <w:t>”</w:t>
            </w:r>
          </w:p>
        </w:tc>
        <w:tc>
          <w:tcPr>
            <w:tcW w:w="631" w:type="pct"/>
          </w:tcPr>
          <w:p w14:paraId="33C41547" w14:textId="4E5565F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8"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0471206F"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9C40958" w14:textId="77777777" w:rsidTr="00C040CA">
        <w:trPr>
          <w:tblHeader/>
        </w:trPr>
        <w:tc>
          <w:tcPr>
            <w:tcW w:w="223" w:type="pct"/>
            <w:vAlign w:val="bottom"/>
          </w:tcPr>
          <w:p w14:paraId="1456BAD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E4A337A" w14:textId="1F31BF1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4" w:type="pct"/>
            <w:shd w:val="clear" w:color="auto" w:fill="auto"/>
          </w:tcPr>
          <w:p w14:paraId="50A76D14" w14:textId="77777777" w:rsidR="005821C5" w:rsidRDefault="005821C5" w:rsidP="005821C5">
            <w:pPr>
              <w:rPr>
                <w:rFonts w:eastAsia="等线"/>
                <w:lang w:eastAsia="zh-CN"/>
              </w:rPr>
            </w:pPr>
            <w:r>
              <w:rPr>
                <w:rFonts w:eastAsia="等线"/>
                <w:lang w:eastAsia="zh-CN"/>
              </w:rPr>
              <w:t xml:space="preserve">Parameters that are specified for NR sidelink discovery, which is used for the sidelink signalling radio bearer of NR </w:t>
            </w:r>
            <w:r w:rsidRPr="00302AC3">
              <w:rPr>
                <w:rFonts w:eastAsia="等线"/>
                <w:highlight w:val="yellow"/>
                <w:lang w:eastAsia="zh-CN"/>
              </w:rPr>
              <w:t>sidelink U2N relay related discovery messages</w:t>
            </w:r>
            <w:r>
              <w:rPr>
                <w:rFonts w:eastAsia="等线"/>
                <w:lang w:eastAsia="zh-CN"/>
              </w:rPr>
              <w:t xml:space="preserve"> (e.g., Announcement message, Solicitation message and Response message, see TS 23.304 [65]). The SL-SRB using this</w:t>
            </w:r>
            <w:r>
              <w:t xml:space="preserve"> </w:t>
            </w:r>
            <w:r>
              <w:rPr>
                <w:rFonts w:eastAsia="等线"/>
                <w:lang w:eastAsia="zh-CN"/>
              </w:rPr>
              <w:t>SCCH configuration is named as SL-SRB4.</w:t>
            </w:r>
          </w:p>
          <w:p w14:paraId="5FA5AEB4" w14:textId="77777777" w:rsidR="005821C5" w:rsidRDefault="005821C5" w:rsidP="005821C5">
            <w:pPr>
              <w:pStyle w:val="TAL"/>
              <w:rPr>
                <w:rFonts w:cs="Arial"/>
                <w:b/>
                <w:i/>
                <w:lang w:eastAsia="en-GB"/>
              </w:rPr>
            </w:pPr>
          </w:p>
        </w:tc>
        <w:tc>
          <w:tcPr>
            <w:tcW w:w="1889" w:type="pct"/>
          </w:tcPr>
          <w:p w14:paraId="421078A0" w14:textId="77777777" w:rsidR="005821C5" w:rsidRDefault="005821C5" w:rsidP="005821C5">
            <w:pPr>
              <w:spacing w:after="0" w:line="276" w:lineRule="auto"/>
            </w:pPr>
            <w:r>
              <w:t>SL-SRB4 is used for both relay and non-relay discovery messages.</w:t>
            </w:r>
          </w:p>
          <w:p w14:paraId="722C11FE" w14:textId="0CF05C3C" w:rsidR="005821C5" w:rsidRPr="00477677" w:rsidRDefault="005821C5" w:rsidP="005821C5">
            <w:pPr>
              <w:pStyle w:val="af9"/>
              <w:rPr>
                <w:rFonts w:ascii="Times New Roman" w:hAnsi="Times New Roman"/>
                <w:sz w:val="20"/>
              </w:rPr>
            </w:pPr>
            <w:r>
              <w:rPr>
                <w:rFonts w:asciiTheme="minorHAnsi" w:eastAsia="Malgun Gothic" w:hAnsiTheme="minorHAnsi" w:cstheme="minorHAnsi"/>
                <w:lang w:eastAsia="ko-KR"/>
              </w:rPr>
              <w:t>Propose the following change “</w:t>
            </w:r>
            <w:r>
              <w:rPr>
                <w:rFonts w:eastAsia="等线"/>
                <w:lang w:eastAsia="zh-CN"/>
              </w:rPr>
              <w:t xml:space="preserve">sidelink </w:t>
            </w:r>
            <w:r w:rsidRPr="00813681">
              <w:rPr>
                <w:rFonts w:eastAsia="等线"/>
                <w:strike/>
                <w:color w:val="FF0000"/>
                <w:lang w:eastAsia="zh-CN"/>
              </w:rPr>
              <w:t xml:space="preserve">U2N relay related </w:t>
            </w:r>
            <w:r>
              <w:rPr>
                <w:rFonts w:eastAsia="等线"/>
                <w:lang w:eastAsia="zh-CN"/>
              </w:rPr>
              <w:t>discovery messages</w:t>
            </w:r>
            <w:r>
              <w:rPr>
                <w:rStyle w:val="afe"/>
              </w:rPr>
              <w:annotationRef/>
            </w:r>
            <w:r>
              <w:rPr>
                <w:rFonts w:eastAsia="等线"/>
                <w:lang w:eastAsia="zh-CN"/>
              </w:rPr>
              <w:t>”</w:t>
            </w:r>
          </w:p>
        </w:tc>
        <w:tc>
          <w:tcPr>
            <w:tcW w:w="631" w:type="pct"/>
          </w:tcPr>
          <w:p w14:paraId="1FBB3EFA" w14:textId="7C0F0F8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9"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6D6BC07A"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243E50D" w14:textId="77777777" w:rsidTr="0089666F">
        <w:trPr>
          <w:tblHeader/>
        </w:trPr>
        <w:tc>
          <w:tcPr>
            <w:tcW w:w="223" w:type="pct"/>
          </w:tcPr>
          <w:p w14:paraId="464A1476" w14:textId="03718A62" w:rsidR="005821C5" w:rsidRPr="0089666F" w:rsidRDefault="0089666F" w:rsidP="0089666F">
            <w:pPr>
              <w:spacing w:after="0" w:line="276" w:lineRule="auto"/>
              <w:rPr>
                <w:rFonts w:asciiTheme="minorHAnsi" w:eastAsia="Malgun Gothic" w:hAnsiTheme="minorHAnsi" w:cstheme="minorHAnsi"/>
                <w:lang w:eastAsia="ko-KR"/>
              </w:rPr>
            </w:pPr>
            <w:r w:rsidRPr="0089666F">
              <w:rPr>
                <w:rFonts w:asciiTheme="minorHAnsi" w:eastAsia="Malgun Gothic" w:hAnsiTheme="minorHAnsi" w:cstheme="minorHAnsi"/>
                <w:lang w:eastAsia="ko-KR"/>
              </w:rPr>
              <w:t>N</w:t>
            </w:r>
          </w:p>
        </w:tc>
        <w:tc>
          <w:tcPr>
            <w:tcW w:w="224" w:type="pct"/>
          </w:tcPr>
          <w:p w14:paraId="22FFBB66" w14:textId="69E2CAEF" w:rsidR="005821C5" w:rsidRDefault="0089666F"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4" w:type="pct"/>
            <w:shd w:val="clear" w:color="auto" w:fill="auto"/>
          </w:tcPr>
          <w:p w14:paraId="57218D07" w14:textId="77777777" w:rsidR="00872C0C" w:rsidRDefault="00872C0C" w:rsidP="00872C0C">
            <w:pPr>
              <w:pStyle w:val="B1"/>
            </w:pPr>
            <w:r>
              <w:t xml:space="preserve">1&gt; if </w:t>
            </w:r>
            <w:r w:rsidRPr="004B69EC">
              <w:rPr>
                <w:i/>
                <w:iCs/>
              </w:rPr>
              <w:t>sdt-MAC-PHY-CG-Config</w:t>
            </w:r>
            <w:r>
              <w:t xml:space="preserve"> is configured:</w:t>
            </w:r>
          </w:p>
          <w:p w14:paraId="3D2C303E" w14:textId="77777777" w:rsidR="00872C0C" w:rsidRDefault="00872C0C" w:rsidP="00872C0C">
            <w:pPr>
              <w:pStyle w:val="B2"/>
            </w:pPr>
            <w:r>
              <w:t xml:space="preserve">2&gt; </w:t>
            </w:r>
            <w:bookmarkStart w:id="50" w:name="_Hlk85564571"/>
            <w:r>
              <w:t xml:space="preserve">if the resume procedure is initiated </w:t>
            </w:r>
            <w:bookmarkEnd w:id="50"/>
            <w:r>
              <w:t xml:space="preserve">in a cell that is different to the PCell in which the UE received the stored </w:t>
            </w:r>
            <w:r>
              <w:rPr>
                <w:i/>
                <w:iCs/>
              </w:rPr>
              <w:t>sdt-MAC-PHY-CG-Config</w:t>
            </w:r>
            <w:r>
              <w:t>:</w:t>
            </w:r>
          </w:p>
          <w:p w14:paraId="6343872C" w14:textId="77777777" w:rsidR="00872C0C" w:rsidRDefault="00872C0C" w:rsidP="00872C0C">
            <w:pPr>
              <w:pStyle w:val="B3"/>
            </w:pPr>
            <w:r>
              <w:t xml:space="preserve">3&gt; release the stored </w:t>
            </w:r>
            <w:r>
              <w:rPr>
                <w:i/>
                <w:iCs/>
              </w:rPr>
              <w:t>sdt-MAC-PHY-CG-Config</w:t>
            </w:r>
            <w:r>
              <w:t>;</w:t>
            </w:r>
          </w:p>
          <w:p w14:paraId="47C50B4D" w14:textId="77777777" w:rsidR="005821C5" w:rsidRDefault="005821C5" w:rsidP="005821C5">
            <w:pPr>
              <w:rPr>
                <w:rFonts w:eastAsia="等线"/>
                <w:lang w:eastAsia="zh-CN"/>
              </w:rPr>
            </w:pPr>
          </w:p>
        </w:tc>
        <w:tc>
          <w:tcPr>
            <w:tcW w:w="1889" w:type="pct"/>
          </w:tcPr>
          <w:p w14:paraId="79E70D78" w14:textId="77777777" w:rsidR="00872C0C" w:rsidRDefault="00872C0C" w:rsidP="00872C0C">
            <w:pPr>
              <w:pStyle w:val="B1"/>
            </w:pPr>
            <w:r>
              <w:t xml:space="preserve">1&gt; if </w:t>
            </w:r>
            <w:r w:rsidRPr="004B69EC">
              <w:rPr>
                <w:i/>
                <w:iCs/>
              </w:rPr>
              <w:t>sdt-MAC-PHY-CG-Config</w:t>
            </w:r>
            <w:r>
              <w:t xml:space="preserve"> is configured:</w:t>
            </w:r>
          </w:p>
          <w:p w14:paraId="2FFCA37D" w14:textId="6B278AC9" w:rsidR="00872C0C" w:rsidRDefault="00872C0C" w:rsidP="00872C0C">
            <w:pPr>
              <w:pStyle w:val="B2"/>
            </w:pPr>
            <w:r>
              <w:t xml:space="preserve">2&gt; if the resume procedure is initiated in a cell that is different </w:t>
            </w:r>
            <w:r w:rsidRPr="00872C0C">
              <w:rPr>
                <w:color w:val="FF0000"/>
              </w:rPr>
              <w:t xml:space="preserve">from </w:t>
            </w:r>
            <w:r>
              <w:t xml:space="preserve">the PCell in which the UE received the stored </w:t>
            </w:r>
            <w:r>
              <w:rPr>
                <w:i/>
                <w:iCs/>
              </w:rPr>
              <w:t>sdt-MAC-PHY-CG-Config</w:t>
            </w:r>
            <w:r>
              <w:t>:</w:t>
            </w:r>
          </w:p>
          <w:p w14:paraId="0A18C5A9" w14:textId="77777777" w:rsidR="00872C0C" w:rsidRDefault="00872C0C" w:rsidP="00872C0C">
            <w:pPr>
              <w:pStyle w:val="B3"/>
            </w:pPr>
            <w:r>
              <w:t xml:space="preserve">3&gt; release the stored </w:t>
            </w:r>
            <w:r>
              <w:rPr>
                <w:i/>
                <w:iCs/>
              </w:rPr>
              <w:t>sdt-MAC-PHY-CG-Config</w:t>
            </w:r>
            <w:r>
              <w:t>;</w:t>
            </w:r>
          </w:p>
          <w:p w14:paraId="6D4F5B3E" w14:textId="77777777" w:rsidR="005821C5" w:rsidRDefault="005821C5" w:rsidP="005821C5">
            <w:pPr>
              <w:spacing w:after="0" w:line="276" w:lineRule="auto"/>
            </w:pPr>
          </w:p>
        </w:tc>
        <w:tc>
          <w:tcPr>
            <w:tcW w:w="631" w:type="pct"/>
          </w:tcPr>
          <w:p w14:paraId="4604F185" w14:textId="77777777" w:rsidR="005821C5" w:rsidRDefault="005A77CD" w:rsidP="005821C5">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86C444D" w14:textId="6C9CB603" w:rsidR="005A77CD" w:rsidRDefault="005A77CD" w:rsidP="005821C5">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0C84EB4F" w14:textId="77777777" w:rsidR="005821C5" w:rsidRPr="00EF08EB" w:rsidRDefault="005821C5" w:rsidP="005821C5">
            <w:pPr>
              <w:spacing w:after="0" w:line="276" w:lineRule="auto"/>
              <w:rPr>
                <w:rFonts w:asciiTheme="minorHAnsi" w:eastAsia="宋体" w:hAnsiTheme="minorHAnsi" w:cstheme="minorHAnsi"/>
                <w:lang w:eastAsia="zh-CN"/>
              </w:rPr>
            </w:pPr>
          </w:p>
        </w:tc>
      </w:tr>
      <w:tr w:rsidR="0089666F" w:rsidRPr="00A45CF7" w14:paraId="45BEF8DC" w14:textId="77777777" w:rsidTr="00D51881">
        <w:trPr>
          <w:tblHeader/>
        </w:trPr>
        <w:tc>
          <w:tcPr>
            <w:tcW w:w="223" w:type="pct"/>
          </w:tcPr>
          <w:p w14:paraId="09990A55" w14:textId="4EDD2EB1" w:rsidR="0089666F" w:rsidRDefault="0089666F" w:rsidP="0089666F">
            <w:pPr>
              <w:spacing w:after="0" w:line="276" w:lineRule="auto"/>
              <w:jc w:val="center"/>
              <w:rPr>
                <w:rFonts w:asciiTheme="minorHAnsi" w:hAnsiTheme="minorHAnsi" w:cstheme="minorHAnsi"/>
                <w:color w:val="000000"/>
              </w:rPr>
            </w:pPr>
            <w:r w:rsidRPr="0089666F">
              <w:rPr>
                <w:rFonts w:asciiTheme="minorHAnsi" w:eastAsia="Malgun Gothic" w:hAnsiTheme="minorHAnsi" w:cstheme="minorHAnsi"/>
                <w:lang w:eastAsia="ko-KR"/>
              </w:rPr>
              <w:t>N</w:t>
            </w:r>
          </w:p>
        </w:tc>
        <w:tc>
          <w:tcPr>
            <w:tcW w:w="224" w:type="pct"/>
          </w:tcPr>
          <w:p w14:paraId="4F2E02D8" w14:textId="5ED7098D"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4" w:type="pct"/>
            <w:shd w:val="clear" w:color="auto" w:fill="auto"/>
          </w:tcPr>
          <w:p w14:paraId="636319FF" w14:textId="77777777" w:rsidR="0089666F" w:rsidRDefault="0089666F" w:rsidP="0089666F">
            <w:pPr>
              <w:pStyle w:val="B2"/>
            </w:pPr>
            <w:r>
              <w:t>2&gt;</w:t>
            </w:r>
            <w:r>
              <w:tab/>
              <w:t>if resume is triggered by upper layers:</w:t>
            </w:r>
          </w:p>
          <w:p w14:paraId="6BE924E0" w14:textId="77777777" w:rsidR="0089666F" w:rsidRDefault="0089666F" w:rsidP="0089666F">
            <w:pPr>
              <w:pStyle w:val="B3"/>
            </w:pPr>
            <w:r>
              <w:t>3&gt;</w:t>
            </w:r>
            <w:r>
              <w:tab/>
              <w:t>inform upper layers about the failure to resume the RRC connection;</w:t>
            </w:r>
          </w:p>
          <w:p w14:paraId="6A388C06" w14:textId="77777777" w:rsidR="0089666F" w:rsidRDefault="0089666F" w:rsidP="0089666F">
            <w:pPr>
              <w:pStyle w:val="B2"/>
            </w:pPr>
            <w:r>
              <w:t>2&gt;</w:t>
            </w:r>
            <w:r>
              <w:tab/>
              <w:t>if resume is</w:t>
            </w:r>
            <w:r>
              <w:rPr>
                <w:i/>
              </w:rPr>
              <w:t xml:space="preserve"> </w:t>
            </w:r>
            <w:r>
              <w:t>triggered due to an RNA update; or</w:t>
            </w:r>
            <w:r w:rsidRPr="00872C0C">
              <w:rPr>
                <w:highlight w:val="yellow"/>
              </w:rPr>
              <w:t>:</w:t>
            </w:r>
          </w:p>
          <w:p w14:paraId="1660BCB1" w14:textId="77777777" w:rsidR="0089666F" w:rsidRDefault="0089666F" w:rsidP="0089666F">
            <w:pPr>
              <w:pStyle w:val="B2"/>
            </w:pPr>
            <w:r>
              <w:t>2&gt; if resume is triggered for SDT and T380 is not running:</w:t>
            </w:r>
          </w:p>
          <w:p w14:paraId="33300501" w14:textId="77777777" w:rsidR="0089666F" w:rsidRDefault="0089666F" w:rsidP="0089666F">
            <w:pPr>
              <w:rPr>
                <w:rFonts w:eastAsia="等线"/>
                <w:lang w:eastAsia="zh-CN"/>
              </w:rPr>
            </w:pPr>
          </w:p>
        </w:tc>
        <w:tc>
          <w:tcPr>
            <w:tcW w:w="1889" w:type="pct"/>
          </w:tcPr>
          <w:p w14:paraId="543CC224" w14:textId="58F2D849" w:rsidR="0089666F" w:rsidRPr="00872C0C" w:rsidRDefault="0089666F" w:rsidP="0089666F">
            <w:pPr>
              <w:spacing w:after="0" w:line="276" w:lineRule="auto"/>
              <w:rPr>
                <w:rFonts w:eastAsiaTheme="minorEastAsia"/>
                <w:lang w:eastAsia="zh-CN"/>
              </w:rPr>
            </w:pPr>
            <w:r>
              <w:rPr>
                <w:rFonts w:eastAsiaTheme="minorEastAsia"/>
                <w:lang w:eastAsia="zh-CN"/>
              </w:rPr>
              <w:t xml:space="preserve">Remove </w:t>
            </w:r>
            <w:proofErr w:type="gramStart"/>
            <w:r>
              <w:rPr>
                <w:rFonts w:eastAsiaTheme="minorEastAsia"/>
                <w:lang w:eastAsia="zh-CN"/>
              </w:rPr>
              <w:t xml:space="preserve">the </w:t>
            </w:r>
            <w:r w:rsidRPr="00A94F6C">
              <w:rPr>
                <w:rFonts w:eastAsiaTheme="minorEastAsia"/>
                <w:highlight w:val="yellow"/>
                <w:lang w:eastAsia="zh-CN"/>
              </w:rPr>
              <w:t>:</w:t>
            </w:r>
            <w:proofErr w:type="gramEnd"/>
          </w:p>
        </w:tc>
        <w:tc>
          <w:tcPr>
            <w:tcW w:w="631" w:type="pct"/>
          </w:tcPr>
          <w:p w14:paraId="34E0EC6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39F0C38F" w14:textId="33DA9199"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648B0EAD"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6FBF84D" w14:textId="77777777" w:rsidTr="00B5244B">
        <w:trPr>
          <w:tblHeader/>
        </w:trPr>
        <w:tc>
          <w:tcPr>
            <w:tcW w:w="223" w:type="pct"/>
          </w:tcPr>
          <w:p w14:paraId="3FB892EE" w14:textId="137C332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26E99319" w14:textId="0BFADACB"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4" w:type="pct"/>
            <w:shd w:val="clear" w:color="auto" w:fill="auto"/>
          </w:tcPr>
          <w:p w14:paraId="76F4ECCA" w14:textId="77777777" w:rsidR="0089666F" w:rsidRDefault="0089666F" w:rsidP="0089666F">
            <w:pPr>
              <w:pStyle w:val="PL"/>
              <w:rPr>
                <w:rFonts w:eastAsia="宋体"/>
                <w:color w:val="808080"/>
                <w:lang w:val="en-US" w:eastAsia="zh-CN"/>
              </w:rPr>
            </w:pPr>
            <w:r>
              <w:t xml:space="preserve">    cg-SDT-Config-</w:t>
            </w:r>
            <w:r>
              <w:rPr>
                <w:rFonts w:eastAsia="宋体" w:hint="eastAsia"/>
                <w:lang w:val="en-US" w:eastAsia="zh-CN"/>
              </w:rPr>
              <w:t>LCH-</w:t>
            </w:r>
            <w:r>
              <w:rPr>
                <w:rFonts w:hint="eastAsia"/>
              </w:rPr>
              <w:t>restriction</w:t>
            </w:r>
            <w:r>
              <w:rPr>
                <w:rFonts w:eastAsia="宋体" w:hint="eastAsia"/>
                <w:lang w:val="en-US" w:eastAsia="zh-CN"/>
              </w:rPr>
              <w:t>ToAddModList</w:t>
            </w:r>
            <w:r>
              <w:t>-r17</w:t>
            </w:r>
            <w:r>
              <w:rPr>
                <w:rFonts w:eastAsia="宋体" w:hint="eastAsia"/>
                <w:lang w:val="en-US" w:eastAsia="zh-CN"/>
              </w:rPr>
              <w:t xml:space="preserve"> </w:t>
            </w:r>
            <w:r>
              <w:rPr>
                <w:rFonts w:hint="eastAsia"/>
              </w:rPr>
              <w:t xml:space="preserve">SEQUENCE (SIZE(1..maxLC-ID)) OF </w:t>
            </w:r>
            <w:r>
              <w:t xml:space="preserve"> </w:t>
            </w:r>
            <w:r>
              <w:rPr>
                <w:rFonts w:eastAsia="宋体" w:hint="eastAsia"/>
                <w:lang w:val="en-US" w:eastAsia="zh-CN"/>
              </w:rPr>
              <w:t>CG</w:t>
            </w:r>
            <w:r>
              <w:t>-SDT-Config-</w:t>
            </w:r>
            <w:r>
              <w:rPr>
                <w:rFonts w:eastAsia="宋体" w:hint="eastAsia"/>
                <w:lang w:val="en-US" w:eastAsia="zh-CN"/>
              </w:rPr>
              <w:t>LCH-</w:t>
            </w:r>
            <w:r>
              <w:rPr>
                <w:rFonts w:hint="eastAsia"/>
              </w:rPr>
              <w:t>restriction</w:t>
            </w:r>
            <w:r>
              <w:rPr>
                <w:rFonts w:eastAsia="宋体" w:hint="eastAsia"/>
                <w:lang w:val="en-US" w:eastAsia="zh-CN"/>
              </w:rPr>
              <w:t xml:space="preserve"> </w:t>
            </w:r>
            <w:r>
              <w:rPr>
                <w:color w:val="993366"/>
              </w:rPr>
              <w:t>OPTIONAL</w:t>
            </w:r>
            <w:r>
              <w:t xml:space="preserve">,   </w:t>
            </w:r>
            <w:r>
              <w:rPr>
                <w:color w:val="808080"/>
              </w:rPr>
              <w:t xml:space="preserve">-- Need </w:t>
            </w:r>
            <w:r>
              <w:rPr>
                <w:rFonts w:eastAsia="宋体" w:hint="eastAsia"/>
                <w:color w:val="808080"/>
                <w:lang w:val="en-US" w:eastAsia="zh-CN"/>
              </w:rPr>
              <w:t>N</w:t>
            </w:r>
          </w:p>
          <w:p w14:paraId="69BCE95E" w14:textId="77777777" w:rsidR="0089666F" w:rsidRDefault="0089666F" w:rsidP="0089666F">
            <w:pPr>
              <w:rPr>
                <w:rFonts w:eastAsia="等线"/>
                <w:lang w:eastAsia="zh-CN"/>
              </w:rPr>
            </w:pPr>
          </w:p>
        </w:tc>
        <w:tc>
          <w:tcPr>
            <w:tcW w:w="1889" w:type="pct"/>
          </w:tcPr>
          <w:p w14:paraId="0F519956" w14:textId="301FFD9E" w:rsidR="0089666F" w:rsidRDefault="0089666F" w:rsidP="0089666F">
            <w:pPr>
              <w:pStyle w:val="af9"/>
            </w:pPr>
            <w:r>
              <w:t>There are too many hypens in some of the parameter/IE names, e.g. cg-SDT-Config</w:t>
            </w:r>
            <w:r>
              <w:rPr>
                <w:highlight w:val="yellow"/>
              </w:rPr>
              <w:t>-</w:t>
            </w:r>
            <w:r>
              <w:rPr>
                <w:rFonts w:eastAsia="宋体" w:hint="eastAsia"/>
                <w:lang w:val="en-US" w:eastAsia="zh-CN"/>
              </w:rPr>
              <w:t>LCH-</w:t>
            </w:r>
            <w:r>
              <w:rPr>
                <w:rFonts w:hint="eastAsia"/>
              </w:rPr>
              <w:t>restriction</w:t>
            </w:r>
            <w:r>
              <w:rPr>
                <w:rFonts w:eastAsia="宋体" w:hint="eastAsia"/>
                <w:lang w:val="en-US" w:eastAsia="zh-CN"/>
              </w:rPr>
              <w:t>ToAddModList</w:t>
            </w:r>
            <w:r>
              <w:rPr>
                <w:rFonts w:eastAsia="宋体"/>
                <w:lang w:val="en-US" w:eastAsia="zh-CN"/>
              </w:rPr>
              <w:t xml:space="preserve">, </w:t>
            </w:r>
            <w:r>
              <w:t>cg-SDT-Config</w:t>
            </w:r>
            <w:r>
              <w:rPr>
                <w:highlight w:val="yellow"/>
              </w:rPr>
              <w:t>-</w:t>
            </w:r>
            <w:r>
              <w:rPr>
                <w:rFonts w:eastAsia="宋体" w:hint="eastAsia"/>
                <w:lang w:val="en-US" w:eastAsia="zh-CN"/>
              </w:rPr>
              <w:t>LCH-</w:t>
            </w:r>
            <w:r>
              <w:rPr>
                <w:rFonts w:eastAsia="宋体"/>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1" w:type="pct"/>
          </w:tcPr>
          <w:p w14:paraId="327C3B06"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8743815" w14:textId="62F12C18"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2D984E2E"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B3A9B22" w14:textId="77777777" w:rsidTr="00CA3905">
        <w:trPr>
          <w:tblHeader/>
        </w:trPr>
        <w:tc>
          <w:tcPr>
            <w:tcW w:w="223" w:type="pct"/>
          </w:tcPr>
          <w:p w14:paraId="04154D75" w14:textId="40C0F085"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04936C7" w14:textId="2F7DAD63"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4" w:type="pct"/>
            <w:shd w:val="clear" w:color="auto" w:fill="auto"/>
          </w:tcPr>
          <w:p w14:paraId="025E2878" w14:textId="77777777" w:rsidR="0089666F" w:rsidRDefault="0089666F" w:rsidP="0089666F">
            <w:pPr>
              <w:pStyle w:val="PL"/>
            </w:pPr>
            <w:r>
              <w:t>CG-SDT-Config-LCH-restriction</w:t>
            </w:r>
            <w:r>
              <w:rPr>
                <w:lang w:val="en-US" w:eastAsia="zh-CN"/>
              </w:rPr>
              <w:t xml:space="preserve"> </w:t>
            </w:r>
            <w:r>
              <w:t xml:space="preserve">::= </w:t>
            </w:r>
            <w:r>
              <w:rPr>
                <w:color w:val="993366"/>
              </w:rPr>
              <w:t>SEQUENCE</w:t>
            </w:r>
            <w:r>
              <w:t xml:space="preserve"> {</w:t>
            </w:r>
          </w:p>
          <w:p w14:paraId="71433126" w14:textId="77777777" w:rsidR="0089666F" w:rsidRDefault="0089666F" w:rsidP="0089666F">
            <w:pPr>
              <w:pStyle w:val="PL"/>
            </w:pPr>
            <w:r>
              <w:t xml:space="preserve">    logicalChannelIdentity                      LogicalChannelIdentity,</w:t>
            </w:r>
          </w:p>
          <w:p w14:paraId="53C74FC0" w14:textId="77777777" w:rsidR="0089666F" w:rsidRDefault="0089666F" w:rsidP="0089666F">
            <w:pPr>
              <w:pStyle w:val="PL"/>
            </w:pPr>
          </w:p>
        </w:tc>
        <w:tc>
          <w:tcPr>
            <w:tcW w:w="1889" w:type="pct"/>
          </w:tcPr>
          <w:p w14:paraId="204B6254" w14:textId="53B8BD66" w:rsidR="0089666F" w:rsidRDefault="0089666F" w:rsidP="0089666F">
            <w:pPr>
              <w:pStyle w:val="af9"/>
            </w:pPr>
            <w:r>
              <w:t>Add field description; Change allowedCG-List-r16 to allowedCG-List-r17; add "r17" to field names</w:t>
            </w:r>
          </w:p>
        </w:tc>
        <w:tc>
          <w:tcPr>
            <w:tcW w:w="631" w:type="pct"/>
          </w:tcPr>
          <w:p w14:paraId="59358988"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707E15F" w14:textId="75EA0710"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545DBD79"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5FBECE8" w14:textId="77777777" w:rsidTr="000F2546">
        <w:trPr>
          <w:tblHeader/>
        </w:trPr>
        <w:tc>
          <w:tcPr>
            <w:tcW w:w="223" w:type="pct"/>
          </w:tcPr>
          <w:p w14:paraId="248949A2" w14:textId="316E3B4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1DA9BE0" w14:textId="47E7E7A4"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4" w:type="pct"/>
            <w:shd w:val="clear" w:color="auto" w:fill="auto"/>
          </w:tcPr>
          <w:p w14:paraId="5A32B540" w14:textId="77777777" w:rsidR="0089666F" w:rsidRDefault="0089666F" w:rsidP="0089666F">
            <w:pPr>
              <w:pStyle w:val="TAL"/>
              <w:rPr>
                <w:b/>
                <w:i/>
                <w:iCs/>
                <w:lang w:eastAsia="ko-KR"/>
              </w:rPr>
            </w:pPr>
            <w:r>
              <w:rPr>
                <w:b/>
                <w:i/>
                <w:iCs/>
                <w:lang w:eastAsia="ko-KR"/>
              </w:rPr>
              <w:t>sdt-DRB-ContinueROHC</w:t>
            </w:r>
          </w:p>
          <w:p w14:paraId="7A9AB9E9" w14:textId="66604F62" w:rsidR="0089666F" w:rsidRDefault="0089666F" w:rsidP="0089666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54B12EEB" w14:textId="77777777" w:rsidR="0089666F" w:rsidRDefault="0089666F" w:rsidP="0089666F">
            <w:pPr>
              <w:pStyle w:val="af9"/>
            </w:pPr>
            <w:r>
              <w:t>Editorial corrections</w:t>
            </w:r>
          </w:p>
          <w:p w14:paraId="2C61C557" w14:textId="77777777" w:rsidR="0089666F" w:rsidRDefault="0089666F" w:rsidP="0089666F">
            <w:pPr>
              <w:pStyle w:val="af9"/>
            </w:pPr>
            <w:r>
              <w:t>[Proposed change]</w:t>
            </w:r>
            <w:r>
              <w:tab/>
              <w:t>Change “when” to “where”:</w:t>
            </w:r>
          </w:p>
          <w:p w14:paraId="1CDB222C" w14:textId="3DDC5786" w:rsidR="0089666F" w:rsidRDefault="0089666F" w:rsidP="0089666F">
            <w:pPr>
              <w:pStyle w:val="af9"/>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w:t>
            </w:r>
            <w:r>
              <w:rPr>
                <w:rStyle w:val="afe"/>
              </w:rPr>
              <w:annotationRef/>
            </w:r>
            <w:r>
              <w:rPr>
                <w:rFonts w:cs="Arial"/>
                <w:lang w:eastAsia="sv-SE"/>
              </w:rPr>
              <w:t xml:space="preserve"> the RRCRelease message </w:t>
            </w:r>
            <w:r w:rsidRPr="000D41B7">
              <w:rPr>
                <w:rFonts w:cs="Arial"/>
                <w:color w:val="FF0000"/>
                <w:u w:val="single"/>
                <w:lang w:eastAsia="sv-SE"/>
              </w:rPr>
              <w:t>was</w:t>
            </w:r>
            <w:r w:rsidRPr="000D41B7">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sidRPr="000D41B7">
              <w:rPr>
                <w:rFonts w:cs="Arial"/>
                <w:color w:val="FF0000"/>
                <w:u w:val="single"/>
                <w:lang w:eastAsia="sv-SE"/>
              </w:rPr>
              <w:t>was</w:t>
            </w:r>
            <w:r w:rsidRPr="000D41B7">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sidRPr="000D41B7">
              <w:rPr>
                <w:rFonts w:cs="Arial"/>
                <w:strike/>
                <w:color w:val="FF0000"/>
                <w:lang w:eastAsia="sv-SE"/>
              </w:rPr>
              <w:t>during</w:t>
            </w:r>
            <w:r>
              <w:rPr>
                <w:rFonts w:cs="Arial"/>
                <w:lang w:eastAsia="sv-SE"/>
              </w:rPr>
              <w:t xml:space="preserve"> </w:t>
            </w:r>
            <w:r w:rsidRPr="000D41B7">
              <w:rPr>
                <w:rFonts w:cs="Arial"/>
                <w:color w:val="FF0000"/>
                <w:u w:val="single"/>
                <w:lang w:eastAsia="sv-SE"/>
              </w:rPr>
              <w:t>when</w:t>
            </w:r>
            <w:r w:rsidRPr="000D41B7">
              <w:rPr>
                <w:rFonts w:cs="Arial"/>
                <w:color w:val="FF0000"/>
                <w:lang w:eastAsia="sv-SE"/>
              </w:rPr>
              <w:t xml:space="preserve"> </w:t>
            </w:r>
            <w:r>
              <w:rPr>
                <w:rFonts w:cs="Arial"/>
                <w:lang w:eastAsia="sv-SE"/>
              </w:rPr>
              <w:t xml:space="preserve">SDT </w:t>
            </w:r>
            <w:r w:rsidRPr="000D41B7">
              <w:rPr>
                <w:rFonts w:cs="Arial"/>
                <w:color w:val="FF0000"/>
                <w:u w:val="single"/>
                <w:lang w:eastAsia="sv-SE"/>
              </w:rPr>
              <w:t>is initiated</w:t>
            </w:r>
            <w:r w:rsidRPr="000D41B7">
              <w:rPr>
                <w:rFonts w:cs="Arial"/>
                <w:strike/>
                <w:color w:val="FF0000"/>
                <w:lang w:eastAsia="sv-SE"/>
              </w:rPr>
              <w:t>procedure</w:t>
            </w:r>
            <w:r>
              <w:rPr>
                <w:rFonts w:cs="Arial"/>
                <w:lang w:eastAsia="sv-SE"/>
              </w:rPr>
              <w:t>, as specified in TS 38.323 [5].</w:t>
            </w:r>
          </w:p>
        </w:tc>
        <w:tc>
          <w:tcPr>
            <w:tcW w:w="631" w:type="pct"/>
          </w:tcPr>
          <w:p w14:paraId="2E1DD6C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DBAB5A6" w14:textId="49C5E5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1ED7559B"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5D33B40" w14:textId="77777777" w:rsidTr="0014785E">
        <w:trPr>
          <w:tblHeader/>
        </w:trPr>
        <w:tc>
          <w:tcPr>
            <w:tcW w:w="223" w:type="pct"/>
          </w:tcPr>
          <w:p w14:paraId="48EACCEB" w14:textId="019C498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2C440D7" w14:textId="24ACBFCE"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4" w:type="pct"/>
            <w:shd w:val="clear" w:color="auto" w:fill="auto"/>
          </w:tcPr>
          <w:p w14:paraId="1ADD539E" w14:textId="77777777" w:rsidR="0089666F" w:rsidRDefault="0089666F" w:rsidP="0089666F">
            <w:pPr>
              <w:pStyle w:val="TAL"/>
              <w:rPr>
                <w:b/>
                <w:i/>
                <w:iCs/>
                <w:lang w:eastAsia="ko-KR"/>
              </w:rPr>
            </w:pPr>
            <w:r>
              <w:rPr>
                <w:b/>
                <w:i/>
                <w:iCs/>
                <w:lang w:eastAsia="ko-KR"/>
              </w:rPr>
              <w:t>CG-SDT-TA-ValiditationConfig</w:t>
            </w:r>
          </w:p>
          <w:p w14:paraId="6DF86067" w14:textId="37DD8674" w:rsidR="0089666F" w:rsidRDefault="0089666F" w:rsidP="0089666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7081F2CB" w14:textId="77777777" w:rsidR="0089666F" w:rsidRDefault="0089666F" w:rsidP="0089666F">
            <w:pPr>
              <w:pStyle w:val="af9"/>
            </w:pPr>
            <w:r>
              <w:t>Editorial issues</w:t>
            </w:r>
          </w:p>
          <w:p w14:paraId="6C9749A0" w14:textId="444C44CA" w:rsidR="0089666F" w:rsidRDefault="0089666F" w:rsidP="0089666F">
            <w:pPr>
              <w:pStyle w:val="af9"/>
            </w:pPr>
            <w:r>
              <w:t>[Proposed change]</w:t>
            </w:r>
            <w:r>
              <w:tab/>
              <w:t xml:space="preserve">Change CG-SDT-TA-ValiditationConfig to cg-SDT-TA-ValidationConfig. Change “This IE” to “This field”. </w:t>
            </w:r>
            <w:proofErr w:type="gramStart"/>
            <w:r>
              <w:t>Also</w:t>
            </w:r>
            <w:proofErr w:type="gramEnd"/>
            <w:r>
              <w:t xml:space="preserve"> the names in ASN.1 should be changed (“validation”, not “validitation”)</w:t>
            </w:r>
          </w:p>
        </w:tc>
        <w:tc>
          <w:tcPr>
            <w:tcW w:w="631" w:type="pct"/>
          </w:tcPr>
          <w:p w14:paraId="4800D727"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2F062DC" w14:textId="634AD399"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5B0D3C68"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19DBFC46" w14:textId="77777777" w:rsidTr="001C3B78">
        <w:trPr>
          <w:tblHeader/>
        </w:trPr>
        <w:tc>
          <w:tcPr>
            <w:tcW w:w="223" w:type="pct"/>
          </w:tcPr>
          <w:p w14:paraId="385D0842" w14:textId="2355ADFE"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12A464" w14:textId="1F584FF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4" w:type="pct"/>
            <w:shd w:val="clear" w:color="auto" w:fill="auto"/>
          </w:tcPr>
          <w:p w14:paraId="3A55025A" w14:textId="77777777" w:rsidR="0089666F" w:rsidRDefault="0089666F" w:rsidP="0089666F">
            <w:pPr>
              <w:pStyle w:val="TAL"/>
              <w:rPr>
                <w:b/>
                <w:i/>
                <w:lang w:eastAsia="zh-CN"/>
              </w:rPr>
            </w:pPr>
            <w:r>
              <w:rPr>
                <w:b/>
                <w:i/>
                <w:lang w:eastAsia="zh-CN"/>
              </w:rPr>
              <w:t>nonSDT-DataIndication</w:t>
            </w:r>
          </w:p>
          <w:p w14:paraId="3A39770E" w14:textId="6A480166" w:rsidR="0089666F" w:rsidRDefault="0089666F" w:rsidP="0089666F">
            <w:pPr>
              <w:pStyle w:val="TAL"/>
              <w:rPr>
                <w:b/>
                <w:i/>
                <w:iCs/>
                <w:lang w:eastAsia="ko-KR"/>
              </w:rPr>
            </w:pPr>
            <w:r>
              <w:t>Informs the network about the arrival of data mapped to radio bearers not configured for SDT data during SDT.</w:t>
            </w:r>
          </w:p>
        </w:tc>
        <w:tc>
          <w:tcPr>
            <w:tcW w:w="1889" w:type="pct"/>
          </w:tcPr>
          <w:p w14:paraId="662F7968" w14:textId="77777777" w:rsidR="0089666F" w:rsidRDefault="0089666F" w:rsidP="0089666F">
            <w:pPr>
              <w:pStyle w:val="af9"/>
            </w:pPr>
            <w:r>
              <w:t>Move the field description of nonSDT-DataIndication under the description for the fields of UEAssistanceInformation</w:t>
            </w:r>
          </w:p>
          <w:p w14:paraId="3F878BA7" w14:textId="77777777" w:rsidR="0089666F" w:rsidRDefault="0089666F" w:rsidP="0089666F">
            <w:pPr>
              <w:pStyle w:val="af9"/>
            </w:pPr>
          </w:p>
          <w:p w14:paraId="49992F0C" w14:textId="4E055E02" w:rsidR="0089666F" w:rsidRDefault="0089666F" w:rsidP="0089666F">
            <w:pPr>
              <w:pStyle w:val="af9"/>
            </w:pPr>
            <w:r>
              <w:t>Change “</w:t>
            </w:r>
            <w:r>
              <w:rPr>
                <w:i/>
              </w:rPr>
              <w:t>nonSDT-Data</w:t>
            </w:r>
            <w:r w:rsidRPr="008868B7">
              <w:rPr>
                <w:i/>
                <w:color w:val="FF0000"/>
              </w:rPr>
              <w:t>-</w:t>
            </w:r>
            <w:r>
              <w:rPr>
                <w:i/>
              </w:rPr>
              <w:t xml:space="preserve">Indication </w:t>
            </w:r>
            <w:r>
              <w:rPr>
                <w:rStyle w:val="afe"/>
                <w:b/>
              </w:rPr>
              <w:annotationRef/>
            </w:r>
            <w:r>
              <w:rPr>
                <w:i/>
              </w:rPr>
              <w:t xml:space="preserve">“ </w:t>
            </w:r>
            <w:r>
              <w:t>to “</w:t>
            </w:r>
            <w:r>
              <w:rPr>
                <w:i/>
              </w:rPr>
              <w:t>nonSDT-DataIndication”</w:t>
            </w:r>
          </w:p>
        </w:tc>
        <w:tc>
          <w:tcPr>
            <w:tcW w:w="631" w:type="pct"/>
          </w:tcPr>
          <w:p w14:paraId="48A48C04"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4AECCD5" w14:textId="6B9C63D2"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10F4C952"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76B5CB23" w14:textId="77777777" w:rsidTr="00A9644F">
        <w:trPr>
          <w:tblHeader/>
        </w:trPr>
        <w:tc>
          <w:tcPr>
            <w:tcW w:w="223" w:type="pct"/>
          </w:tcPr>
          <w:p w14:paraId="20C6B6C3" w14:textId="7B2B630D"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25E237F" w14:textId="1188B896"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4" w:type="pct"/>
            <w:shd w:val="clear" w:color="auto" w:fill="auto"/>
          </w:tcPr>
          <w:p w14:paraId="2CDA1FE9" w14:textId="77777777" w:rsidR="0089666F" w:rsidRPr="00BA7ED5" w:rsidRDefault="0089666F" w:rsidP="0089666F">
            <w:pPr>
              <w:pStyle w:val="TAL"/>
              <w:rPr>
                <w:b/>
                <w:i/>
                <w:lang w:eastAsia="zh-CN"/>
              </w:rPr>
            </w:pPr>
            <w:r w:rsidRPr="00BA7ED5">
              <w:rPr>
                <w:b/>
                <w:i/>
                <w:lang w:eastAsia="zh-CN"/>
              </w:rPr>
              <w:t>AssocaitedSRS-PosResourceId</w:t>
            </w:r>
          </w:p>
          <w:p w14:paraId="4707053C" w14:textId="77777777" w:rsidR="0089666F" w:rsidRPr="00BA7ED5" w:rsidRDefault="0089666F" w:rsidP="0089666F">
            <w:pPr>
              <w:pStyle w:val="TAL"/>
              <w:rPr>
                <w:b/>
                <w:i/>
                <w:lang w:eastAsia="zh-CN"/>
              </w:rPr>
            </w:pPr>
            <w:r w:rsidRPr="00BA7ED5">
              <w:rPr>
                <w:b/>
                <w:i/>
                <w:lang w:eastAsia="zh-CN"/>
              </w:rPr>
              <w:t>The ID of SRS Positioning Resource (SRS-PosResource) which is associted to a specific UE Tx TEG.</w:t>
            </w:r>
          </w:p>
          <w:p w14:paraId="7360B598" w14:textId="77777777" w:rsidR="0089666F" w:rsidRPr="00BA7ED5" w:rsidRDefault="0089666F" w:rsidP="0089666F">
            <w:pPr>
              <w:pStyle w:val="TAL"/>
              <w:rPr>
                <w:b/>
                <w:i/>
                <w:lang w:eastAsia="zh-CN"/>
              </w:rPr>
            </w:pPr>
            <w:r w:rsidRPr="00BA7ED5">
              <w:rPr>
                <w:b/>
                <w:i/>
                <w:lang w:eastAsia="zh-CN"/>
              </w:rPr>
              <w:t>AssociatedSRS-PosResourceSetID</w:t>
            </w:r>
          </w:p>
          <w:p w14:paraId="70846BA4" w14:textId="60239083" w:rsidR="0089666F" w:rsidRDefault="0089666F" w:rsidP="0089666F">
            <w:pPr>
              <w:pStyle w:val="TAL"/>
              <w:rPr>
                <w:b/>
                <w:i/>
                <w:lang w:eastAsia="zh-CN"/>
              </w:rPr>
            </w:pPr>
            <w:r w:rsidRPr="00BA7ED5">
              <w:rPr>
                <w:b/>
                <w:i/>
                <w:lang w:eastAsia="zh-CN"/>
              </w:rPr>
              <w:t>The ID of SRS Positioning Resource Set (SRS-PosResourceSet) which is associted to a specific UE Tx TEG.</w:t>
            </w:r>
          </w:p>
        </w:tc>
        <w:tc>
          <w:tcPr>
            <w:tcW w:w="1889" w:type="pct"/>
          </w:tcPr>
          <w:p w14:paraId="23226EBD" w14:textId="629E4EE4" w:rsidR="0089666F" w:rsidRDefault="0089666F" w:rsidP="0089666F">
            <w:pPr>
              <w:pStyle w:val="af9"/>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1" w:type="pct"/>
          </w:tcPr>
          <w:p w14:paraId="69AE5E7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AFF1250" w14:textId="616B83CD"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266E761C"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D1AED0E" w14:textId="77777777" w:rsidTr="00203109">
        <w:trPr>
          <w:tblHeader/>
        </w:trPr>
        <w:tc>
          <w:tcPr>
            <w:tcW w:w="223" w:type="pct"/>
          </w:tcPr>
          <w:p w14:paraId="0CA9CDC5" w14:textId="0740895D"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N</w:t>
            </w:r>
          </w:p>
        </w:tc>
        <w:tc>
          <w:tcPr>
            <w:tcW w:w="224" w:type="pct"/>
          </w:tcPr>
          <w:p w14:paraId="6947A9F3" w14:textId="5B6657E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4" w:type="pct"/>
            <w:shd w:val="clear" w:color="auto" w:fill="auto"/>
          </w:tcPr>
          <w:p w14:paraId="5BDCBE74" w14:textId="77777777" w:rsidR="0089666F" w:rsidRPr="00F80678" w:rsidRDefault="0089666F" w:rsidP="0089666F">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3E835742" w14:textId="77777777" w:rsidR="0089666F" w:rsidRPr="00DE5341" w:rsidRDefault="0089666F" w:rsidP="0089666F">
            <w:pPr>
              <w:pStyle w:val="B4"/>
            </w:pPr>
            <w:r w:rsidRPr="00602C7D">
              <w:t>4&gt;</w:t>
            </w:r>
            <w:r w:rsidRPr="00602C7D">
              <w:tab/>
              <w:t>consider the cell as barred in accordance with TS 38.304 [20];</w:t>
            </w:r>
          </w:p>
          <w:p w14:paraId="4FB76720" w14:textId="77777777" w:rsidR="0089666F" w:rsidRPr="00687E5B" w:rsidRDefault="0089666F" w:rsidP="0089666F">
            <w:pPr>
              <w:pStyle w:val="B4"/>
            </w:pPr>
            <w:r w:rsidRPr="00687E5B">
              <w:t>4&gt;</w:t>
            </w:r>
            <w:r w:rsidRPr="00687E5B">
              <w:tab/>
              <w:t>consider cell re-selection to other cells on the same frequency as the barred cell as specified in TS 38.304 [20];</w:t>
            </w:r>
          </w:p>
          <w:p w14:paraId="7D4FAFA2" w14:textId="4703CD28" w:rsidR="0089666F" w:rsidRPr="00CC1221" w:rsidRDefault="0089666F" w:rsidP="0089666F">
            <w:pPr>
              <w:rPr>
                <w:b/>
                <w:i/>
              </w:rPr>
            </w:pPr>
          </w:p>
        </w:tc>
        <w:tc>
          <w:tcPr>
            <w:tcW w:w="1889" w:type="pct"/>
          </w:tcPr>
          <w:p w14:paraId="7511CA51" w14:textId="6C4B203A" w:rsidR="0089666F" w:rsidRDefault="0089666F" w:rsidP="0089666F">
            <w:pPr>
              <w:pStyle w:val="af9"/>
            </w:pPr>
            <w:r>
              <w:rPr>
                <w:iCs/>
              </w:rPr>
              <w:t xml:space="preserve">acquires </w:t>
            </w:r>
            <w:r>
              <w:rPr>
                <w:rStyle w:val="afe"/>
              </w:rPr>
              <w:annotationRef/>
            </w:r>
            <w:r>
              <w:t>-&gt;acquired</w:t>
            </w:r>
          </w:p>
        </w:tc>
        <w:tc>
          <w:tcPr>
            <w:tcW w:w="631" w:type="pct"/>
          </w:tcPr>
          <w:p w14:paraId="52853C5A"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68B77FE" w14:textId="5C69242E"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6F871AC5"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66944DBE" w14:textId="77777777" w:rsidTr="00C17ABB">
        <w:trPr>
          <w:tblHeader/>
        </w:trPr>
        <w:tc>
          <w:tcPr>
            <w:tcW w:w="223" w:type="pct"/>
          </w:tcPr>
          <w:p w14:paraId="3718B780" w14:textId="2FE65676"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A448271" w14:textId="102E9F10"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4" w:type="pct"/>
            <w:shd w:val="clear" w:color="auto" w:fill="auto"/>
          </w:tcPr>
          <w:p w14:paraId="3DF1BA6A" w14:textId="77777777" w:rsidR="0089666F" w:rsidRPr="00DE5341" w:rsidRDefault="0089666F" w:rsidP="0089666F">
            <w:pPr>
              <w:pStyle w:val="PL"/>
            </w:pPr>
            <w:r w:rsidRPr="00DE5341">
              <w:t>relaxedMeasurement-r1</w:t>
            </w:r>
            <w:r>
              <w:t>7</w:t>
            </w:r>
            <w:r w:rsidRPr="00DE5341">
              <w:t xml:space="preserve">           </w:t>
            </w:r>
            <w:r>
              <w:t xml:space="preserve">    </w:t>
            </w:r>
            <w:r w:rsidRPr="00DE5341">
              <w:t xml:space="preserve">   </w:t>
            </w:r>
            <w:r w:rsidRPr="00DE5341">
              <w:rPr>
                <w:color w:val="993366"/>
              </w:rPr>
              <w:t>SEQUENCE</w:t>
            </w:r>
            <w:r w:rsidRPr="00DE5341">
              <w:t xml:space="preserve"> {</w:t>
            </w:r>
          </w:p>
          <w:p w14:paraId="7D8945F4" w14:textId="77777777" w:rsidR="0089666F" w:rsidRPr="00DE5341" w:rsidRDefault="0089666F" w:rsidP="0089666F">
            <w:pPr>
              <w:pStyle w:val="PL"/>
            </w:pPr>
            <w:r w:rsidRPr="00DE5341">
              <w:t xml:space="preserve">        </w:t>
            </w:r>
            <w:r>
              <w:t>stationaryMobility</w:t>
            </w:r>
            <w:r w:rsidRPr="00DE5341">
              <w:t>Evaluation-r1</w:t>
            </w:r>
            <w:r>
              <w:t xml:space="preserve">7.       </w:t>
            </w:r>
            <w:r w:rsidRPr="00DE5341">
              <w:rPr>
                <w:color w:val="993366"/>
              </w:rPr>
              <w:t>SEQUENCE</w:t>
            </w:r>
            <w:r w:rsidRPr="00DE5341">
              <w:t xml:space="preserve"> {</w:t>
            </w:r>
          </w:p>
          <w:p w14:paraId="164D8C7E" w14:textId="77777777" w:rsidR="0089666F" w:rsidRPr="00DE5341" w:rsidRDefault="0089666F" w:rsidP="0089666F">
            <w:pPr>
              <w:pStyle w:val="PL"/>
            </w:pPr>
            <w:r w:rsidRPr="00DE5341">
              <w:t xml:space="preserve">            s-SearchDeltaP</w:t>
            </w:r>
            <w:r>
              <w:t>-Stationary</w:t>
            </w:r>
            <w:r w:rsidRPr="00DE5341">
              <w:t>-r1</w:t>
            </w:r>
            <w:r>
              <w:t xml:space="preserve">7.          </w:t>
            </w:r>
            <w:r w:rsidRPr="00DE5341">
              <w:rPr>
                <w:color w:val="993366"/>
              </w:rPr>
              <w:t>ENUMERATED</w:t>
            </w:r>
            <w:r w:rsidRPr="00DE5341">
              <w:t xml:space="preserve"> {</w:t>
            </w:r>
            <w:r w:rsidRPr="00D27132">
              <w:t>dB3, dB6, dB9, dB12, dB15, spare3, spare2, spare1</w:t>
            </w:r>
            <w:r w:rsidRPr="00DE5341">
              <w:t>},</w:t>
            </w:r>
          </w:p>
          <w:p w14:paraId="38137226" w14:textId="77777777" w:rsidR="0089666F" w:rsidRPr="00D27132" w:rsidRDefault="0089666F" w:rsidP="0089666F">
            <w:pPr>
              <w:pStyle w:val="PL"/>
            </w:pPr>
            <w:r w:rsidRPr="00DE5341">
              <w:t xml:space="preserve">            t-SearchDeltaP</w:t>
            </w:r>
            <w:r>
              <w:t>-Stationary</w:t>
            </w:r>
            <w:r w:rsidRPr="00DE5341">
              <w:t>-r1</w:t>
            </w:r>
            <w:r>
              <w:t xml:space="preserve">7.          </w:t>
            </w:r>
            <w:r w:rsidRPr="00D26D8A">
              <w:rPr>
                <w:color w:val="993366"/>
              </w:rPr>
              <w:t>E</w:t>
            </w:r>
            <w:r w:rsidRPr="00DE5341">
              <w:rPr>
                <w:color w:val="993366"/>
              </w:rPr>
              <w:t>NUMERATED</w:t>
            </w:r>
            <w:r w:rsidRPr="00DE5341">
              <w:t xml:space="preserve"> {</w:t>
            </w:r>
            <w:r w:rsidRPr="00D27132">
              <w:t>s5, s10, s20, s30, s60, s120, s180, s240, s300, spare7, spare6, spare5,</w:t>
            </w:r>
          </w:p>
          <w:p w14:paraId="5D0EF45E" w14:textId="77777777" w:rsidR="0089666F" w:rsidRPr="00DE5341" w:rsidRDefault="0089666F" w:rsidP="0089666F">
            <w:pPr>
              <w:pStyle w:val="PL"/>
            </w:pPr>
            <w:r>
              <w:t xml:space="preserve">        </w:t>
            </w:r>
            <w:r w:rsidRPr="00D27132">
              <w:t xml:space="preserve">                                                </w:t>
            </w:r>
            <w:r>
              <w:t xml:space="preserve">    </w:t>
            </w:r>
            <w:r w:rsidRPr="00D27132">
              <w:t xml:space="preserve">    spare4, spare3, spare2, spare1</w:t>
            </w:r>
            <w:r w:rsidRPr="00DE5341">
              <w:t>}</w:t>
            </w:r>
          </w:p>
          <w:p w14:paraId="21C1AED0" w14:textId="77777777" w:rsidR="0089666F" w:rsidRPr="00DE5341" w:rsidRDefault="0089666F" w:rsidP="0089666F">
            <w:pPr>
              <w:pStyle w:val="PL"/>
              <w:rPr>
                <w:color w:val="808080"/>
              </w:rPr>
            </w:pPr>
            <w:r w:rsidRPr="00DE5341">
              <w:t xml:space="preserve">        </w:t>
            </w:r>
            <w:r>
              <w:rPr>
                <w:rStyle w:val="afe"/>
                <w:rFonts w:ascii="Times New Roman" w:hAnsi="Times New Roman"/>
                <w:noProof w:val="0"/>
                <w:lang w:eastAsia="ja-JP"/>
              </w:rPr>
              <w:t>}</w:t>
            </w:r>
            <w:r w:rsidRPr="00DE5341">
              <w:t>,</w:t>
            </w:r>
          </w:p>
          <w:p w14:paraId="414CF3D4" w14:textId="77777777" w:rsidR="0089666F" w:rsidRDefault="0089666F" w:rsidP="0089666F">
            <w:pPr>
              <w:pStyle w:val="B3"/>
              <w:rPr>
                <w:iCs/>
              </w:rPr>
            </w:pPr>
          </w:p>
        </w:tc>
        <w:tc>
          <w:tcPr>
            <w:tcW w:w="1889" w:type="pct"/>
          </w:tcPr>
          <w:p w14:paraId="550565BF" w14:textId="77777777" w:rsidR="0089666F" w:rsidRDefault="0089666F" w:rsidP="0089666F">
            <w:pPr>
              <w:pStyle w:val="af9"/>
            </w:pPr>
            <w:r w:rsidRPr="008E11BB">
              <w:t>relaxedMeasurement</w:t>
            </w:r>
            <w:r w:rsidRPr="008E11BB">
              <w:rPr>
                <w:szCs w:val="16"/>
              </w:rPr>
              <w:annotationRef/>
            </w:r>
            <w:r w:rsidRPr="008E11BB">
              <w:rPr>
                <w:color w:val="FF0000"/>
                <w:u w:val="single"/>
              </w:rPr>
              <w:t>RedCap</w:t>
            </w:r>
            <w:r w:rsidRPr="008E11BB">
              <w:t>-r17</w:t>
            </w:r>
          </w:p>
          <w:p w14:paraId="3C03210C" w14:textId="77777777" w:rsidR="0089666F" w:rsidRDefault="0089666F" w:rsidP="0089666F">
            <w:pPr>
              <w:pStyle w:val="af9"/>
              <w:rPr>
                <w:iCs/>
              </w:rPr>
            </w:pPr>
          </w:p>
          <w:p w14:paraId="4032F07F" w14:textId="5F17B03C" w:rsidR="0089666F" w:rsidRDefault="0089666F" w:rsidP="0089666F">
            <w:pPr>
              <w:pStyle w:val="af9"/>
              <w:rPr>
                <w:iCs/>
              </w:rPr>
            </w:pPr>
            <w:r>
              <w:t>The “.” after the new field should be removed.</w:t>
            </w:r>
          </w:p>
        </w:tc>
        <w:tc>
          <w:tcPr>
            <w:tcW w:w="631" w:type="pct"/>
          </w:tcPr>
          <w:p w14:paraId="489DF099"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D4101DD" w14:textId="6E23E908"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41F1714C"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EAC1FCF" w14:textId="77777777" w:rsidTr="00D90E7B">
        <w:trPr>
          <w:tblHeader/>
        </w:trPr>
        <w:tc>
          <w:tcPr>
            <w:tcW w:w="223" w:type="pct"/>
          </w:tcPr>
          <w:p w14:paraId="2E3CE285" w14:textId="2F4F3655"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0CAE274" w14:textId="174E40DC"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4" w:type="pct"/>
            <w:shd w:val="clear" w:color="auto" w:fill="auto"/>
          </w:tcPr>
          <w:p w14:paraId="3C4D214A" w14:textId="77777777" w:rsidR="0089666F" w:rsidRDefault="0089666F" w:rsidP="0089666F">
            <w:pPr>
              <w:pStyle w:val="TAL"/>
              <w:rPr>
                <w:szCs w:val="22"/>
                <w:lang w:eastAsia="sv-SE"/>
              </w:rPr>
            </w:pPr>
            <w:r>
              <w:rPr>
                <w:b/>
                <w:i/>
                <w:szCs w:val="22"/>
                <w:lang w:eastAsia="sv-SE"/>
              </w:rPr>
              <w:t>nonCellDefiningSSB</w:t>
            </w:r>
            <w:r w:rsidRPr="00497055">
              <w:rPr>
                <w:b/>
                <w:i/>
                <w:szCs w:val="22"/>
                <w:highlight w:val="yellow"/>
                <w:lang w:eastAsia="sv-SE"/>
              </w:rPr>
              <w:t>-r17</w:t>
            </w:r>
          </w:p>
          <w:p w14:paraId="7602EC98" w14:textId="77777777" w:rsidR="0089666F" w:rsidRDefault="0089666F" w:rsidP="0089666F">
            <w:pPr>
              <w:pStyle w:val="TAL"/>
              <w:rPr>
                <w:szCs w:val="22"/>
                <w:lang w:eastAsia="sv-SE"/>
              </w:rPr>
            </w:pPr>
            <w:r>
              <w:rPr>
                <w:szCs w:val="22"/>
                <w:lang w:eastAsia="sv-SE"/>
              </w:rPr>
              <w:t xml:space="preserve">If configured, </w:t>
            </w:r>
            <w:r w:rsidRPr="00497055">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w:t>
            </w:r>
            <w:proofErr w:type="gramStart"/>
            <w:r>
              <w:rPr>
                <w:szCs w:val="22"/>
                <w:lang w:eastAsia="sv-SE"/>
              </w:rPr>
              <w:t>RLM,...</w:t>
            </w:r>
            <w:proofErr w:type="gramEnd"/>
            <w:r>
              <w:rPr>
                <w:szCs w:val="22"/>
                <w:lang w:eastAsia="sv-SE"/>
              </w:rPr>
              <w:t xml:space="preserve">). Furthermore, other parts of the BWP configuration that refer to an SSB (e.g. the “SSB” configured in the QCL-Info IE; the “ssb-Index” configured in the RadioLinkMonitoringRS; CFRA-SSB-Resource; PRACH-ResourceDedicatedBFR) refer implicitily to this NCD-SSB. </w:t>
            </w:r>
          </w:p>
          <w:p w14:paraId="325E69B0" w14:textId="693B85D1" w:rsidR="0089666F" w:rsidRPr="00DE5341" w:rsidRDefault="0089666F" w:rsidP="0089666F">
            <w:pPr>
              <w:pStyle w:val="PL"/>
            </w:pPr>
            <w:r>
              <w:t>The NCD-SSB has the same values for the properties (</w:t>
            </w:r>
            <w:r w:rsidRPr="00CE6B45">
              <w:t>e.g., ssb-PositionsInBurst, PCI, ssb-periodicity, ssb-PBCH-BlockPower</w:t>
            </w:r>
            <w:r>
              <w:t xml:space="preserve">) of the corresponding CD-SSB apart from the values of the properties configured in the </w:t>
            </w:r>
            <w:r w:rsidRPr="00E71488">
              <w:rPr>
                <w:i/>
                <w:iCs/>
              </w:rPr>
              <w:t>NonCellDefiningSSB-r17</w:t>
            </w:r>
            <w:r>
              <w:t xml:space="preserve"> IE.</w:t>
            </w:r>
          </w:p>
        </w:tc>
        <w:tc>
          <w:tcPr>
            <w:tcW w:w="1889" w:type="pct"/>
          </w:tcPr>
          <w:p w14:paraId="2DAE09CA" w14:textId="77777777" w:rsidR="0089666F" w:rsidRPr="00D07886" w:rsidRDefault="0089666F" w:rsidP="0089666F">
            <w:pPr>
              <w:rPr>
                <w:rFonts w:eastAsiaTheme="minorEastAsia"/>
              </w:rPr>
            </w:pPr>
            <w:r w:rsidRPr="00D07886">
              <w:rPr>
                <w:rFonts w:hint="eastAsia"/>
              </w:rPr>
              <w:t>“</w:t>
            </w:r>
            <w:r w:rsidRPr="00D07886">
              <w:t>r17” should be removed in field description.</w:t>
            </w:r>
          </w:p>
          <w:p w14:paraId="06D535B7" w14:textId="77777777" w:rsidR="0089666F" w:rsidRDefault="0089666F" w:rsidP="0089666F">
            <w:pPr>
              <w:pStyle w:val="af9"/>
            </w:pPr>
            <w:r w:rsidRPr="00C8069E">
              <w:t xml:space="preserve">the </w:t>
            </w:r>
            <w:r w:rsidRPr="00C8069E">
              <w:rPr>
                <w:color w:val="FF0000"/>
                <w:u w:val="single"/>
              </w:rPr>
              <w:t>RedCap</w:t>
            </w:r>
            <w:r w:rsidRPr="00C8069E">
              <w:rPr>
                <w:color w:val="FF0000"/>
              </w:rPr>
              <w:t xml:space="preserve"> </w:t>
            </w:r>
            <w:r w:rsidRPr="00C8069E">
              <w:t>UE operating in this BWP uses this SSB</w:t>
            </w:r>
          </w:p>
          <w:p w14:paraId="3EFA5C43" w14:textId="77777777" w:rsidR="0089666F" w:rsidRDefault="0089666F" w:rsidP="0089666F">
            <w:pPr>
              <w:pStyle w:val="af9"/>
            </w:pPr>
          </w:p>
          <w:p w14:paraId="42DD9BDA" w14:textId="77777777" w:rsidR="0089666F" w:rsidRDefault="0089666F" w:rsidP="0089666F">
            <w:pPr>
              <w:pStyle w:val="af9"/>
            </w:pPr>
          </w:p>
          <w:p w14:paraId="6B094DFE" w14:textId="4AB0CD24" w:rsidR="0089666F" w:rsidRPr="008E11BB" w:rsidRDefault="0089666F" w:rsidP="0089666F">
            <w:pPr>
              <w:pStyle w:val="af9"/>
            </w:pPr>
            <w:r w:rsidRPr="0079068B">
              <w:t>ss</w:t>
            </w:r>
            <w:r w:rsidRPr="0079068B">
              <w:rPr>
                <w:strike/>
                <w:color w:val="FF0000"/>
              </w:rPr>
              <w:t>b</w:t>
            </w:r>
            <w:r w:rsidRPr="0079068B">
              <w:t>-PBCH-BlockPower</w:t>
            </w:r>
          </w:p>
        </w:tc>
        <w:tc>
          <w:tcPr>
            <w:tcW w:w="631" w:type="pct"/>
          </w:tcPr>
          <w:p w14:paraId="1F835CCF"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F01E6EF" w14:textId="0D8C3191"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67053AC2"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2859A48" w14:textId="77777777" w:rsidTr="00BB55CA">
        <w:trPr>
          <w:tblHeader/>
        </w:trPr>
        <w:tc>
          <w:tcPr>
            <w:tcW w:w="223" w:type="pct"/>
          </w:tcPr>
          <w:p w14:paraId="222CF37D" w14:textId="6F31CEAB"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185C1CD" w14:textId="03B8BE3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4" w:type="pct"/>
            <w:shd w:val="clear" w:color="auto" w:fill="auto"/>
          </w:tcPr>
          <w:p w14:paraId="18486CAC" w14:textId="77777777" w:rsidR="0089666F" w:rsidRDefault="0089666F" w:rsidP="0089666F">
            <w:r>
              <w:t xml:space="preserve">The IE </w:t>
            </w:r>
            <w:r>
              <w:rPr>
                <w:i/>
              </w:rPr>
              <w:t>NonCellDefiningSSB</w:t>
            </w:r>
            <w:r>
              <w:t xml:space="preserve"> is used to configure a non-cell-defining SSB to be used while the UE operates in a dedicated BWP.</w:t>
            </w:r>
          </w:p>
          <w:p w14:paraId="7368A292" w14:textId="77777777" w:rsidR="0089666F" w:rsidRDefault="0089666F" w:rsidP="0089666F">
            <w:pPr>
              <w:pStyle w:val="TAL"/>
              <w:rPr>
                <w:b/>
                <w:i/>
                <w:szCs w:val="22"/>
                <w:lang w:eastAsia="sv-SE"/>
              </w:rPr>
            </w:pPr>
          </w:p>
        </w:tc>
        <w:tc>
          <w:tcPr>
            <w:tcW w:w="1889" w:type="pct"/>
          </w:tcPr>
          <w:p w14:paraId="1031B7B9" w14:textId="2B46CFBF" w:rsidR="0089666F" w:rsidRPr="00D07886" w:rsidRDefault="0089666F" w:rsidP="0089666F">
            <w:r>
              <w:t xml:space="preserve">“The IE </w:t>
            </w:r>
            <w:r>
              <w:rPr>
                <w:i/>
              </w:rPr>
              <w:t>NonCellDefiningSSB</w:t>
            </w:r>
            <w:r>
              <w:t xml:space="preserve"> is used to configure a non-cell-defining SSB to be used while the </w:t>
            </w:r>
            <w:r w:rsidRPr="001B74D6">
              <w:rPr>
                <w:color w:val="FF0000"/>
                <w:u w:val="single"/>
              </w:rPr>
              <w:t>RedCap</w:t>
            </w:r>
            <w:r w:rsidRPr="001B74D6">
              <w:rPr>
                <w:color w:val="FF0000"/>
              </w:rPr>
              <w:t xml:space="preserve"> </w:t>
            </w:r>
            <w:r>
              <w:t>UE operates in a dedicated BWP.</w:t>
            </w:r>
            <w:r>
              <w:rPr>
                <w:rStyle w:val="afe"/>
              </w:rPr>
              <w:annotationRef/>
            </w:r>
          </w:p>
        </w:tc>
        <w:tc>
          <w:tcPr>
            <w:tcW w:w="631" w:type="pct"/>
          </w:tcPr>
          <w:p w14:paraId="56563C46"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E61F146" w14:textId="455336E6"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6E71E5B1"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1FB86F4B" w14:textId="77777777" w:rsidTr="00B239EC">
        <w:trPr>
          <w:tblHeader/>
        </w:trPr>
        <w:tc>
          <w:tcPr>
            <w:tcW w:w="223" w:type="pct"/>
          </w:tcPr>
          <w:p w14:paraId="7EE48CAE" w14:textId="4B0BC54B"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0F5EDB1" w14:textId="65F12CAB"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4" w:type="pct"/>
            <w:shd w:val="clear" w:color="auto" w:fill="auto"/>
          </w:tcPr>
          <w:p w14:paraId="01924620" w14:textId="77777777" w:rsidR="0089666F" w:rsidRDefault="0089666F" w:rsidP="0089666F">
            <w:pPr>
              <w:pStyle w:val="PL"/>
            </w:pPr>
            <w:r>
              <w:t>NonCellDefiningSSB-r17 ::=      SEQUENCE {</w:t>
            </w:r>
          </w:p>
          <w:p w14:paraId="6398DDBD" w14:textId="77777777" w:rsidR="0089666F" w:rsidRDefault="0089666F" w:rsidP="0089666F">
            <w:pPr>
              <w:pStyle w:val="PL"/>
            </w:pPr>
            <w:r>
              <w:t xml:space="preserve">    </w:t>
            </w:r>
            <w:r w:rsidRPr="00406574">
              <w:t>absoluteFrequencySSB</w:t>
            </w:r>
            <w:r>
              <w:t>-r17</w:t>
            </w:r>
            <w:r w:rsidRPr="00406574">
              <w:t xml:space="preserve">      </w:t>
            </w:r>
            <w:r>
              <w:t xml:space="preserve">  </w:t>
            </w:r>
            <w:r w:rsidRPr="00406574">
              <w:t>ARFCN-ValueNR,</w:t>
            </w:r>
          </w:p>
          <w:p w14:paraId="7A7F8AA0" w14:textId="77777777" w:rsidR="0089666F" w:rsidRDefault="0089666F" w:rsidP="0089666F">
            <w:pPr>
              <w:pStyle w:val="PL"/>
            </w:pPr>
            <w:r>
              <w:t xml:space="preserve">    ssb-Periodicity                 ENUMERATED { ms5, ms10, ms20, ms40, ms80, ms160, spare2, spare1 }           OPTIONAL,   -- Need S</w:t>
            </w:r>
          </w:p>
          <w:p w14:paraId="09F6282B" w14:textId="77777777" w:rsidR="0089666F" w:rsidRDefault="0089666F" w:rsidP="0089666F">
            <w:pPr>
              <w:pStyle w:val="PL"/>
            </w:pPr>
            <w:r>
              <w:t xml:space="preserve">    -- FFS whether additional properties may differ from the CD-SSB, e.g. time offset. If so, add them here. </w:t>
            </w:r>
          </w:p>
          <w:p w14:paraId="436FBFD4" w14:textId="77777777" w:rsidR="0089666F" w:rsidRDefault="0089666F" w:rsidP="0089666F">
            <w:pPr>
              <w:pStyle w:val="PL"/>
            </w:pPr>
            <w:r>
              <w:t xml:space="preserve">    ...</w:t>
            </w:r>
          </w:p>
          <w:p w14:paraId="311F096C" w14:textId="77777777" w:rsidR="0089666F" w:rsidRDefault="0089666F" w:rsidP="0089666F">
            <w:pPr>
              <w:pStyle w:val="PL"/>
            </w:pPr>
            <w:r>
              <w:t>}</w:t>
            </w:r>
          </w:p>
          <w:p w14:paraId="15AC6A28" w14:textId="77777777" w:rsidR="0089666F" w:rsidRDefault="0089666F" w:rsidP="0089666F">
            <w:pPr>
              <w:pStyle w:val="4"/>
              <w:numPr>
                <w:ilvl w:val="0"/>
                <w:numId w:val="0"/>
              </w:numPr>
              <w:spacing w:after="240"/>
            </w:pPr>
          </w:p>
        </w:tc>
        <w:tc>
          <w:tcPr>
            <w:tcW w:w="1889" w:type="pct"/>
          </w:tcPr>
          <w:p w14:paraId="1271459E" w14:textId="140989CE" w:rsidR="0089666F" w:rsidRDefault="0089666F" w:rsidP="0089666F">
            <w:r>
              <w:t>“</w:t>
            </w:r>
            <w:r>
              <w:rPr>
                <w:rStyle w:val="afe"/>
              </w:rPr>
              <w:annotationRef/>
            </w:r>
            <w:r>
              <w:t>ssb-Periodicity</w:t>
            </w:r>
            <w:r>
              <w:rPr>
                <w:rStyle w:val="afe"/>
              </w:rPr>
              <w:annotationRef/>
            </w:r>
            <w:r w:rsidRPr="001B74D6">
              <w:rPr>
                <w:color w:val="FF0000"/>
                <w:u w:val="single"/>
              </w:rPr>
              <w:t>-r17</w:t>
            </w:r>
            <w:r>
              <w:t>”</w:t>
            </w:r>
          </w:p>
        </w:tc>
        <w:tc>
          <w:tcPr>
            <w:tcW w:w="631" w:type="pct"/>
          </w:tcPr>
          <w:p w14:paraId="246DFDD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E888402" w14:textId="2AB08E68"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763D10BF"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345221A6" w14:textId="77777777" w:rsidTr="00CB68C8">
        <w:trPr>
          <w:tblHeader/>
        </w:trPr>
        <w:tc>
          <w:tcPr>
            <w:tcW w:w="223" w:type="pct"/>
          </w:tcPr>
          <w:p w14:paraId="1800F396" w14:textId="09DF4EF7"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78D7C75" w14:textId="4238E05F"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4" w:type="pct"/>
            <w:shd w:val="clear" w:color="auto" w:fill="auto"/>
          </w:tcPr>
          <w:p w14:paraId="4DE1BE30" w14:textId="77777777" w:rsidR="0089666F" w:rsidRDefault="0089666F" w:rsidP="0089666F">
            <w:pPr>
              <w:pStyle w:val="PL"/>
            </w:pPr>
            <w:r>
              <w:t>pucch-ResourceConfig-RedCap-r17     ENUMERATED{2,3,4,6,8,9,10,12}                        OPTIONAL    -- Need R</w:t>
            </w:r>
          </w:p>
          <w:p w14:paraId="684A0BF4" w14:textId="77777777" w:rsidR="0089666F" w:rsidRPr="00D27132" w:rsidRDefault="0089666F" w:rsidP="0089666F">
            <w:pPr>
              <w:pStyle w:val="PL"/>
            </w:pPr>
            <w:r>
              <w:t xml:space="preserve">    ]]</w:t>
            </w:r>
          </w:p>
          <w:p w14:paraId="7BB98BA5" w14:textId="77777777" w:rsidR="0089666F" w:rsidRPr="00D27132" w:rsidRDefault="0089666F" w:rsidP="0089666F">
            <w:pPr>
              <w:pStyle w:val="PL"/>
            </w:pPr>
            <w:r w:rsidRPr="00D27132">
              <w:t>}</w:t>
            </w:r>
          </w:p>
          <w:p w14:paraId="09EC92D6" w14:textId="77777777" w:rsidR="0089666F" w:rsidRDefault="0089666F" w:rsidP="0089666F">
            <w:pPr>
              <w:pStyle w:val="PL"/>
            </w:pPr>
          </w:p>
        </w:tc>
        <w:tc>
          <w:tcPr>
            <w:tcW w:w="1889" w:type="pct"/>
          </w:tcPr>
          <w:p w14:paraId="53C9D8CF" w14:textId="290E890E" w:rsidR="0089666F" w:rsidRDefault="0089666F" w:rsidP="0089666F">
            <w:r>
              <w:t>Change the naming pucch-ResourceConfig-RedCap-r17</w:t>
            </w:r>
            <w:r>
              <w:rPr>
                <w:rStyle w:val="afe"/>
              </w:rPr>
              <w:annotationRef/>
            </w:r>
            <w:r>
              <w:t>=&gt;</w:t>
            </w:r>
            <w:r w:rsidRPr="00407C15">
              <w:rPr>
                <w:color w:val="FF0000"/>
                <w:u w:val="single"/>
              </w:rPr>
              <w:t xml:space="preserve"> </w:t>
            </w:r>
            <w:r w:rsidRPr="00407C15">
              <w:rPr>
                <w:rFonts w:eastAsia="等线"/>
                <w:color w:val="FF0000"/>
                <w:u w:val="single"/>
                <w:lang w:eastAsia="zh-CN"/>
              </w:rPr>
              <w:t>prb-Offset-r17</w:t>
            </w:r>
          </w:p>
        </w:tc>
        <w:tc>
          <w:tcPr>
            <w:tcW w:w="631" w:type="pct"/>
          </w:tcPr>
          <w:p w14:paraId="5253E912"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18F5877" w14:textId="782147B4"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734189D8"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BD0F20B" w14:textId="77777777" w:rsidTr="00555E5E">
        <w:trPr>
          <w:tblHeader/>
        </w:trPr>
        <w:tc>
          <w:tcPr>
            <w:tcW w:w="223" w:type="pct"/>
          </w:tcPr>
          <w:p w14:paraId="38F3CB5B" w14:textId="7883AA88"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BCD281D" w14:textId="0D6A4A59"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4" w:type="pct"/>
            <w:shd w:val="clear" w:color="auto" w:fill="auto"/>
          </w:tcPr>
          <w:p w14:paraId="5EFE8BAB" w14:textId="77777777" w:rsidR="0089666F" w:rsidRDefault="0089666F" w:rsidP="0089666F">
            <w:pPr>
              <w:pStyle w:val="TAL"/>
              <w:rPr>
                <w:b/>
                <w:i/>
                <w:szCs w:val="22"/>
                <w:lang w:eastAsia="sv-SE"/>
              </w:rPr>
            </w:pPr>
            <w:r>
              <w:rPr>
                <w:b/>
                <w:i/>
                <w:szCs w:val="22"/>
                <w:lang w:eastAsia="sv-SE"/>
              </w:rPr>
              <w:t>intra-SlotFH-r17</w:t>
            </w:r>
          </w:p>
          <w:p w14:paraId="0888DA5F" w14:textId="6641041F" w:rsidR="0089666F" w:rsidRDefault="0089666F" w:rsidP="0089666F">
            <w:pPr>
              <w:pStyle w:val="PL"/>
            </w:pPr>
            <w:r w:rsidRPr="008564AA">
              <w:rPr>
                <w:bCs/>
                <w:iCs/>
                <w:szCs w:val="22"/>
                <w:lang w:eastAsia="sv-SE"/>
              </w:rPr>
              <w:t>In case a separate initial UL BWP is configured for RedCap UEs, th</w:t>
            </w:r>
            <w:r>
              <w:rPr>
                <w:bCs/>
                <w:iCs/>
                <w:szCs w:val="22"/>
                <w:lang w:eastAsia="sv-SE"/>
              </w:rPr>
              <w:t>e presence of this</w:t>
            </w:r>
            <w:r w:rsidRPr="008564AA">
              <w:rPr>
                <w:bCs/>
                <w:iCs/>
                <w:szCs w:val="22"/>
                <w:lang w:eastAsia="sv-SE"/>
              </w:rPr>
              <w:t xml:space="preserve"> parameter indicates whether intra-slot PUCCH frequency hopping within the separate initial UL BWP in the </w:t>
            </w:r>
            <w:r>
              <w:rPr>
                <w:bCs/>
                <w:iCs/>
                <w:szCs w:val="22"/>
                <w:lang w:eastAsia="sv-SE"/>
              </w:rPr>
              <w:t xml:space="preserve">common </w:t>
            </w:r>
            <w:r w:rsidRPr="008564AA">
              <w:rPr>
                <w:bCs/>
                <w:iCs/>
                <w:szCs w:val="22"/>
                <w:lang w:eastAsia="sv-SE"/>
              </w:rPr>
              <w:t xml:space="preserve">PUCCH resource is enabled </w:t>
            </w:r>
            <w:r>
              <w:rPr>
                <w:bCs/>
                <w:iCs/>
                <w:szCs w:val="22"/>
                <w:lang w:eastAsia="sv-SE"/>
              </w:rPr>
              <w:t xml:space="preserve">for </w:t>
            </w:r>
            <w:r w:rsidRPr="008564AA">
              <w:rPr>
                <w:bCs/>
                <w:iCs/>
                <w:szCs w:val="22"/>
                <w:lang w:eastAsia="sv-SE"/>
              </w:rPr>
              <w:t>RedCap UEs.</w:t>
            </w:r>
            <w:r>
              <w:rPr>
                <w:bCs/>
                <w:iCs/>
                <w:szCs w:val="22"/>
                <w:lang w:eastAsia="sv-SE"/>
              </w:rPr>
              <w:t xml:space="preserve"> </w:t>
            </w:r>
            <w:r w:rsidRPr="00846BFF">
              <w:rPr>
                <w:bCs/>
                <w:iCs/>
                <w:szCs w:val="22"/>
                <w:lang w:eastAsia="sv-SE"/>
              </w:rPr>
              <w:t>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052E2F7A" w14:textId="148EA717" w:rsidR="0089666F" w:rsidRDefault="0089666F" w:rsidP="0089666F">
            <w:r w:rsidRPr="008D5A33">
              <w:t>intra-SlotFH</w:t>
            </w:r>
            <w:r w:rsidRPr="008D5A33">
              <w:rPr>
                <w:strike/>
                <w:color w:val="FF0000"/>
              </w:rPr>
              <w:t>-r</w:t>
            </w:r>
            <w:proofErr w:type="gramStart"/>
            <w:r w:rsidRPr="008D5A33">
              <w:rPr>
                <w:strike/>
                <w:color w:val="FF0000"/>
              </w:rPr>
              <w:t>17</w:t>
            </w:r>
            <w:r>
              <w:t>..</w:t>
            </w:r>
            <w:proofErr w:type="gramEnd"/>
          </w:p>
        </w:tc>
        <w:tc>
          <w:tcPr>
            <w:tcW w:w="631" w:type="pct"/>
          </w:tcPr>
          <w:p w14:paraId="2FC8C15F"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7E0214D" w14:textId="43AF3274"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4C6A79D6"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7D16A67" w14:textId="77777777" w:rsidTr="00455637">
        <w:trPr>
          <w:tblHeader/>
        </w:trPr>
        <w:tc>
          <w:tcPr>
            <w:tcW w:w="223" w:type="pct"/>
          </w:tcPr>
          <w:p w14:paraId="3E13BF2A" w14:textId="37AA1EFA"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16998A6C" w14:textId="412EA609"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4" w:type="pct"/>
            <w:shd w:val="clear" w:color="auto" w:fill="auto"/>
          </w:tcPr>
          <w:p w14:paraId="27EBA738" w14:textId="77777777" w:rsidR="0089666F" w:rsidRDefault="0089666F" w:rsidP="0089666F">
            <w:pPr>
              <w:pStyle w:val="B1"/>
            </w:pPr>
            <w:r>
              <w:t>E</w:t>
            </w:r>
            <w:r w:rsidRPr="00CD3E02">
              <w:t>vent</w:t>
            </w:r>
            <w:r>
              <w:t xml:space="preserve"> X</w:t>
            </w:r>
            <w:r w:rsidRPr="00CD3E02">
              <w:t>1: Seving L2 U2N Relay UE becomes worse than absolute threshold1 AND NR Cell becomes better than another absolute threshold2;</w:t>
            </w:r>
          </w:p>
          <w:p w14:paraId="167AD2DB" w14:textId="77777777" w:rsidR="0089666F" w:rsidRPr="00CD3E02" w:rsidRDefault="0089666F" w:rsidP="0089666F">
            <w:pPr>
              <w:pStyle w:val="B1"/>
            </w:pPr>
            <w:r>
              <w:t>Event X2:</w:t>
            </w:r>
            <w:r>
              <w:tab/>
              <w:t>Serving L2 U2N Relay UE becomes worse than absolute threshold;</w:t>
            </w:r>
          </w:p>
          <w:p w14:paraId="1B6014BF" w14:textId="77777777" w:rsidR="0089666F" w:rsidRDefault="0089666F" w:rsidP="0089666F">
            <w:pPr>
              <w:pStyle w:val="TAL"/>
              <w:rPr>
                <w:b/>
                <w:i/>
                <w:szCs w:val="22"/>
                <w:lang w:eastAsia="sv-SE"/>
              </w:rPr>
            </w:pPr>
          </w:p>
        </w:tc>
        <w:tc>
          <w:tcPr>
            <w:tcW w:w="1889" w:type="pct"/>
          </w:tcPr>
          <w:p w14:paraId="5008B01D" w14:textId="69747223" w:rsidR="0089666F" w:rsidRPr="008D5A33" w:rsidRDefault="0089666F" w:rsidP="0089666F">
            <w:pPr>
              <w:pStyle w:val="af9"/>
            </w:pPr>
            <w:r>
              <w:t xml:space="preserve">Typo. Should be changed to </w:t>
            </w:r>
            <w:r>
              <w:rPr>
                <w:rFonts w:eastAsia="等线" w:hint="eastAsia"/>
                <w:lang w:eastAsia="zh-CN"/>
              </w:rPr>
              <w:t>S</w:t>
            </w:r>
            <w:r>
              <w:rPr>
                <w:rFonts w:eastAsia="等线"/>
                <w:lang w:eastAsia="zh-CN"/>
              </w:rPr>
              <w:t>e</w:t>
            </w:r>
            <w:r w:rsidRPr="00DE1592">
              <w:rPr>
                <w:rFonts w:eastAsia="等线"/>
                <w:color w:val="FF0000"/>
                <w:u w:val="single"/>
                <w:lang w:eastAsia="zh-CN"/>
              </w:rPr>
              <w:t>r</w:t>
            </w:r>
            <w:r>
              <w:rPr>
                <w:rFonts w:eastAsia="等线"/>
                <w:lang w:eastAsia="zh-CN"/>
              </w:rPr>
              <w:t>ving</w:t>
            </w:r>
          </w:p>
        </w:tc>
        <w:tc>
          <w:tcPr>
            <w:tcW w:w="631" w:type="pct"/>
          </w:tcPr>
          <w:p w14:paraId="332F56EC"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859225F" w14:textId="3A2659DA"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0E888E8D"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1C6DAF5" w14:textId="77777777" w:rsidTr="00B548A4">
        <w:trPr>
          <w:tblHeader/>
        </w:trPr>
        <w:tc>
          <w:tcPr>
            <w:tcW w:w="223" w:type="pct"/>
          </w:tcPr>
          <w:p w14:paraId="6D68FA05" w14:textId="7778EA31"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4C7A30" w14:textId="039E0E2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4" w:type="pct"/>
            <w:shd w:val="clear" w:color="auto" w:fill="auto"/>
          </w:tcPr>
          <w:p w14:paraId="63F884B0" w14:textId="1FF2C58C" w:rsidR="0089666F" w:rsidRDefault="0089666F" w:rsidP="0089666F">
            <w:r w:rsidRPr="0089666F">
              <w:t xml:space="preserve">In </w:t>
            </w:r>
            <w:r>
              <w:t xml:space="preserve">the </w:t>
            </w:r>
            <w:r w:rsidRPr="0089666F">
              <w:t>NTN-Config</w:t>
            </w:r>
            <w:r>
              <w:t xml:space="preserve"> fields description table</w:t>
            </w:r>
            <w:r w:rsidRPr="0089666F">
              <w:t>,</w:t>
            </w:r>
            <w:r>
              <w:t xml:space="preserve"> there are </w:t>
            </w:r>
            <w:r w:rsidRPr="0089666F">
              <w:t>field</w:t>
            </w:r>
            <w:r>
              <w:t xml:space="preserve"> descriptions</w:t>
            </w:r>
            <w:r w:rsidRPr="0089666F">
              <w:t xml:space="preserve"> of </w:t>
            </w:r>
            <w:r>
              <w:t xml:space="preserve">fields of </w:t>
            </w:r>
            <w:r w:rsidRPr="0089666F">
              <w:t>EpochTime and TA-Info</w:t>
            </w:r>
          </w:p>
        </w:tc>
        <w:tc>
          <w:tcPr>
            <w:tcW w:w="1889" w:type="pct"/>
          </w:tcPr>
          <w:p w14:paraId="50073A84" w14:textId="546D1761" w:rsidR="0089666F" w:rsidRDefault="0089666F" w:rsidP="0089666F">
            <w:r>
              <w:t xml:space="preserve">Create field description tables for </w:t>
            </w:r>
            <w:r w:rsidRPr="0089666F">
              <w:t>EpochTime and TA-Info</w:t>
            </w:r>
            <w:r>
              <w:t xml:space="preserve"> and move their fields there</w:t>
            </w:r>
          </w:p>
        </w:tc>
        <w:tc>
          <w:tcPr>
            <w:tcW w:w="631" w:type="pct"/>
          </w:tcPr>
          <w:p w14:paraId="405CA6FB" w14:textId="3619D451" w:rsidR="0089666F" w:rsidRPr="0089666F" w:rsidRDefault="0089666F" w:rsidP="0089666F">
            <w:pPr>
              <w:spacing w:after="0" w:line="276" w:lineRule="auto"/>
              <w:rPr>
                <w:rFonts w:asciiTheme="minorHAnsi" w:eastAsia="宋体" w:hAnsiTheme="minorHAnsi" w:cstheme="minorHAnsi"/>
                <w:lang w:val="en-US" w:eastAsia="zh-CN"/>
              </w:rPr>
            </w:pPr>
            <w:r>
              <w:rPr>
                <w:rFonts w:asciiTheme="minorHAnsi" w:eastAsia="宋体" w:hAnsiTheme="minorHAnsi" w:cstheme="minorHAnsi"/>
                <w:lang w:eastAsia="zh-CN"/>
              </w:rPr>
              <w:t>david.lecompte@huawei.com</w:t>
            </w:r>
          </w:p>
        </w:tc>
        <w:tc>
          <w:tcPr>
            <w:tcW w:w="289" w:type="pct"/>
          </w:tcPr>
          <w:p w14:paraId="3D7EBA88"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5EE4B961" w14:textId="77777777" w:rsidTr="00B548A4">
        <w:trPr>
          <w:tblHeader/>
        </w:trPr>
        <w:tc>
          <w:tcPr>
            <w:tcW w:w="223" w:type="pct"/>
          </w:tcPr>
          <w:p w14:paraId="0B007D17" w14:textId="4ADE5AA4" w:rsidR="0089666F" w:rsidRDefault="0089666F" w:rsidP="0089666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224" w:type="pct"/>
          </w:tcPr>
          <w:p w14:paraId="2CCB8C49" w14:textId="088B94DF"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4" w:type="pct"/>
            <w:shd w:val="clear" w:color="auto" w:fill="auto"/>
          </w:tcPr>
          <w:p w14:paraId="17D19773" w14:textId="4312E804" w:rsidR="0089666F" w:rsidRDefault="0089666F" w:rsidP="0089666F">
            <w:r w:rsidRPr="0089666F">
              <w:t xml:space="preserve">In PUSCH-ServingCellConfig, in the field description of nrofHARQ-ProcessesForPUSCH, </w:t>
            </w:r>
            <w:r>
              <w:t>there is "</w:t>
            </w:r>
            <w:r w:rsidRPr="0089666F">
              <w:t>16HARQ processe</w:t>
            </w:r>
            <w:r>
              <w:t>s"</w:t>
            </w:r>
          </w:p>
        </w:tc>
        <w:tc>
          <w:tcPr>
            <w:tcW w:w="1889" w:type="pct"/>
          </w:tcPr>
          <w:p w14:paraId="5EABE2D4" w14:textId="6B3F8C2B" w:rsidR="0089666F" w:rsidRDefault="0089666F" w:rsidP="0089666F">
            <w:r>
              <w:t>Add missing space between "16" and "HARQ"</w:t>
            </w:r>
          </w:p>
        </w:tc>
        <w:tc>
          <w:tcPr>
            <w:tcW w:w="631" w:type="pct"/>
          </w:tcPr>
          <w:p w14:paraId="0329C6DF" w14:textId="0C377F09"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89" w:type="pct"/>
          </w:tcPr>
          <w:p w14:paraId="74BF030B" w14:textId="77777777" w:rsidR="0089666F" w:rsidRPr="00EF08EB" w:rsidRDefault="0089666F" w:rsidP="0089666F">
            <w:pPr>
              <w:spacing w:after="0" w:line="276" w:lineRule="auto"/>
              <w:rPr>
                <w:rFonts w:asciiTheme="minorHAnsi" w:eastAsia="宋体" w:hAnsiTheme="minorHAnsi" w:cstheme="minorHAnsi"/>
                <w:lang w:eastAsia="zh-CN"/>
              </w:rPr>
            </w:pPr>
          </w:p>
        </w:tc>
      </w:tr>
      <w:tr w:rsidR="00756595" w:rsidRPr="00A45CF7" w14:paraId="6743FDC6" w14:textId="77777777" w:rsidTr="00B548A4">
        <w:trPr>
          <w:tblHeader/>
        </w:trPr>
        <w:tc>
          <w:tcPr>
            <w:tcW w:w="223" w:type="pct"/>
          </w:tcPr>
          <w:p w14:paraId="51FE65B9" w14:textId="39435A80" w:rsidR="00756595" w:rsidRPr="00D059B1" w:rsidRDefault="00D059B1" w:rsidP="0089666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279152BC" w14:textId="44264392" w:rsidR="00756595" w:rsidRDefault="00D059B1"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66A12447" w14:textId="77777777" w:rsidR="00756595" w:rsidRDefault="00756595" w:rsidP="00756595">
            <w:pPr>
              <w:pStyle w:val="4"/>
              <w:numPr>
                <w:ilvl w:val="0"/>
                <w:numId w:val="0"/>
              </w:numPr>
              <w:spacing w:after="240"/>
              <w:ind w:left="30"/>
            </w:pPr>
            <w:bookmarkStart w:id="51" w:name="_Toc46439423"/>
            <w:bookmarkStart w:id="52" w:name="_Toc46444260"/>
            <w:bookmarkStart w:id="53" w:name="_Toc46487021"/>
            <w:bookmarkStart w:id="54" w:name="_Toc52836899"/>
            <w:bookmarkStart w:id="55" w:name="_Toc52837907"/>
            <w:bookmarkStart w:id="56" w:name="_Toc53006547"/>
            <w:bookmarkStart w:id="57" w:name="_Toc60777050"/>
            <w:bookmarkStart w:id="58" w:name="_Toc90650922"/>
            <w:r>
              <w:t>5.8.9.5</w:t>
            </w:r>
            <w:r>
              <w:tab/>
            </w:r>
            <w:bookmarkEnd w:id="51"/>
            <w:bookmarkEnd w:id="52"/>
            <w:bookmarkEnd w:id="53"/>
            <w:bookmarkEnd w:id="54"/>
            <w:bookmarkEnd w:id="55"/>
            <w:bookmarkEnd w:id="56"/>
            <w:r>
              <w:t>Actions related to PC5-RRC connection release requested by upper layers</w:t>
            </w:r>
            <w:bookmarkEnd w:id="57"/>
            <w:bookmarkEnd w:id="58"/>
            <w:r>
              <w:t xml:space="preserve"> or AS layer</w:t>
            </w:r>
          </w:p>
          <w:p w14:paraId="0D1FB8B0" w14:textId="4EF9B260" w:rsidR="00756595" w:rsidRPr="0089666F" w:rsidRDefault="00756595" w:rsidP="00756595">
            <w:r>
              <w:t xml:space="preserve">The UE initiates the procedure when upper layers request the release of the PC5-RRC connection as specified in TS 24.587 [57] or </w:t>
            </w:r>
            <w:r w:rsidRPr="00756595">
              <w:rPr>
                <w:highlight w:val="yellow"/>
              </w:rPr>
              <w:t>when AS layer releases the the PC5-RRC connection</w:t>
            </w:r>
            <w:r>
              <w:t>. The UE shall not initiate the procedure for power saving purposes.</w:t>
            </w:r>
          </w:p>
        </w:tc>
        <w:tc>
          <w:tcPr>
            <w:tcW w:w="1889" w:type="pct"/>
          </w:tcPr>
          <w:p w14:paraId="472C509A" w14:textId="77777777" w:rsidR="00756595" w:rsidRDefault="00756595" w:rsidP="0089666F">
            <w:pPr>
              <w:rPr>
                <w:rFonts w:eastAsiaTheme="minorEastAsia"/>
                <w:lang w:eastAsia="zh-CN"/>
              </w:rPr>
            </w:pPr>
            <w:r>
              <w:rPr>
                <w:rFonts w:eastAsiaTheme="minorEastAsia"/>
                <w:lang w:eastAsia="zh-CN"/>
              </w:rPr>
              <w:t xml:space="preserve">Should add the related subclauses leading to the AS triggered PC5 RRC connection release. </w:t>
            </w:r>
          </w:p>
          <w:p w14:paraId="17C4BCBA" w14:textId="77777777" w:rsidR="00756595" w:rsidRDefault="00756595" w:rsidP="0089666F">
            <w:pPr>
              <w:rPr>
                <w:rFonts w:eastAsiaTheme="minorEastAsia"/>
                <w:lang w:eastAsia="zh-CN"/>
              </w:rPr>
            </w:pPr>
          </w:p>
          <w:p w14:paraId="48183880" w14:textId="77777777" w:rsidR="00756595" w:rsidRDefault="00756595" w:rsidP="0089666F">
            <w:pPr>
              <w:rPr>
                <w:rFonts w:eastAsiaTheme="minorEastAsia"/>
                <w:lang w:eastAsia="zh-CN"/>
              </w:rPr>
            </w:pPr>
            <w:r>
              <w:rPr>
                <w:rFonts w:eastAsiaTheme="minorEastAsia" w:hint="eastAsia"/>
                <w:lang w:eastAsia="zh-CN"/>
              </w:rPr>
              <w:t>C</w:t>
            </w:r>
            <w:r>
              <w:rPr>
                <w:rFonts w:eastAsiaTheme="minorEastAsia"/>
                <w:lang w:eastAsia="zh-CN"/>
              </w:rPr>
              <w:t>hange as follows:</w:t>
            </w:r>
          </w:p>
          <w:p w14:paraId="14FCE8DE" w14:textId="288860F5" w:rsidR="00756595" w:rsidRPr="00756595" w:rsidRDefault="00756595" w:rsidP="0089666F">
            <w:pPr>
              <w:rPr>
                <w:rFonts w:eastAsiaTheme="minorEastAsia"/>
                <w:lang w:eastAsia="zh-CN"/>
              </w:rPr>
            </w:pPr>
            <w:r>
              <w:t xml:space="preserve">The UE initiates the procedure when upper layers request the release of the PC5-RRC connection as specified in TS 24.587 [57] or </w:t>
            </w:r>
            <w:r w:rsidRPr="00756595">
              <w:rPr>
                <w:highlight w:val="yellow"/>
              </w:rPr>
              <w:t>when AS layer releases the the PC5-RRC connection</w:t>
            </w:r>
            <w:r w:rsidRPr="00850335">
              <w:rPr>
                <w:rFonts w:eastAsia="等线"/>
                <w:lang w:val="en-US" w:eastAsia="zh-CN"/>
              </w:rPr>
              <w:t xml:space="preserve"> </w:t>
            </w:r>
            <w:r w:rsidRPr="00756595">
              <w:rPr>
                <w:rFonts w:eastAsia="等线"/>
                <w:color w:val="FF0000"/>
                <w:highlight w:val="yellow"/>
                <w:u w:val="single"/>
                <w:lang w:val="en-US" w:eastAsia="zh-CN"/>
              </w:rPr>
              <w:t xml:space="preserve">as specified in </w:t>
            </w:r>
            <w:r w:rsidRPr="00756595">
              <w:rPr>
                <w:rFonts w:eastAsia="MS Mincho"/>
                <w:color w:val="FF0000"/>
                <w:highlight w:val="yellow"/>
                <w:u w:val="single"/>
              </w:rPr>
              <w:t xml:space="preserve">5.3.5.5.2, 5.3.5.16.2 and </w:t>
            </w:r>
            <w:r w:rsidRPr="00756595">
              <w:rPr>
                <w:color w:val="FF0000"/>
                <w:highlight w:val="yellow"/>
                <w:u w:val="single"/>
              </w:rPr>
              <w:t>5.8.9.10.4</w:t>
            </w:r>
            <w:r>
              <w:t>. The UE shall not initiate the procedure for power saving purposes.</w:t>
            </w:r>
          </w:p>
        </w:tc>
        <w:tc>
          <w:tcPr>
            <w:tcW w:w="631" w:type="pct"/>
          </w:tcPr>
          <w:p w14:paraId="457E5794" w14:textId="03926ECC" w:rsidR="00756595" w:rsidRDefault="00756595" w:rsidP="008966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9" w:type="pct"/>
          </w:tcPr>
          <w:p w14:paraId="1AF294D2" w14:textId="77777777" w:rsidR="00756595" w:rsidRPr="00EF08EB" w:rsidRDefault="00756595" w:rsidP="0089666F">
            <w:pPr>
              <w:spacing w:after="0" w:line="276" w:lineRule="auto"/>
              <w:rPr>
                <w:rFonts w:asciiTheme="minorHAnsi" w:eastAsia="宋体" w:hAnsiTheme="minorHAnsi" w:cstheme="minorHAnsi"/>
                <w:lang w:eastAsia="zh-CN"/>
              </w:rPr>
            </w:pPr>
          </w:p>
        </w:tc>
      </w:tr>
      <w:tr w:rsidR="00756595" w:rsidRPr="00A45CF7" w14:paraId="17F5A38F" w14:textId="77777777" w:rsidTr="00B548A4">
        <w:trPr>
          <w:tblHeader/>
        </w:trPr>
        <w:tc>
          <w:tcPr>
            <w:tcW w:w="223" w:type="pct"/>
          </w:tcPr>
          <w:p w14:paraId="617869F8" w14:textId="10974173" w:rsidR="00756595" w:rsidRPr="00D059B1" w:rsidRDefault="00D059B1" w:rsidP="00756595">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40</w:t>
            </w:r>
          </w:p>
        </w:tc>
        <w:tc>
          <w:tcPr>
            <w:tcW w:w="224" w:type="pct"/>
          </w:tcPr>
          <w:p w14:paraId="638637EB" w14:textId="15B6A5F5" w:rsidR="00756595" w:rsidRPr="00D059B1" w:rsidRDefault="00D059B1" w:rsidP="00756595">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shd w:val="clear" w:color="auto" w:fill="auto"/>
          </w:tcPr>
          <w:p w14:paraId="110E87C2" w14:textId="77777777" w:rsidR="00756595" w:rsidRDefault="00756595" w:rsidP="00756595">
            <w:pPr>
              <w:pStyle w:val="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757ADBBD" w14:textId="77777777" w:rsidR="00756595" w:rsidRDefault="00756595" w:rsidP="00756595">
            <w:r>
              <w:t>The L2 U2N Relay UE initiates the Uu message transfer procedure when one of the following conditions is met:</w:t>
            </w:r>
          </w:p>
          <w:p w14:paraId="054CDFB2"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712E50DB" w14:textId="75295918" w:rsidR="00756595" w:rsidRDefault="00756595" w:rsidP="002B1053">
            <w:pPr>
              <w:pStyle w:val="B1"/>
              <w:numPr>
                <w:ilvl w:val="0"/>
                <w:numId w:val="44"/>
              </w:numPr>
            </w:pPr>
            <w:r>
              <w:t xml:space="preserve">upon </w:t>
            </w:r>
            <w:r>
              <w:rPr>
                <w:rFonts w:eastAsia="MS Mincho"/>
              </w:rPr>
              <w:t>acquisition</w:t>
            </w:r>
            <w:r>
              <w:t xml:space="preserve"> </w:t>
            </w:r>
            <w:r>
              <w:rPr>
                <w:rFonts w:eastAsia="MS Mincho"/>
              </w:rPr>
              <w:t>of</w:t>
            </w:r>
            <w:r>
              <w:t xml:space="preserve"> </w:t>
            </w:r>
            <w:r w:rsidRPr="00756595">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14:paraId="60E6110F" w14:textId="15C7E56C" w:rsidR="002B1053" w:rsidRDefault="002B1053" w:rsidP="002B1053">
            <w:pPr>
              <w:pStyle w:val="B1"/>
              <w:ind w:left="284" w:firstLine="0"/>
            </w:pPr>
            <w:r>
              <w:t>1&gt;</w:t>
            </w:r>
            <w:r>
              <w:tab/>
              <w:t xml:space="preserve">upon receiving the updated SIB1 and </w:t>
            </w:r>
            <w:r w:rsidRPr="002B1053">
              <w:rPr>
                <w:highlight w:val="yellow"/>
              </w:rPr>
              <w:t>the SIBs have been requested</w:t>
            </w:r>
            <w:r>
              <w:t xml:space="preserve"> by the connected L2 U2N Remote UE from network;</w:t>
            </w:r>
          </w:p>
          <w:p w14:paraId="2F1C10A2" w14:textId="74E182D5" w:rsidR="00756595" w:rsidRPr="00756595" w:rsidRDefault="00756595" w:rsidP="00756595">
            <w:pPr>
              <w:pStyle w:val="4"/>
              <w:numPr>
                <w:ilvl w:val="0"/>
                <w:numId w:val="0"/>
              </w:numPr>
              <w:spacing w:after="240"/>
              <w:ind w:left="30"/>
              <w:rPr>
                <w:rFonts w:eastAsiaTheme="minorEastAsia"/>
                <w:sz w:val="20"/>
                <w:lang w:eastAsia="zh-CN"/>
              </w:rPr>
            </w:pPr>
            <w:r w:rsidRPr="00756595">
              <w:rPr>
                <w:rFonts w:eastAsiaTheme="minorEastAsia" w:hint="eastAsia"/>
                <w:sz w:val="20"/>
                <w:lang w:eastAsia="zh-CN"/>
              </w:rPr>
              <w:t>[</w:t>
            </w:r>
            <w:r w:rsidRPr="00756595">
              <w:rPr>
                <w:rFonts w:eastAsiaTheme="minorEastAsia"/>
                <w:sz w:val="20"/>
                <w:lang w:eastAsia="zh-CN"/>
              </w:rPr>
              <w:t>…]</w:t>
            </w:r>
          </w:p>
        </w:tc>
        <w:tc>
          <w:tcPr>
            <w:tcW w:w="1889" w:type="pct"/>
          </w:tcPr>
          <w:p w14:paraId="52AE4326" w14:textId="14F88765" w:rsidR="00756595" w:rsidRDefault="00756595" w:rsidP="002B1053">
            <w:pPr>
              <w:pStyle w:val="aff1"/>
              <w:numPr>
                <w:ilvl w:val="0"/>
                <w:numId w:val="45"/>
              </w:numPr>
              <w:ind w:firstLineChars="0"/>
            </w:pPr>
            <w:r>
              <w:t>For SIB1, request-based delivery is supported. But SIB1 is missing in the procedural text. Also add bracket for SIBs.</w:t>
            </w:r>
          </w:p>
          <w:p w14:paraId="1D6EEE6F" w14:textId="641DF0E1" w:rsidR="002B1053" w:rsidRPr="002B1053" w:rsidRDefault="002B1053" w:rsidP="002B1053">
            <w:pPr>
              <w:pStyle w:val="aff1"/>
              <w:numPr>
                <w:ilvl w:val="0"/>
                <w:numId w:val="45"/>
              </w:numPr>
              <w:ind w:firstLineChars="0"/>
            </w:pPr>
            <w:r>
              <w:rPr>
                <w:rFonts w:eastAsiaTheme="minorEastAsia"/>
                <w:lang w:eastAsia="zh-CN"/>
              </w:rPr>
              <w:t>Incorrect grammar.</w:t>
            </w:r>
          </w:p>
          <w:p w14:paraId="6BAEC446" w14:textId="77777777" w:rsidR="002B1053" w:rsidRDefault="002B1053" w:rsidP="002B1053"/>
          <w:p w14:paraId="7FAAB1DC" w14:textId="0B3FC3DF" w:rsidR="00756595" w:rsidRDefault="00756595" w:rsidP="00756595">
            <w:pPr>
              <w:rPr>
                <w:rFonts w:eastAsiaTheme="minorEastAsia"/>
                <w:lang w:eastAsia="zh-CN"/>
              </w:rPr>
            </w:pPr>
            <w:r>
              <w:rPr>
                <w:rFonts w:eastAsiaTheme="minorEastAsia" w:hint="eastAsia"/>
                <w:lang w:eastAsia="zh-CN"/>
              </w:rPr>
              <w:t>S</w:t>
            </w:r>
            <w:r>
              <w:rPr>
                <w:rFonts w:eastAsiaTheme="minorEastAsia"/>
                <w:lang w:eastAsia="zh-CN"/>
              </w:rPr>
              <w:t>uggested change</w:t>
            </w:r>
            <w:r w:rsidR="002B1053">
              <w:rPr>
                <w:rFonts w:eastAsiaTheme="minorEastAsia"/>
                <w:lang w:eastAsia="zh-CN"/>
              </w:rPr>
              <w:t>s</w:t>
            </w:r>
            <w:r>
              <w:rPr>
                <w:rFonts w:eastAsiaTheme="minorEastAsia"/>
                <w:lang w:eastAsia="zh-CN"/>
              </w:rPr>
              <w:t xml:space="preserve"> as follows:</w:t>
            </w:r>
          </w:p>
          <w:p w14:paraId="5D4FF159" w14:textId="77777777" w:rsidR="00756595" w:rsidRDefault="00756595" w:rsidP="00756595">
            <w:r>
              <w:t>The L2 U2N Relay UE initiates the Uu message transfer procedure when one of the following conditions is met:</w:t>
            </w:r>
          </w:p>
          <w:p w14:paraId="5EEACE54"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5BCFCE17" w14:textId="4E222903" w:rsidR="00756595" w:rsidRDefault="00756595" w:rsidP="002B1053">
            <w:pPr>
              <w:pStyle w:val="B1"/>
              <w:numPr>
                <w:ilvl w:val="0"/>
                <w:numId w:val="46"/>
              </w:numPr>
            </w:pPr>
            <w:r>
              <w:t xml:space="preserve">upon </w:t>
            </w:r>
            <w:r>
              <w:rPr>
                <w:rFonts w:eastAsia="MS Mincho"/>
              </w:rPr>
              <w:t>acquisition</w:t>
            </w:r>
            <w:r>
              <w:t xml:space="preserve"> </w:t>
            </w:r>
            <w:r>
              <w:rPr>
                <w:rFonts w:eastAsia="MS Mincho"/>
              </w:rPr>
              <w:t>of</w:t>
            </w:r>
            <w:r>
              <w:t xml:space="preserve"> </w:t>
            </w:r>
            <w:r w:rsidRPr="00756595">
              <w:rPr>
                <w:highlight w:val="yellow"/>
              </w:rPr>
              <w:t xml:space="preserve">the </w:t>
            </w:r>
            <w:r w:rsidRPr="00756595">
              <w:rPr>
                <w:color w:val="FF0000"/>
                <w:highlight w:val="yellow"/>
                <w:u w:val="single"/>
              </w:rPr>
              <w:t xml:space="preserve">SIB1 and </w:t>
            </w:r>
            <w:r w:rsidRPr="00756595">
              <w:rPr>
                <w:highlight w:val="yellow"/>
              </w:rPr>
              <w:t>SIB</w:t>
            </w:r>
            <w:r w:rsidRPr="00756595">
              <w:rPr>
                <w:color w:val="FF0000"/>
                <w:highlight w:val="yellow"/>
                <w:u w:val="single"/>
              </w:rPr>
              <w:t>(</w:t>
            </w:r>
            <w:r w:rsidRPr="00756595">
              <w:rPr>
                <w:highlight w:val="yellow"/>
              </w:rPr>
              <w:t>s</w:t>
            </w:r>
            <w:r w:rsidRPr="00756595">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14:paraId="62B6DDA8" w14:textId="20229A52" w:rsidR="002B1053" w:rsidRPr="002B1053" w:rsidRDefault="002B1053" w:rsidP="002B1053">
            <w:pPr>
              <w:pStyle w:val="B1"/>
              <w:ind w:left="284" w:firstLine="0"/>
            </w:pPr>
            <w:r>
              <w:t>1&gt;</w:t>
            </w:r>
            <w:r>
              <w:tab/>
              <w:t xml:space="preserve">upon receiving the updated SIB1 and </w:t>
            </w:r>
            <w:r w:rsidRPr="002B1053">
              <w:rPr>
                <w:highlight w:val="yellow"/>
              </w:rPr>
              <w:t>the SIB</w:t>
            </w:r>
            <w:r w:rsidRPr="002B1053">
              <w:rPr>
                <w:color w:val="FF0000"/>
                <w:highlight w:val="yellow"/>
                <w:u w:val="single"/>
              </w:rPr>
              <w:t>(</w:t>
            </w:r>
            <w:r w:rsidRPr="002B1053">
              <w:rPr>
                <w:highlight w:val="yellow"/>
              </w:rPr>
              <w:t>s</w:t>
            </w:r>
            <w:r w:rsidRPr="002B1053">
              <w:rPr>
                <w:color w:val="FF0000"/>
                <w:highlight w:val="yellow"/>
                <w:u w:val="single"/>
              </w:rPr>
              <w:t xml:space="preserve">) which </w:t>
            </w:r>
            <w:r w:rsidRPr="002B1053">
              <w:rPr>
                <w:highlight w:val="yellow"/>
              </w:rPr>
              <w:t>have been requested</w:t>
            </w:r>
            <w:r w:rsidRPr="002B1053">
              <w:rPr>
                <w:rStyle w:val="afe"/>
                <w:highlight w:val="yellow"/>
              </w:rPr>
              <w:annotationRef/>
            </w:r>
            <w:r>
              <w:t xml:space="preserve"> by the connected L2 U2N Remote UE from network;</w:t>
            </w:r>
          </w:p>
        </w:tc>
        <w:tc>
          <w:tcPr>
            <w:tcW w:w="631" w:type="pct"/>
          </w:tcPr>
          <w:p w14:paraId="1C6268D3" w14:textId="710C3B27" w:rsidR="00756595" w:rsidRDefault="00756595" w:rsidP="0075659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9" w:type="pct"/>
          </w:tcPr>
          <w:p w14:paraId="065C249F" w14:textId="77777777" w:rsidR="00756595" w:rsidRPr="00EF08EB" w:rsidRDefault="00756595" w:rsidP="00756595">
            <w:pPr>
              <w:spacing w:after="0" w:line="276" w:lineRule="auto"/>
              <w:rPr>
                <w:rFonts w:asciiTheme="minorHAnsi" w:eastAsia="宋体" w:hAnsiTheme="minorHAnsi" w:cstheme="minorHAnsi"/>
                <w:lang w:eastAsia="zh-CN"/>
              </w:rPr>
            </w:pPr>
          </w:p>
        </w:tc>
      </w:tr>
      <w:tr w:rsidR="006139CC" w:rsidRPr="00A45CF7" w14:paraId="53102983" w14:textId="77777777" w:rsidTr="00B548A4">
        <w:trPr>
          <w:tblHeader/>
        </w:trPr>
        <w:tc>
          <w:tcPr>
            <w:tcW w:w="223" w:type="pct"/>
          </w:tcPr>
          <w:p w14:paraId="32C56861" w14:textId="7123366A" w:rsidR="006139CC" w:rsidRPr="00D059B1" w:rsidRDefault="00D059B1" w:rsidP="006139C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41</w:t>
            </w:r>
          </w:p>
        </w:tc>
        <w:tc>
          <w:tcPr>
            <w:tcW w:w="224" w:type="pct"/>
          </w:tcPr>
          <w:p w14:paraId="5A4228AE" w14:textId="6EEB8654" w:rsidR="006139CC" w:rsidRPr="00D059B1" w:rsidRDefault="00D059B1" w:rsidP="006139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shd w:val="clear" w:color="auto" w:fill="auto"/>
          </w:tcPr>
          <w:p w14:paraId="2E157842" w14:textId="77777777" w:rsidR="006139CC" w:rsidRDefault="006139CC" w:rsidP="006139CC">
            <w:pPr>
              <w:pStyle w:val="5"/>
              <w:spacing w:after="240"/>
              <w:rPr>
                <w:rFonts w:eastAsia="MS Mincho"/>
              </w:rPr>
            </w:pPr>
            <w:r>
              <w:rPr>
                <w:rFonts w:eastAsia="MS Mincho"/>
              </w:rPr>
              <w:t>5.8.9.9.3</w:t>
            </w:r>
            <w:r>
              <w:rPr>
                <w:rFonts w:eastAsia="MS Mincho"/>
              </w:rPr>
              <w:tab/>
            </w:r>
            <w:r>
              <w:rPr>
                <w:rFonts w:eastAsia="MS Mincho"/>
              </w:rPr>
              <w:tab/>
              <w:t xml:space="preserve">Reception of the </w:t>
            </w:r>
            <w:r>
              <w:rPr>
                <w:rFonts w:eastAsia="MS Mincho"/>
                <w:i/>
              </w:rPr>
              <w:t>UuMessageTransferSidelink</w:t>
            </w:r>
          </w:p>
          <w:p w14:paraId="08B34483" w14:textId="77777777" w:rsidR="006139CC" w:rsidRDefault="006139CC" w:rsidP="006139CC">
            <w:r>
              <w:t xml:space="preserve">Upon receiving the </w:t>
            </w:r>
            <w:r>
              <w:rPr>
                <w:i/>
              </w:rPr>
              <w:t>UuMessageTransferSidelink</w:t>
            </w:r>
            <w:r>
              <w:t xml:space="preserve"> message, the L2 U2N Remote UE shall:</w:t>
            </w:r>
          </w:p>
          <w:p w14:paraId="60580278" w14:textId="77777777" w:rsidR="006139CC" w:rsidRDefault="006139CC" w:rsidP="006139CC">
            <w:pPr>
              <w:pStyle w:val="B1"/>
            </w:pPr>
            <w:r>
              <w:t>1&gt;</w:t>
            </w:r>
            <w:r>
              <w:tab/>
              <w:t xml:space="preserve">if </w:t>
            </w:r>
            <w:r>
              <w:rPr>
                <w:i/>
              </w:rPr>
              <w:t>sl-PagingDelivery</w:t>
            </w:r>
            <w:r>
              <w:t xml:space="preserve"> is included:</w:t>
            </w:r>
          </w:p>
          <w:p w14:paraId="2B63AE3B" w14:textId="77777777" w:rsidR="006139CC" w:rsidRDefault="006139CC" w:rsidP="006139CC">
            <w:pPr>
              <w:pStyle w:val="B2"/>
            </w:pPr>
            <w:r>
              <w:t>2&gt;</w:t>
            </w:r>
            <w:r>
              <w:tab/>
              <w:t>perform the procedure as defined in clause 5.3.2.3;</w:t>
            </w:r>
          </w:p>
          <w:p w14:paraId="2A1FD1D8" w14:textId="77777777" w:rsidR="006139CC" w:rsidRDefault="006139CC" w:rsidP="006139CC">
            <w:pPr>
              <w:pStyle w:val="B1"/>
            </w:pPr>
            <w:r>
              <w:t>1&gt;</w:t>
            </w:r>
            <w:r>
              <w:tab/>
              <w:t xml:space="preserve">if </w:t>
            </w:r>
            <w:r w:rsidRPr="00773360">
              <w:rPr>
                <w:i/>
                <w:highlight w:val="yellow"/>
              </w:rPr>
              <w:t>sl-SystemInformationDeliverySidelink</w:t>
            </w:r>
            <w:r w:rsidRPr="00773360">
              <w:rPr>
                <w:highlight w:val="yellow"/>
              </w:rPr>
              <w:t xml:space="preserve"> </w:t>
            </w:r>
            <w:r>
              <w:t>is included:</w:t>
            </w:r>
          </w:p>
          <w:p w14:paraId="371F7414" w14:textId="7B66B104" w:rsidR="006139CC" w:rsidRDefault="006139CC" w:rsidP="006139CC">
            <w:pPr>
              <w:pStyle w:val="B2"/>
            </w:pPr>
            <w:r>
              <w:t>2&gt;</w:t>
            </w:r>
            <w:r>
              <w:tab/>
              <w:t xml:space="preserve">perform the actions specified in clause 5.2.2.4; </w:t>
            </w:r>
          </w:p>
        </w:tc>
        <w:tc>
          <w:tcPr>
            <w:tcW w:w="1889" w:type="pct"/>
          </w:tcPr>
          <w:p w14:paraId="5226B3A3" w14:textId="77777777" w:rsidR="006139CC" w:rsidRDefault="006139CC" w:rsidP="006139CC">
            <w:r w:rsidRPr="00773360">
              <w:t>SIB1 delivery is missing in the procedure.</w:t>
            </w:r>
          </w:p>
          <w:p w14:paraId="21007180" w14:textId="77777777" w:rsidR="006139CC" w:rsidRDefault="006139CC" w:rsidP="006139CC"/>
          <w:p w14:paraId="79D06103" w14:textId="77777777" w:rsidR="006139CC" w:rsidRDefault="006139CC" w:rsidP="006139CC">
            <w:pPr>
              <w:rPr>
                <w:rFonts w:eastAsiaTheme="minorEastAsia"/>
                <w:lang w:eastAsia="zh-CN"/>
              </w:rPr>
            </w:pPr>
            <w:r>
              <w:rPr>
                <w:rFonts w:eastAsiaTheme="minorEastAsia" w:hint="eastAsia"/>
                <w:lang w:eastAsia="zh-CN"/>
              </w:rPr>
              <w:t>S</w:t>
            </w:r>
            <w:r>
              <w:rPr>
                <w:rFonts w:eastAsiaTheme="minorEastAsia"/>
                <w:lang w:eastAsia="zh-CN"/>
              </w:rPr>
              <w:t>uggested change:</w:t>
            </w:r>
          </w:p>
          <w:p w14:paraId="48799723" w14:textId="77777777" w:rsidR="006139CC" w:rsidRDefault="006139CC" w:rsidP="006139CC">
            <w:r>
              <w:t xml:space="preserve">Upon receiving the </w:t>
            </w:r>
            <w:r>
              <w:rPr>
                <w:i/>
              </w:rPr>
              <w:t>UuMessageTransferSidelink</w:t>
            </w:r>
            <w:r>
              <w:t xml:space="preserve"> message, the L2 U2N Remote UE shall:</w:t>
            </w:r>
          </w:p>
          <w:p w14:paraId="7BA7E2EB" w14:textId="77777777" w:rsidR="006139CC" w:rsidRDefault="006139CC" w:rsidP="006139CC">
            <w:pPr>
              <w:pStyle w:val="B1"/>
            </w:pPr>
            <w:r>
              <w:t>1&gt;</w:t>
            </w:r>
            <w:r>
              <w:tab/>
              <w:t xml:space="preserve">if </w:t>
            </w:r>
            <w:r>
              <w:rPr>
                <w:i/>
              </w:rPr>
              <w:t>sl-PagingDelivery</w:t>
            </w:r>
            <w:r>
              <w:t xml:space="preserve"> is included:</w:t>
            </w:r>
          </w:p>
          <w:p w14:paraId="72B93CF7" w14:textId="77777777" w:rsidR="006139CC" w:rsidRDefault="006139CC" w:rsidP="006139CC">
            <w:pPr>
              <w:pStyle w:val="B2"/>
            </w:pPr>
            <w:r>
              <w:t>2&gt;</w:t>
            </w:r>
            <w:r>
              <w:tab/>
              <w:t>perform the procedure as defined in clause 5.3.2.3;</w:t>
            </w:r>
          </w:p>
          <w:p w14:paraId="4764C9A4" w14:textId="3181A03E" w:rsidR="006139CC" w:rsidRDefault="006139CC" w:rsidP="006139CC">
            <w:pPr>
              <w:pStyle w:val="B1"/>
            </w:pPr>
            <w:r>
              <w:t>1&gt;</w:t>
            </w:r>
            <w:r>
              <w:tab/>
              <w:t xml:space="preserve">if </w:t>
            </w:r>
            <w:r w:rsidRPr="00773360">
              <w:rPr>
                <w:i/>
                <w:highlight w:val="yellow"/>
              </w:rPr>
              <w:t>sl-SystemInformationDeliverySidelink</w:t>
            </w:r>
            <w:r w:rsidRPr="00773360">
              <w:rPr>
                <w:highlight w:val="yellow"/>
              </w:rPr>
              <w:t xml:space="preserve"> </w:t>
            </w:r>
            <w:r w:rsidRPr="00773360">
              <w:rPr>
                <w:color w:val="FF0000"/>
                <w:highlight w:val="yellow"/>
                <w:u w:val="single"/>
              </w:rPr>
              <w:t>or</w:t>
            </w:r>
            <w:r w:rsidRPr="00773360">
              <w:rPr>
                <w:i/>
                <w:color w:val="FF0000"/>
                <w:highlight w:val="yellow"/>
                <w:u w:val="single"/>
              </w:rPr>
              <w:t xml:space="preserve"> sl-SIB1-Delivery</w:t>
            </w:r>
            <w:r w:rsidRPr="00773360">
              <w:rPr>
                <w:highlight w:val="yellow"/>
              </w:rPr>
              <w:t xml:space="preserve"> </w:t>
            </w:r>
            <w:r>
              <w:t>is included:</w:t>
            </w:r>
          </w:p>
          <w:p w14:paraId="4CB4E713" w14:textId="00986070" w:rsidR="006139CC" w:rsidRPr="00773360" w:rsidRDefault="006139CC" w:rsidP="006139CC">
            <w:pPr>
              <w:pStyle w:val="B2"/>
              <w:rPr>
                <w:rFonts w:eastAsiaTheme="minorEastAsia"/>
                <w:lang w:eastAsia="zh-CN"/>
              </w:rPr>
            </w:pPr>
            <w:r>
              <w:t>2&gt;</w:t>
            </w:r>
            <w:r>
              <w:tab/>
              <w:t>perform the actions specified in clause 5.2.2.4;</w:t>
            </w:r>
          </w:p>
        </w:tc>
        <w:tc>
          <w:tcPr>
            <w:tcW w:w="631" w:type="pct"/>
          </w:tcPr>
          <w:p w14:paraId="5311AC80" w14:textId="2B4F63EA" w:rsidR="006139CC" w:rsidRDefault="006139CC" w:rsidP="006139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9" w:type="pct"/>
          </w:tcPr>
          <w:p w14:paraId="68139A37" w14:textId="77777777" w:rsidR="006139CC" w:rsidRPr="00EF08EB" w:rsidRDefault="006139CC" w:rsidP="006139CC">
            <w:pPr>
              <w:spacing w:after="0" w:line="276" w:lineRule="auto"/>
              <w:rPr>
                <w:rFonts w:asciiTheme="minorHAnsi" w:eastAsia="宋体" w:hAnsiTheme="minorHAnsi" w:cstheme="minorHAnsi"/>
                <w:lang w:eastAsia="zh-CN"/>
              </w:rPr>
            </w:pPr>
          </w:p>
        </w:tc>
      </w:tr>
      <w:tr w:rsidR="00C23FCD" w:rsidRPr="00A45CF7" w14:paraId="405B3D45" w14:textId="77777777" w:rsidTr="00B548A4">
        <w:trPr>
          <w:tblHeader/>
        </w:trPr>
        <w:tc>
          <w:tcPr>
            <w:tcW w:w="223" w:type="pct"/>
          </w:tcPr>
          <w:p w14:paraId="7B9839FB" w14:textId="6F422203" w:rsidR="00C23FCD" w:rsidRPr="00D059B1" w:rsidRDefault="00D059B1" w:rsidP="006139C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19F542CE" w14:textId="571FC041" w:rsidR="00C23FCD" w:rsidRPr="00D059B1" w:rsidRDefault="00D059B1" w:rsidP="006139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shd w:val="clear" w:color="auto" w:fill="auto"/>
          </w:tcPr>
          <w:p w14:paraId="074A472D" w14:textId="77777777" w:rsidR="00C23FCD" w:rsidRDefault="00C23FCD" w:rsidP="00C23FCD">
            <w:pPr>
              <w:pStyle w:val="5"/>
              <w:spacing w:after="240"/>
              <w:rPr>
                <w:rFonts w:eastAsia="MS Mincho"/>
              </w:rPr>
            </w:pPr>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p>
          <w:p w14:paraId="47994B49" w14:textId="77777777" w:rsidR="00C23FCD" w:rsidRDefault="00C23FCD" w:rsidP="00C23FCD">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5EEA035D" w14:textId="77777777" w:rsidR="00C23FCD" w:rsidRDefault="00C23FCD" w:rsidP="00C23FCD">
            <w:pPr>
              <w:pStyle w:val="B1"/>
            </w:pPr>
            <w:r>
              <w:t>1&gt;</w:t>
            </w:r>
            <w:r>
              <w:tab/>
              <w:t xml:space="preserve">if the </w:t>
            </w:r>
            <w:r>
              <w:rPr>
                <w:rFonts w:eastAsia="MS Mincho"/>
                <w:i/>
              </w:rPr>
              <w:t>indicationType</w:t>
            </w:r>
            <w:r>
              <w:t xml:space="preserve"> is included:</w:t>
            </w:r>
          </w:p>
          <w:p w14:paraId="528FEA70" w14:textId="77777777" w:rsidR="00C23FCD" w:rsidRDefault="00C23FCD" w:rsidP="00C23FCD">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7621BADA" w14:textId="77777777" w:rsidR="00C23FCD" w:rsidRDefault="00C23FCD" w:rsidP="00C23FCD">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070A3A2E" w14:textId="77777777" w:rsidR="00C23FCD" w:rsidRDefault="00C23FCD" w:rsidP="00C23FCD">
            <w:pPr>
              <w:pStyle w:val="B3"/>
            </w:pPr>
            <w:r>
              <w:t>3&gt;</w:t>
            </w:r>
            <w:r>
              <w:tab/>
              <w:t>if the PC5-RRC connection with the U2N Relay UE is determined to be released:</w:t>
            </w:r>
          </w:p>
          <w:p w14:paraId="2E66A94A" w14:textId="77777777" w:rsidR="00C23FCD" w:rsidRDefault="00C23FCD" w:rsidP="00C23FCD">
            <w:pPr>
              <w:pStyle w:val="B4"/>
            </w:pPr>
            <w:r>
              <w:t>4&gt;</w:t>
            </w:r>
            <w:r>
              <w:tab/>
              <w:t>perform the PC5-RRC connection release as specified in 5.8.9.5.</w:t>
            </w:r>
          </w:p>
          <w:p w14:paraId="337946AA" w14:textId="77777777" w:rsidR="00C23FCD" w:rsidRDefault="00C23FCD" w:rsidP="00C23FCD">
            <w:pPr>
              <w:pStyle w:val="B3"/>
            </w:pPr>
            <w:r>
              <w:t>3&gt;</w:t>
            </w:r>
            <w:r>
              <w:tab/>
              <w:t>else maintain the PC5-RRC connection;</w:t>
            </w:r>
          </w:p>
          <w:p w14:paraId="71108C9C" w14:textId="5A853261" w:rsidR="00C23FCD" w:rsidRPr="00C23FCD" w:rsidRDefault="00C23FCD" w:rsidP="00C23FCD">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sidRPr="00C23FCD">
              <w:rPr>
                <w:highlight w:val="yellow"/>
                <w:lang w:eastAsia="zh-CN"/>
              </w:rPr>
              <w:t>unicast PC5 link</w:t>
            </w:r>
            <w:r>
              <w:rPr>
                <w:lang w:eastAsia="zh-CN"/>
              </w:rPr>
              <w:t>.</w:t>
            </w:r>
          </w:p>
        </w:tc>
        <w:tc>
          <w:tcPr>
            <w:tcW w:w="1889" w:type="pct"/>
          </w:tcPr>
          <w:p w14:paraId="671ACA44" w14:textId="77777777" w:rsidR="00C23FCD" w:rsidRDefault="00C23FCD" w:rsidP="006139CC">
            <w:r w:rsidRPr="00E80681">
              <w:t xml:space="preserve">Editorial change: </w:t>
            </w:r>
            <w:r>
              <w:t xml:space="preserve">It is </w:t>
            </w:r>
            <w:r w:rsidRPr="00E80681">
              <w:t>PC5</w:t>
            </w:r>
            <w:r>
              <w:t>-</w:t>
            </w:r>
            <w:r w:rsidRPr="00E80681">
              <w:t>RRC connection rather than the PC5 unicast link</w:t>
            </w:r>
            <w:r>
              <w:t xml:space="preserve"> that can be visible in RRC layer</w:t>
            </w:r>
            <w:r w:rsidRPr="00E80681">
              <w:t>.</w:t>
            </w:r>
          </w:p>
          <w:p w14:paraId="51EFD919" w14:textId="77777777" w:rsidR="00C23FCD" w:rsidRDefault="00C23FCD" w:rsidP="006139CC"/>
          <w:p w14:paraId="22EF2A38" w14:textId="156651E0" w:rsidR="00C23FCD" w:rsidRPr="00773360" w:rsidRDefault="00C23FCD" w:rsidP="00C23FCD">
            <w:r>
              <w:rPr>
                <w:lang w:eastAsia="zh-CN"/>
              </w:rPr>
              <w:t>Change “unicast PC5 link” to “PC5-RRC connection” (wherever applied)</w:t>
            </w:r>
          </w:p>
        </w:tc>
        <w:tc>
          <w:tcPr>
            <w:tcW w:w="631" w:type="pct"/>
          </w:tcPr>
          <w:p w14:paraId="4C336F66" w14:textId="19619505" w:rsidR="00C23FCD" w:rsidRDefault="00C23FCD" w:rsidP="006139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9" w:type="pct"/>
          </w:tcPr>
          <w:p w14:paraId="6C4579B6" w14:textId="77777777" w:rsidR="00C23FCD" w:rsidRPr="00EF08EB" w:rsidRDefault="00C23FCD" w:rsidP="006139CC">
            <w:pPr>
              <w:spacing w:after="0" w:line="276" w:lineRule="auto"/>
              <w:rPr>
                <w:rFonts w:asciiTheme="minorHAnsi" w:eastAsia="宋体" w:hAnsiTheme="minorHAnsi" w:cstheme="minorHAnsi"/>
                <w:lang w:eastAsia="zh-CN"/>
              </w:rPr>
            </w:pPr>
          </w:p>
        </w:tc>
      </w:tr>
      <w:tr w:rsidR="008C3494" w:rsidRPr="00A45CF7" w14:paraId="563A14AF"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407A86E3" w14:textId="45A97516" w:rsidR="008C3494" w:rsidRPr="008C3494" w:rsidRDefault="00D059B1" w:rsidP="003C5BF9">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37958CAE" w14:textId="77777777" w:rsidR="008C3494" w:rsidRPr="008C3494" w:rsidRDefault="008C3494" w:rsidP="003C5BF9">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N</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1FADE756" w14:textId="77777777" w:rsidR="008C3494" w:rsidRPr="008C3494" w:rsidRDefault="008C3494" w:rsidP="008C3494">
            <w:pPr>
              <w:spacing w:after="0" w:line="276" w:lineRule="auto"/>
              <w:rPr>
                <w:rFonts w:eastAsiaTheme="minorEastAsia"/>
                <w:lang w:eastAsia="zh-CN"/>
              </w:rPr>
            </w:pPr>
            <w:r w:rsidRPr="008C3494">
              <w:rPr>
                <w:rFonts w:eastAsiaTheme="minorEastAsia"/>
                <w:lang w:eastAsia="zh-CN"/>
              </w:rPr>
              <w:t>SIB19 field description:</w:t>
            </w:r>
          </w:p>
          <w:p w14:paraId="6D9090C7" w14:textId="77777777" w:rsidR="008C3494" w:rsidRDefault="008C3494" w:rsidP="008C3494">
            <w:pPr>
              <w:spacing w:after="0" w:line="276" w:lineRule="auto"/>
              <w:rPr>
                <w:rFonts w:asciiTheme="minorHAnsi" w:eastAsiaTheme="minorEastAsia" w:hAnsiTheme="minorHAnsi" w:cstheme="minorHAnsi"/>
                <w:lang w:eastAsia="zh-CN"/>
              </w:rPr>
            </w:pPr>
          </w:p>
          <w:p w14:paraId="5E0F0785" w14:textId="77777777" w:rsidR="008C3494" w:rsidRPr="00244A73" w:rsidRDefault="008C3494" w:rsidP="008C3494">
            <w:pPr>
              <w:spacing w:after="0" w:line="276" w:lineRule="auto"/>
              <w:rPr>
                <w:rFonts w:ascii="Arial" w:hAnsi="Arial" w:cs="Arial"/>
                <w:b/>
                <w:bCs/>
                <w:i/>
                <w:iCs/>
                <w:kern w:val="2"/>
              </w:rPr>
            </w:pPr>
            <w:r w:rsidRPr="00244A73">
              <w:rPr>
                <w:rFonts w:ascii="Arial" w:hAnsi="Arial" w:cs="Arial"/>
                <w:b/>
                <w:bCs/>
                <w:i/>
                <w:iCs/>
                <w:kern w:val="2"/>
              </w:rPr>
              <w:t>ntn-Config</w:t>
            </w:r>
          </w:p>
          <w:p w14:paraId="4EC930F7" w14:textId="01A06272" w:rsidR="008C3494" w:rsidRPr="008C3494" w:rsidRDefault="008C3494" w:rsidP="008C3494">
            <w:pPr>
              <w:pStyle w:val="5"/>
              <w:spacing w:after="240"/>
              <w:rPr>
                <w:rFonts w:eastAsia="MS Mincho"/>
              </w:rPr>
            </w:pPr>
            <w:r w:rsidRPr="00244A73">
              <w:rPr>
                <w:rFonts w:cs="Arial"/>
                <w:lang w:eastAsia="zh-CN"/>
              </w:rPr>
              <w:t xml:space="preserve">Provides </w:t>
            </w:r>
            <w:r w:rsidRPr="008C3494">
              <w:rPr>
                <w:rFonts w:cs="Arial"/>
                <w:highlight w:val="yellow"/>
                <w:lang w:eastAsia="zh-CN"/>
              </w:rPr>
              <w:t>Ephemeris data, common TA parameters, koffset, validity duration</w:t>
            </w:r>
            <w:r w:rsidRPr="00244A73">
              <w:rPr>
                <w:rFonts w:cs="Arial"/>
                <w:lang w:eastAsia="zh-CN"/>
              </w:rPr>
              <w:t xml:space="preserve"> for UL sync information and </w:t>
            </w:r>
            <w:r w:rsidRPr="00244A73">
              <w:rPr>
                <w:rFonts w:cs="Arial"/>
              </w:rPr>
              <w:t xml:space="preserve">epoch time </w:t>
            </w:r>
            <w:r w:rsidRPr="00244A73">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17684388" w14:textId="77777777" w:rsidR="008C3494" w:rsidRPr="008C3494" w:rsidRDefault="008C3494" w:rsidP="008C3494">
            <w:r w:rsidRPr="008C3494">
              <w:rPr>
                <w:rFonts w:hint="eastAsia"/>
              </w:rPr>
              <w:t>I</w:t>
            </w:r>
            <w:r w:rsidRPr="008C3494">
              <w:t xml:space="preserve">ncomplete field description. </w:t>
            </w:r>
          </w:p>
          <w:p w14:paraId="3910D129" w14:textId="77777777" w:rsidR="008C3494" w:rsidRPr="008C3494" w:rsidRDefault="008C3494" w:rsidP="008C3494">
            <w:r w:rsidRPr="008C3494">
              <w:rPr>
                <w:rFonts w:hint="eastAsia"/>
              </w:rPr>
              <w:t>C</w:t>
            </w:r>
            <w:r w:rsidRPr="008C3494">
              <w:t>hange to:</w:t>
            </w:r>
          </w:p>
          <w:p w14:paraId="44B17027" w14:textId="77777777" w:rsidR="008C3494" w:rsidRPr="00244A73" w:rsidRDefault="008C3494" w:rsidP="008C3494">
            <w:pPr>
              <w:spacing w:after="0" w:line="276" w:lineRule="auto"/>
              <w:rPr>
                <w:rFonts w:ascii="Arial" w:hAnsi="Arial" w:cs="Arial"/>
                <w:b/>
                <w:bCs/>
                <w:i/>
                <w:iCs/>
                <w:kern w:val="2"/>
              </w:rPr>
            </w:pPr>
            <w:r w:rsidRPr="00244A73">
              <w:rPr>
                <w:rFonts w:ascii="Arial" w:hAnsi="Arial" w:cs="Arial"/>
                <w:b/>
                <w:bCs/>
                <w:i/>
                <w:iCs/>
                <w:kern w:val="2"/>
              </w:rPr>
              <w:t>ntn-Config</w:t>
            </w:r>
          </w:p>
          <w:p w14:paraId="66C0A572" w14:textId="66285977" w:rsidR="008C3494" w:rsidRPr="008C3494" w:rsidRDefault="008C3494" w:rsidP="008C3494">
            <w:r w:rsidRPr="00244A73">
              <w:rPr>
                <w:rFonts w:ascii="Arial" w:hAnsi="Arial" w:cs="Arial"/>
                <w:lang w:eastAsia="zh-CN"/>
              </w:rPr>
              <w:t xml:space="preserve">Provides Ephemeris data, common TA parameters, </w:t>
            </w:r>
            <w:r w:rsidRPr="00244A73">
              <w:rPr>
                <w:rFonts w:ascii="Arial" w:hAnsi="Arial" w:cs="Arial"/>
                <w:color w:val="FF0000"/>
                <w:highlight w:val="yellow"/>
                <w:u w:val="single"/>
                <w:lang w:eastAsia="zh-CN"/>
              </w:rPr>
              <w:t>cell specific</w:t>
            </w:r>
            <w:r w:rsidRPr="00244A73">
              <w:rPr>
                <w:rFonts w:ascii="Arial" w:hAnsi="Arial" w:cs="Arial"/>
                <w:lang w:eastAsia="zh-CN"/>
              </w:rPr>
              <w:t xml:space="preserve"> koffset, </w:t>
            </w:r>
            <w:r w:rsidRPr="00244A73">
              <w:rPr>
                <w:rFonts w:ascii="Arial" w:hAnsi="Arial" w:cs="Arial"/>
                <w:color w:val="FF0000"/>
                <w:highlight w:val="yellow"/>
                <w:u w:val="single"/>
                <w:lang w:eastAsia="zh-CN"/>
              </w:rPr>
              <w:t>kmac, polarization parameters,</w:t>
            </w:r>
            <w:r w:rsidRPr="00244A73">
              <w:rPr>
                <w:rFonts w:ascii="Arial" w:hAnsi="Arial" w:cs="Arial"/>
                <w:color w:val="FF0000"/>
                <w:u w:val="single"/>
                <w:lang w:eastAsia="zh-CN"/>
              </w:rPr>
              <w:t xml:space="preserve"> </w:t>
            </w:r>
            <w:r w:rsidRPr="00244A73">
              <w:rPr>
                <w:rFonts w:ascii="Arial" w:hAnsi="Arial" w:cs="Arial"/>
                <w:lang w:eastAsia="zh-CN"/>
              </w:rPr>
              <w:t xml:space="preserve">validity duration for UL sync information and </w:t>
            </w:r>
            <w:r w:rsidRPr="00244A73">
              <w:rPr>
                <w:rFonts w:ascii="Arial" w:hAnsi="Arial" w:cs="Arial"/>
              </w:rPr>
              <w:t xml:space="preserve">epoch time </w:t>
            </w:r>
            <w:r w:rsidRPr="00244A73">
              <w:rPr>
                <w:rFonts w:ascii="Arial" w:hAnsi="Arial" w:cs="Arial"/>
                <w:lang w:eastAsia="zh-CN"/>
              </w:rPr>
              <w:t>when included in SIB19.</w:t>
            </w:r>
          </w:p>
        </w:tc>
        <w:tc>
          <w:tcPr>
            <w:tcW w:w="631" w:type="pct"/>
            <w:tcBorders>
              <w:top w:val="single" w:sz="4" w:space="0" w:color="auto"/>
              <w:left w:val="single" w:sz="4" w:space="0" w:color="auto"/>
              <w:bottom w:val="single" w:sz="4" w:space="0" w:color="auto"/>
              <w:right w:val="single" w:sz="4" w:space="0" w:color="auto"/>
            </w:tcBorders>
          </w:tcPr>
          <w:p w14:paraId="0797F7B6" w14:textId="77777777" w:rsidR="008C3494" w:rsidRPr="00EF08EB" w:rsidRDefault="008C3494" w:rsidP="003C5B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9" w:type="pct"/>
            <w:tcBorders>
              <w:top w:val="single" w:sz="4" w:space="0" w:color="auto"/>
              <w:left w:val="single" w:sz="4" w:space="0" w:color="auto"/>
              <w:bottom w:val="single" w:sz="4" w:space="0" w:color="auto"/>
              <w:right w:val="single" w:sz="4" w:space="0" w:color="auto"/>
            </w:tcBorders>
          </w:tcPr>
          <w:p w14:paraId="6C06A6CE" w14:textId="77777777" w:rsidR="008C3494" w:rsidRPr="00EF08EB" w:rsidRDefault="008C3494" w:rsidP="003C5BF9">
            <w:pPr>
              <w:spacing w:after="0" w:line="276" w:lineRule="auto"/>
              <w:rPr>
                <w:rFonts w:asciiTheme="minorHAnsi" w:eastAsia="宋体" w:hAnsiTheme="minorHAnsi" w:cstheme="minorHAnsi"/>
                <w:lang w:eastAsia="zh-CN"/>
              </w:rPr>
            </w:pPr>
          </w:p>
        </w:tc>
      </w:tr>
      <w:tr w:rsidR="008C3494" w:rsidRPr="00A45CF7" w14:paraId="3BB7BD9D"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579CA483" w14:textId="3E40A4B2" w:rsidR="008C3494" w:rsidRPr="00D059B1" w:rsidRDefault="00D059B1" w:rsidP="003C5B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F601354" w14:textId="77777777" w:rsidR="008C3494" w:rsidRPr="008C3494" w:rsidRDefault="008C3494" w:rsidP="003C5BF9">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13D239E9" w14:textId="77777777" w:rsidR="008C3494" w:rsidRPr="008C3494" w:rsidRDefault="008C3494" w:rsidP="003C5BF9">
            <w:pPr>
              <w:spacing w:after="0" w:line="276" w:lineRule="auto"/>
              <w:rPr>
                <w:rFonts w:eastAsiaTheme="minorEastAsia"/>
                <w:lang w:eastAsia="zh-CN"/>
              </w:rPr>
            </w:pPr>
            <w:r w:rsidRPr="008C3494">
              <w:rPr>
                <w:rFonts w:eastAsiaTheme="minorEastAsia" w:hint="eastAsia"/>
                <w:lang w:eastAsia="zh-CN"/>
              </w:rPr>
              <w:t>I</w:t>
            </w:r>
            <w:r w:rsidRPr="008C3494">
              <w:rPr>
                <w:rFonts w:eastAsiaTheme="minorEastAsia"/>
                <w:lang w:eastAsia="zh-CN"/>
              </w:rPr>
              <w:t>n the IE of ReportConfigNR:</w:t>
            </w:r>
          </w:p>
          <w:p w14:paraId="0304628F" w14:textId="77777777" w:rsidR="008C3494" w:rsidRPr="008C3494" w:rsidRDefault="008C3494" w:rsidP="003C5BF9">
            <w:pPr>
              <w:spacing w:after="0" w:line="276" w:lineRule="auto"/>
              <w:rPr>
                <w:rFonts w:eastAsiaTheme="minorEastAsia"/>
                <w:lang w:eastAsia="zh-CN"/>
              </w:rPr>
            </w:pPr>
          </w:p>
          <w:p w14:paraId="6AFC475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condEventD1-r17                  SEQUENCE {</w:t>
            </w:r>
          </w:p>
          <w:p w14:paraId="6B48B83A"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5FD0862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5DB6599B"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34347FDE" w14:textId="3798834C" w:rsidR="008C3494" w:rsidRPr="008C3494"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sidRPr="009723A8">
              <w:rPr>
                <w:rFonts w:ascii="Courier New" w:hAnsi="Courier New"/>
                <w:noProof/>
                <w:sz w:val="16"/>
                <w:lang w:eastAsia="en-GB"/>
              </w:rPr>
              <w:t xml:space="preserve">        },</w:t>
            </w:r>
          </w:p>
          <w:p w14:paraId="5D1A2457" w14:textId="77777777" w:rsidR="008C3494" w:rsidRPr="008C3494" w:rsidRDefault="008C3494" w:rsidP="008C3494">
            <w:pPr>
              <w:spacing w:after="0" w:line="276" w:lineRule="auto"/>
              <w:rPr>
                <w:rFonts w:eastAsiaTheme="minorEastAsia"/>
                <w:lang w:eastAsia="zh-CN"/>
              </w:rPr>
            </w:pPr>
          </w:p>
          <w:p w14:paraId="4E84BCE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eventD1-r17                                 SEQUENCE {</w:t>
            </w:r>
          </w:p>
          <w:p w14:paraId="554FA61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6BA36E5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77CDAD7D"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28858E2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w:t>
            </w:r>
          </w:p>
          <w:p w14:paraId="3407C11C" w14:textId="77777777" w:rsidR="008C3494" w:rsidRPr="008C3494" w:rsidRDefault="008C3494" w:rsidP="008C3494">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2888305B" w14:textId="77777777" w:rsidR="008C3494" w:rsidRPr="008C3494" w:rsidRDefault="008C3494" w:rsidP="008C3494">
            <w:r w:rsidRPr="008C3494">
              <w:rPr>
                <w:rFonts w:hint="eastAsia"/>
              </w:rPr>
              <w:t>T</w:t>
            </w:r>
            <w:r w:rsidRPr="008C3494">
              <w:t xml:space="preserve">his should be a typo, as the intention/agreement is to use 16 bits for this field, corresponding to </w:t>
            </w:r>
            <w:proofErr w:type="gramStart"/>
            <w:r w:rsidRPr="008C3494">
              <w:t>0..</w:t>
            </w:r>
            <w:proofErr w:type="gramEnd"/>
            <w:r w:rsidRPr="008C3494">
              <w:t>65535 (not 65525)</w:t>
            </w:r>
          </w:p>
          <w:p w14:paraId="0BB3DD17" w14:textId="77777777" w:rsidR="008C3494" w:rsidRPr="008C3494" w:rsidRDefault="008C3494" w:rsidP="008C3494"/>
          <w:p w14:paraId="0E358085" w14:textId="77777777" w:rsidR="008C3494" w:rsidRPr="008C3494" w:rsidRDefault="008C3494" w:rsidP="008C3494">
            <w:r w:rsidRPr="008C3494">
              <w:rPr>
                <w:rFonts w:hint="eastAsia"/>
              </w:rPr>
              <w:t>C</w:t>
            </w:r>
            <w:r w:rsidRPr="008C3494">
              <w:t>hange “65525” to “655</w:t>
            </w:r>
            <w:r w:rsidRPr="008C3494">
              <w:rPr>
                <w:color w:val="FF0000"/>
                <w:highlight w:val="yellow"/>
              </w:rPr>
              <w:t>3</w:t>
            </w:r>
            <w:r w:rsidRPr="008C3494">
              <w:t>5”.</w:t>
            </w:r>
          </w:p>
        </w:tc>
        <w:tc>
          <w:tcPr>
            <w:tcW w:w="631" w:type="pct"/>
            <w:tcBorders>
              <w:top w:val="single" w:sz="4" w:space="0" w:color="auto"/>
              <w:left w:val="single" w:sz="4" w:space="0" w:color="auto"/>
              <w:bottom w:val="single" w:sz="4" w:space="0" w:color="auto"/>
              <w:right w:val="single" w:sz="4" w:space="0" w:color="auto"/>
            </w:tcBorders>
          </w:tcPr>
          <w:p w14:paraId="35901488" w14:textId="77777777" w:rsidR="008C3494" w:rsidRPr="00EF08EB" w:rsidRDefault="008C3494" w:rsidP="003C5B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9" w:type="pct"/>
            <w:tcBorders>
              <w:top w:val="single" w:sz="4" w:space="0" w:color="auto"/>
              <w:left w:val="single" w:sz="4" w:space="0" w:color="auto"/>
              <w:bottom w:val="single" w:sz="4" w:space="0" w:color="auto"/>
              <w:right w:val="single" w:sz="4" w:space="0" w:color="auto"/>
            </w:tcBorders>
          </w:tcPr>
          <w:p w14:paraId="7370714E" w14:textId="77777777" w:rsidR="008C3494" w:rsidRPr="00EF08EB" w:rsidRDefault="008C3494" w:rsidP="003C5BF9">
            <w:pPr>
              <w:spacing w:after="0" w:line="276" w:lineRule="auto"/>
              <w:rPr>
                <w:rFonts w:asciiTheme="minorHAnsi" w:eastAsia="宋体" w:hAnsiTheme="minorHAnsi" w:cstheme="minorHAnsi"/>
                <w:lang w:eastAsia="zh-CN"/>
              </w:rPr>
            </w:pPr>
          </w:p>
        </w:tc>
      </w:tr>
      <w:tr w:rsidR="008C3494" w:rsidRPr="00A45CF7" w14:paraId="1CFDB865"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6A1EE5F1" w14:textId="7BC8C7C5" w:rsidR="008C3494" w:rsidRPr="00D059B1" w:rsidRDefault="00D059B1" w:rsidP="003C5B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E684AB5" w14:textId="77777777" w:rsidR="008C3494" w:rsidRPr="008C3494" w:rsidRDefault="008C3494" w:rsidP="003C5BF9">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4206DAC5" w14:textId="77777777" w:rsidR="008C3494" w:rsidRPr="008C3494" w:rsidRDefault="008C3494" w:rsidP="003C5BF9">
            <w:pPr>
              <w:spacing w:after="0" w:line="276" w:lineRule="auto"/>
              <w:rPr>
                <w:rFonts w:eastAsiaTheme="minorEastAsia"/>
                <w:lang w:eastAsia="zh-CN"/>
              </w:rPr>
            </w:pPr>
            <w:r w:rsidRPr="008C3494">
              <w:rPr>
                <w:rFonts w:eastAsiaTheme="minorEastAsia"/>
                <w:lang w:eastAsia="zh-CN"/>
              </w:rPr>
              <w:t xml:space="preserve">Field name of </w:t>
            </w:r>
            <w:r w:rsidRPr="008C3494">
              <w:rPr>
                <w:rFonts w:eastAsiaTheme="minorEastAsia"/>
                <w:i/>
                <w:iCs/>
                <w:lang w:eastAsia="zh-CN"/>
              </w:rPr>
              <w:t>ntn-UlSyncValidity</w:t>
            </w:r>
            <w:r w:rsidRPr="008C3494">
              <w:rPr>
                <w:rFonts w:eastAsiaTheme="minorEastAsia"/>
                <w:i/>
                <w:iCs/>
                <w:highlight w:val="yellow"/>
                <w:lang w:eastAsia="zh-CN"/>
              </w:rPr>
              <w:t>Duration</w:t>
            </w:r>
            <w:r w:rsidRPr="008C3494">
              <w:rPr>
                <w:rFonts w:eastAsiaTheme="minorEastAsia"/>
                <w:i/>
                <w:iCs/>
                <w:lang w:eastAsia="zh-CN"/>
              </w:rPr>
              <w:t>-r17</w:t>
            </w:r>
            <w:r w:rsidRPr="008C3494">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C038951" w14:textId="77777777" w:rsidR="008C3494" w:rsidRPr="008C3494" w:rsidRDefault="008C3494" w:rsidP="008C3494">
            <w:r w:rsidRPr="008C3494">
              <w:rPr>
                <w:rFonts w:hint="eastAsia"/>
              </w:rPr>
              <w:t>A</w:t>
            </w:r>
            <w:r w:rsidRPr="008C3494">
              <w:t xml:space="preserve">s per related agreements, this parameter should be a validity “timer” instead of a window-like duration. </w:t>
            </w:r>
          </w:p>
          <w:p w14:paraId="4EB7A26B" w14:textId="77777777" w:rsidR="008C3494" w:rsidRPr="008C3494" w:rsidRDefault="008C3494" w:rsidP="008C3494"/>
          <w:p w14:paraId="75DED356" w14:textId="77777777" w:rsidR="008C3494" w:rsidRPr="008C3494" w:rsidRDefault="008C3494" w:rsidP="008C3494">
            <w:r w:rsidRPr="008C3494">
              <w:rPr>
                <w:rFonts w:hint="eastAsia"/>
              </w:rPr>
              <w:t>C</w:t>
            </w:r>
            <w:r w:rsidRPr="008C3494">
              <w:t>hange the name to “</w:t>
            </w:r>
            <w:r w:rsidRPr="008C3494">
              <w:rPr>
                <w:i/>
                <w:iCs/>
              </w:rPr>
              <w:t>ntn-UlSyncValidity</w:t>
            </w:r>
            <w:r w:rsidRPr="008C3494">
              <w:rPr>
                <w:i/>
                <w:iCs/>
                <w:strike/>
                <w:highlight w:val="yellow"/>
              </w:rPr>
              <w:t>Duration</w:t>
            </w:r>
            <w:r w:rsidRPr="008C3494">
              <w:rPr>
                <w:i/>
                <w:iCs/>
                <w:color w:val="FF0000"/>
                <w:highlight w:val="yellow"/>
              </w:rPr>
              <w:t>Timer</w:t>
            </w:r>
            <w:r w:rsidRPr="008C3494">
              <w:rPr>
                <w:i/>
                <w:iCs/>
              </w:rPr>
              <w:t>-r17</w:t>
            </w:r>
            <w:r w:rsidRPr="008C3494">
              <w:t>”</w:t>
            </w:r>
          </w:p>
        </w:tc>
        <w:tc>
          <w:tcPr>
            <w:tcW w:w="631" w:type="pct"/>
            <w:tcBorders>
              <w:top w:val="single" w:sz="4" w:space="0" w:color="auto"/>
              <w:left w:val="single" w:sz="4" w:space="0" w:color="auto"/>
              <w:bottom w:val="single" w:sz="4" w:space="0" w:color="auto"/>
              <w:right w:val="single" w:sz="4" w:space="0" w:color="auto"/>
            </w:tcBorders>
          </w:tcPr>
          <w:p w14:paraId="005E7CBD" w14:textId="77777777" w:rsidR="008C3494" w:rsidRPr="00EF08EB" w:rsidRDefault="008C3494" w:rsidP="003C5B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9" w:type="pct"/>
            <w:tcBorders>
              <w:top w:val="single" w:sz="4" w:space="0" w:color="auto"/>
              <w:left w:val="single" w:sz="4" w:space="0" w:color="auto"/>
              <w:bottom w:val="single" w:sz="4" w:space="0" w:color="auto"/>
              <w:right w:val="single" w:sz="4" w:space="0" w:color="auto"/>
            </w:tcBorders>
          </w:tcPr>
          <w:p w14:paraId="43E400C1" w14:textId="77777777" w:rsidR="008C3494" w:rsidRPr="00EF08EB" w:rsidRDefault="008C3494" w:rsidP="003C5BF9">
            <w:pPr>
              <w:spacing w:after="0" w:line="276" w:lineRule="auto"/>
              <w:rPr>
                <w:rFonts w:asciiTheme="minorHAnsi" w:eastAsia="宋体" w:hAnsiTheme="minorHAnsi" w:cstheme="minorHAnsi"/>
                <w:lang w:eastAsia="zh-CN"/>
              </w:rPr>
            </w:pPr>
          </w:p>
        </w:tc>
      </w:tr>
      <w:tr w:rsidR="008C3494" w:rsidRPr="00A45CF7" w14:paraId="471B828B"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0E8A2FC4" w14:textId="521F0CA0" w:rsidR="008C3494" w:rsidRPr="00D059B1" w:rsidRDefault="00D059B1" w:rsidP="003C5B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66572980" w14:textId="77777777" w:rsidR="008C3494" w:rsidRPr="008C3494" w:rsidRDefault="008C3494" w:rsidP="003C5BF9">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N</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4769442D" w14:textId="77777777" w:rsidR="008C3494" w:rsidRPr="00CA39D2" w:rsidRDefault="008C3494" w:rsidP="008C3494">
            <w:pPr>
              <w:spacing w:after="0" w:line="276" w:lineRule="auto"/>
              <w:rPr>
                <w:rFonts w:ascii="Arial" w:hAnsi="Arial" w:cs="Arial"/>
                <w:sz w:val="22"/>
                <w:szCs w:val="22"/>
              </w:rPr>
            </w:pPr>
            <w:bookmarkStart w:id="59" w:name="_Hlk87814599"/>
            <w:r w:rsidRPr="00CA39D2">
              <w:rPr>
                <w:rFonts w:ascii="Arial" w:hAnsi="Arial" w:cs="Arial"/>
                <w:sz w:val="22"/>
                <w:szCs w:val="22"/>
              </w:rPr>
              <w:t>5.5.4.19</w:t>
            </w:r>
            <w:r w:rsidRPr="00CA39D2">
              <w:rPr>
                <w:rFonts w:ascii="Arial" w:hAnsi="Arial" w:cs="Arial"/>
                <w:sz w:val="22"/>
                <w:szCs w:val="22"/>
              </w:rPr>
              <w:tab/>
              <w:t>Event D1</w:t>
            </w:r>
            <w:bookmarkEnd w:id="59"/>
          </w:p>
          <w:p w14:paraId="2C695807" w14:textId="77777777" w:rsidR="008C3494" w:rsidRDefault="008C3494" w:rsidP="008C3494"/>
          <w:p w14:paraId="6062CAAD" w14:textId="77777777" w:rsidR="008C3494" w:rsidRDefault="008C3494" w:rsidP="008C3494">
            <w:r>
              <w:t>The UE shall:</w:t>
            </w:r>
          </w:p>
          <w:p w14:paraId="49062949" w14:textId="77777777" w:rsidR="008C3494" w:rsidRDefault="008C3494" w:rsidP="008C3494">
            <w:pPr>
              <w:pStyle w:val="B1"/>
            </w:pPr>
            <w:r>
              <w:t>1&gt;</w:t>
            </w:r>
            <w:r>
              <w:tab/>
              <w:t>consider the entering condition for this event to be satisfied when both condition D1-1 and conditionD1-2, as specified below, is fulfilled;</w:t>
            </w:r>
          </w:p>
          <w:p w14:paraId="0C6AB894" w14:textId="77777777" w:rsidR="008C3494" w:rsidRDefault="008C3494" w:rsidP="008C3494">
            <w:pPr>
              <w:pStyle w:val="B1"/>
            </w:pPr>
            <w:r>
              <w:t>1&gt;</w:t>
            </w:r>
            <w:r>
              <w:tab/>
              <w:t>consider the leaving condition for this event to be satisfied when condition D1-3 or conditionD1-4, as specified below, is fulfilled;</w:t>
            </w:r>
          </w:p>
          <w:p w14:paraId="7537BE2F" w14:textId="77777777" w:rsidR="008C3494" w:rsidRDefault="008C3494" w:rsidP="008C3494">
            <w:pPr>
              <w:spacing w:after="0" w:line="276" w:lineRule="auto"/>
              <w:rPr>
                <w:rFonts w:ascii="Arial" w:eastAsia="Malgun Gothic" w:hAnsi="Arial" w:cs="Arial"/>
                <w:lang w:eastAsia="ko-KR"/>
              </w:rPr>
            </w:pPr>
            <w:r>
              <w:rPr>
                <w:rFonts w:ascii="Arial" w:eastAsia="Malgun Gothic" w:hAnsi="Arial" w:cs="Arial"/>
                <w:lang w:eastAsia="ko-KR"/>
              </w:rPr>
              <w:t>[…]</w:t>
            </w:r>
          </w:p>
          <w:p w14:paraId="768808A8" w14:textId="77777777" w:rsidR="008C3494" w:rsidRDefault="008C3494" w:rsidP="008C3494">
            <w:pPr>
              <w:pStyle w:val="B1"/>
            </w:pPr>
            <w:r>
              <w:rPr>
                <w:b/>
                <w:i/>
              </w:rPr>
              <w:t>Ml1</w:t>
            </w:r>
            <w:r>
              <w:rPr>
                <w:b/>
              </w:rPr>
              <w:t xml:space="preserve"> </w:t>
            </w:r>
            <w:r>
              <w:t>is the UE location, represented by the distance between UE and a reference location</w:t>
            </w:r>
            <w:r w:rsidRPr="00CA39D2">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w:t>
            </w:r>
            <w:proofErr w:type="gramStart"/>
            <w:r>
              <w:t>taking into account</w:t>
            </w:r>
            <w:proofErr w:type="gramEnd"/>
            <w:r>
              <w:t xml:space="preserve"> any offsets.</w:t>
            </w:r>
          </w:p>
          <w:p w14:paraId="5BC11156" w14:textId="77777777" w:rsidR="008C3494" w:rsidRDefault="008C3494" w:rsidP="008C3494">
            <w:pPr>
              <w:pStyle w:val="B1"/>
            </w:pPr>
            <w:r>
              <w:rPr>
                <w:b/>
                <w:i/>
              </w:rPr>
              <w:t>Ml2</w:t>
            </w:r>
            <w:r>
              <w:rPr>
                <w:b/>
              </w:rPr>
              <w:t xml:space="preserve"> </w:t>
            </w:r>
            <w:r>
              <w:t>is the UE location, represented by the distance between UE and a reference location</w:t>
            </w:r>
            <w:r w:rsidRPr="00CA39D2">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w:t>
            </w:r>
            <w:proofErr w:type="gramStart"/>
            <w:r>
              <w:t>taking into account</w:t>
            </w:r>
            <w:proofErr w:type="gramEnd"/>
            <w:r>
              <w:t xml:space="preserve"> any offsets </w:t>
            </w:r>
            <w:r w:rsidRPr="00CA39D2">
              <w:rPr>
                <w:highlight w:val="yellow"/>
              </w:rPr>
              <w:t>but</w:t>
            </w:r>
            <w:r>
              <w:t>.</w:t>
            </w:r>
          </w:p>
          <w:p w14:paraId="1BB10D2B" w14:textId="18C2F745" w:rsidR="008C3494" w:rsidRPr="008C3494" w:rsidRDefault="008C3494" w:rsidP="008C3494">
            <w:pPr>
              <w:spacing w:after="0" w:line="276" w:lineRule="auto"/>
              <w:rPr>
                <w:rFonts w:eastAsiaTheme="minorEastAsia"/>
                <w:lang w:eastAsia="zh-CN"/>
              </w:rPr>
            </w:pPr>
            <w:r>
              <w:rPr>
                <w:rFonts w:ascii="Arial" w:eastAsia="Malgun Gothic" w:hAnsi="Arial" w:cs="Arial"/>
                <w:lang w:eastAsia="ko-KR"/>
              </w:rPr>
              <w:t>[…]</w:t>
            </w:r>
          </w:p>
          <w:p w14:paraId="7252E0CB" w14:textId="77777777" w:rsidR="008C3494" w:rsidRPr="008C3494" w:rsidRDefault="008C3494" w:rsidP="003C5BF9">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86B218" w14:textId="77777777" w:rsidR="008C3494" w:rsidRPr="008C3494" w:rsidRDefault="008C3494" w:rsidP="008C3494">
            <w:r w:rsidRPr="008C3494">
              <w:rPr>
                <w:rFonts w:hint="eastAsia"/>
              </w:rPr>
              <w:t>I</w:t>
            </w:r>
            <w:r w:rsidRPr="008C3494">
              <w:t>t should be the distance between the UE and a reference location, not between the UE and a “parameter” as in the current description</w:t>
            </w:r>
            <w:r w:rsidRPr="008C3494">
              <w:rPr>
                <w:rFonts w:hint="eastAsia"/>
              </w:rPr>
              <w:t>.</w:t>
            </w:r>
          </w:p>
          <w:p w14:paraId="7A6B47B7" w14:textId="77777777" w:rsidR="008C3494" w:rsidRPr="008C3494" w:rsidRDefault="008C3494" w:rsidP="008C3494"/>
          <w:p w14:paraId="00AB2135" w14:textId="0C344399" w:rsidR="008C3494" w:rsidRPr="008C3494" w:rsidRDefault="008C3494" w:rsidP="008C3494">
            <w:r w:rsidRPr="008C3494">
              <w:rPr>
                <w:rFonts w:hint="eastAsia"/>
              </w:rPr>
              <w:t>R</w:t>
            </w:r>
            <w:r w:rsidRPr="008C3494">
              <w:t>emove the word</w:t>
            </w:r>
            <w:r w:rsidR="00D059B1">
              <w:t>s</w:t>
            </w:r>
            <w:r w:rsidRPr="008C3494">
              <w:t xml:space="preserve"> “</w:t>
            </w:r>
            <w:r w:rsidRPr="008C3494">
              <w:rPr>
                <w:color w:val="FF0000"/>
                <w:highlight w:val="yellow"/>
              </w:rPr>
              <w:t>parameter</w:t>
            </w:r>
            <w:r w:rsidRPr="008C3494">
              <w:t>”. Also, remove the “</w:t>
            </w:r>
            <w:r w:rsidRPr="008C3494">
              <w:rPr>
                <w:color w:val="FF0000"/>
                <w:highlight w:val="yellow"/>
              </w:rPr>
              <w:t>but</w:t>
            </w:r>
            <w:r w:rsidRPr="008C3494">
              <w:t>” at the end of “Ml2” description.</w:t>
            </w:r>
          </w:p>
        </w:tc>
        <w:tc>
          <w:tcPr>
            <w:tcW w:w="631" w:type="pct"/>
            <w:tcBorders>
              <w:top w:val="single" w:sz="4" w:space="0" w:color="auto"/>
              <w:left w:val="single" w:sz="4" w:space="0" w:color="auto"/>
              <w:bottom w:val="single" w:sz="4" w:space="0" w:color="auto"/>
              <w:right w:val="single" w:sz="4" w:space="0" w:color="auto"/>
            </w:tcBorders>
          </w:tcPr>
          <w:p w14:paraId="4025AD1E" w14:textId="77777777" w:rsidR="008C3494" w:rsidRPr="00EF08EB" w:rsidRDefault="008C3494" w:rsidP="003C5B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9" w:type="pct"/>
            <w:tcBorders>
              <w:top w:val="single" w:sz="4" w:space="0" w:color="auto"/>
              <w:left w:val="single" w:sz="4" w:space="0" w:color="auto"/>
              <w:bottom w:val="single" w:sz="4" w:space="0" w:color="auto"/>
              <w:right w:val="single" w:sz="4" w:space="0" w:color="auto"/>
            </w:tcBorders>
          </w:tcPr>
          <w:p w14:paraId="006F40F4" w14:textId="77777777" w:rsidR="008C3494" w:rsidRPr="00EF08EB" w:rsidRDefault="008C3494" w:rsidP="003C5BF9">
            <w:pPr>
              <w:spacing w:after="0" w:line="276" w:lineRule="auto"/>
              <w:rPr>
                <w:rFonts w:asciiTheme="minorHAnsi" w:eastAsia="宋体" w:hAnsiTheme="minorHAnsi" w:cstheme="minorHAnsi"/>
                <w:lang w:eastAsia="zh-CN"/>
              </w:rPr>
            </w:pPr>
          </w:p>
        </w:tc>
      </w:tr>
      <w:tr w:rsidR="002308B0" w:rsidRPr="00A45CF7" w14:paraId="41FD845F"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0F2C4060" w14:textId="3F9FD06A" w:rsidR="002308B0" w:rsidRDefault="002308B0" w:rsidP="003C5B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2FAE4FE9" w14:textId="710B3DCF" w:rsidR="002308B0" w:rsidRPr="008C3494" w:rsidRDefault="002308B0" w:rsidP="003C5B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640ED0C4" w14:textId="33DFD682" w:rsidR="002308B0" w:rsidRPr="002308B0" w:rsidRDefault="002308B0" w:rsidP="002308B0">
            <w:r>
              <w:t xml:space="preserve">In IE: </w:t>
            </w:r>
            <w:r w:rsidRPr="002308B0">
              <w:rPr>
                <w:i/>
                <w:iCs/>
              </w:rPr>
              <w:t>BeamFailureRecoveryServingCellConfig</w:t>
            </w:r>
            <w:r>
              <w:t xml:space="preserve">, </w:t>
            </w:r>
          </w:p>
          <w:p w14:paraId="276BDC13" w14:textId="77777777" w:rsidR="002308B0" w:rsidRPr="00A852E8" w:rsidRDefault="002308B0" w:rsidP="002308B0">
            <w:pPr>
              <w:pStyle w:val="TAL"/>
              <w:ind w:left="422" w:hanging="422"/>
              <w:rPr>
                <w:b/>
                <w:bCs/>
                <w:i/>
                <w:iCs/>
                <w:lang w:eastAsia="sv-SE"/>
              </w:rPr>
            </w:pPr>
            <w:r w:rsidRPr="00A852E8">
              <w:rPr>
                <w:b/>
                <w:bCs/>
                <w:i/>
                <w:iCs/>
              </w:rPr>
              <w:t>additionalPCI</w:t>
            </w:r>
            <w:r w:rsidRPr="00A852E8">
              <w:rPr>
                <w:b/>
                <w:bCs/>
                <w:i/>
                <w:iCs/>
                <w:lang w:eastAsia="sv-SE"/>
              </w:rPr>
              <w:t xml:space="preserve"> </w:t>
            </w:r>
          </w:p>
          <w:p w14:paraId="6FE69BD1" w14:textId="186BA59A" w:rsidR="002308B0" w:rsidRDefault="002308B0" w:rsidP="002308B0">
            <w:r>
              <w:t xml:space="preserve">Indicates the physical cell IDs (PCI) of the SSBs in the </w:t>
            </w:r>
            <w:r w:rsidRPr="004711C2">
              <w:rPr>
                <w:i/>
                <w:iCs/>
              </w:rPr>
              <w:t>candidateBeamRSList2</w:t>
            </w:r>
            <w:r>
              <w:t>.</w:t>
            </w:r>
          </w:p>
          <w:p w14:paraId="4D3C577D" w14:textId="216B9E5F" w:rsidR="002308B0" w:rsidRPr="00CA39D2" w:rsidRDefault="002308B0" w:rsidP="004E0BB6">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5522F6C7" w14:textId="79853224" w:rsidR="002308B0" w:rsidRDefault="00B91191" w:rsidP="002308B0">
            <w:r>
              <w:t xml:space="preserve">In IE: </w:t>
            </w:r>
            <w:r w:rsidRPr="002308B0">
              <w:rPr>
                <w:i/>
                <w:iCs/>
              </w:rPr>
              <w:t>BeamFailureRecoveryServingCellConfig</w:t>
            </w:r>
            <w:r>
              <w:t>, there is no corresponding IE for the below field description</w:t>
            </w:r>
            <w:r w:rsidR="004E0BB6">
              <w:t xml:space="preserve"> </w:t>
            </w:r>
            <w:r w:rsidR="002308B0">
              <w:t>in current version,</w:t>
            </w:r>
            <w:r w:rsidR="002308B0">
              <w:rPr>
                <w:lang w:eastAsia="zh-CN"/>
              </w:rPr>
              <w:t xml:space="preserve"> the below field description should be removed first.</w:t>
            </w:r>
          </w:p>
          <w:p w14:paraId="37E9B86D" w14:textId="77777777" w:rsidR="00B83F88" w:rsidRPr="00A852E8" w:rsidRDefault="00B83F88" w:rsidP="00B83F88">
            <w:pPr>
              <w:pStyle w:val="TAL"/>
              <w:ind w:left="422" w:hanging="422"/>
              <w:rPr>
                <w:b/>
                <w:bCs/>
                <w:i/>
                <w:iCs/>
                <w:lang w:eastAsia="sv-SE"/>
              </w:rPr>
            </w:pPr>
            <w:r w:rsidRPr="00A852E8">
              <w:rPr>
                <w:b/>
                <w:bCs/>
                <w:i/>
                <w:iCs/>
              </w:rPr>
              <w:t>additionalPCI</w:t>
            </w:r>
            <w:r w:rsidRPr="00A852E8">
              <w:rPr>
                <w:b/>
                <w:bCs/>
                <w:i/>
                <w:iCs/>
                <w:lang w:eastAsia="sv-SE"/>
              </w:rPr>
              <w:t xml:space="preserve"> </w:t>
            </w:r>
          </w:p>
          <w:p w14:paraId="1C54FBC0" w14:textId="520BA40F" w:rsidR="00B83F88" w:rsidRDefault="00B83F88" w:rsidP="00B83F88">
            <w:r>
              <w:t xml:space="preserve">Indicates the physical cell IDs (PCI) of the SSBs in the </w:t>
            </w:r>
            <w:r w:rsidRPr="004711C2">
              <w:rPr>
                <w:i/>
                <w:iCs/>
              </w:rPr>
              <w:t>candidateBe</w:t>
            </w:r>
            <w:r w:rsidR="001305B1">
              <w:rPr>
                <w:i/>
                <w:iCs/>
              </w:rPr>
              <w:t>z</w:t>
            </w:r>
            <w:r w:rsidRPr="004711C2">
              <w:rPr>
                <w:i/>
                <w:iCs/>
              </w:rPr>
              <w:t>amRSList2</w:t>
            </w:r>
            <w:r>
              <w:t>.</w:t>
            </w:r>
          </w:p>
          <w:p w14:paraId="1EF538F1" w14:textId="0F487913" w:rsidR="00B83F88" w:rsidRPr="002308B0" w:rsidRDefault="004E0BB6" w:rsidP="00D40027">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1" w:type="pct"/>
            <w:tcBorders>
              <w:top w:val="single" w:sz="4" w:space="0" w:color="auto"/>
              <w:left w:val="single" w:sz="4" w:space="0" w:color="auto"/>
              <w:bottom w:val="single" w:sz="4" w:space="0" w:color="auto"/>
              <w:right w:val="single" w:sz="4" w:space="0" w:color="auto"/>
            </w:tcBorders>
          </w:tcPr>
          <w:p w14:paraId="409649EC" w14:textId="67357311" w:rsidR="002308B0" w:rsidRDefault="007675F9" w:rsidP="003C5B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89" w:type="pct"/>
            <w:tcBorders>
              <w:top w:val="single" w:sz="4" w:space="0" w:color="auto"/>
              <w:left w:val="single" w:sz="4" w:space="0" w:color="auto"/>
              <w:bottom w:val="single" w:sz="4" w:space="0" w:color="auto"/>
              <w:right w:val="single" w:sz="4" w:space="0" w:color="auto"/>
            </w:tcBorders>
          </w:tcPr>
          <w:p w14:paraId="609EAA70" w14:textId="77777777" w:rsidR="002308B0" w:rsidRPr="00EF08EB" w:rsidRDefault="002308B0" w:rsidP="003C5BF9">
            <w:pPr>
              <w:spacing w:after="0" w:line="276" w:lineRule="auto"/>
              <w:rPr>
                <w:rFonts w:asciiTheme="minorHAnsi" w:eastAsia="宋体" w:hAnsiTheme="minorHAnsi" w:cstheme="minorHAnsi"/>
                <w:lang w:eastAsia="zh-CN"/>
              </w:rPr>
            </w:pPr>
          </w:p>
        </w:tc>
      </w:tr>
      <w:tr w:rsidR="007675F9" w:rsidRPr="00A45CF7" w14:paraId="5C67BA7A"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3144DE83" w14:textId="372F84DE"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3A1908B4" w14:textId="350917CF"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171A563E" w14:textId="5E288ECF" w:rsidR="007675F9"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6019B8">
              <w:rPr>
                <w:rFonts w:ascii="Calibri" w:eastAsia="宋体" w:hAnsi="Calibri"/>
                <w:kern w:val="2"/>
                <w:sz w:val="21"/>
                <w:szCs w:val="22"/>
                <w:lang w:val="en-US" w:eastAsia="zh-CN"/>
              </w:rPr>
              <w:t>In IE TCI-state:</w:t>
            </w:r>
          </w:p>
          <w:p w14:paraId="54FB7856" w14:textId="77777777" w:rsidR="007675F9" w:rsidRPr="006019B8"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86B4118" w14:textId="77777777" w:rsidR="007675F9" w:rsidRPr="006019B8" w:rsidRDefault="007675F9" w:rsidP="007675F9">
            <w:pPr>
              <w:shd w:val="clear" w:color="auto" w:fill="E6E6E6"/>
              <w:overflowPunct/>
              <w:autoSpaceDE/>
              <w:autoSpaceDN/>
              <w:adjustRightInd/>
              <w:spacing w:after="0"/>
              <w:textAlignment w:val="auto"/>
              <w:rPr>
                <w:rFonts w:ascii="Courier New" w:eastAsia="宋体" w:hAnsi="Courier New" w:cs="Courier New"/>
                <w:kern w:val="2"/>
                <w:sz w:val="16"/>
                <w:szCs w:val="16"/>
                <w:lang w:val="en-US" w:eastAsia="sv-SE"/>
              </w:rPr>
            </w:pPr>
            <w:r w:rsidRPr="006019B8">
              <w:rPr>
                <w:rFonts w:ascii="Courier New" w:eastAsia="宋体" w:hAnsi="Courier New" w:cs="Courier New"/>
                <w:kern w:val="2"/>
                <w:sz w:val="16"/>
                <w:szCs w:val="16"/>
                <w:lang w:val="en-US" w:eastAsia="sv-SE"/>
              </w:rPr>
              <w:t xml:space="preserve">    additionalPCI-r17                  AdditionalPCIIndex-r17                                                OPTIONAL   -- Need R</w:t>
            </w:r>
          </w:p>
          <w:p w14:paraId="6D6FB54F" w14:textId="77777777" w:rsidR="007675F9" w:rsidRDefault="007675F9" w:rsidP="007675F9"/>
        </w:tc>
        <w:tc>
          <w:tcPr>
            <w:tcW w:w="1889" w:type="pct"/>
            <w:tcBorders>
              <w:top w:val="single" w:sz="4" w:space="0" w:color="auto"/>
              <w:left w:val="single" w:sz="4" w:space="0" w:color="auto"/>
              <w:bottom w:val="single" w:sz="4" w:space="0" w:color="auto"/>
              <w:right w:val="single" w:sz="4" w:space="0" w:color="auto"/>
            </w:tcBorders>
          </w:tcPr>
          <w:p w14:paraId="6F3A3162" w14:textId="7C4CF315" w:rsidR="007675F9"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A3673F">
              <w:rPr>
                <w:rFonts w:ascii="Calibri" w:eastAsia="宋体" w:hAnsi="Calibri"/>
                <w:kern w:val="2"/>
                <w:sz w:val="21"/>
                <w:szCs w:val="22"/>
                <w:lang w:val="en-US" w:eastAsia="zh-CN"/>
              </w:rPr>
              <w:t xml:space="preserve">The name of “additionalPCI-r17” </w:t>
            </w:r>
            <w:r>
              <w:rPr>
                <w:rFonts w:ascii="Calibri" w:eastAsia="宋体" w:hAnsi="Calibri"/>
                <w:kern w:val="2"/>
                <w:sz w:val="21"/>
                <w:szCs w:val="22"/>
                <w:lang w:val="en-US" w:eastAsia="zh-CN"/>
              </w:rPr>
              <w:t>should</w:t>
            </w:r>
            <w:r w:rsidRPr="00A3673F">
              <w:rPr>
                <w:rFonts w:ascii="Calibri" w:eastAsia="宋体" w:hAnsi="Calibri"/>
                <w:kern w:val="2"/>
                <w:sz w:val="21"/>
                <w:szCs w:val="22"/>
                <w:lang w:val="en-US" w:eastAsia="zh-CN"/>
              </w:rPr>
              <w:t xml:space="preserve"> be changed to “additionalPCIIndex-r17” to align with the</w:t>
            </w:r>
            <w:r>
              <w:rPr>
                <w:rFonts w:ascii="Calibri" w:eastAsia="宋体" w:hAnsi="Calibri"/>
                <w:kern w:val="2"/>
                <w:sz w:val="21"/>
                <w:szCs w:val="22"/>
                <w:lang w:val="en-US" w:eastAsia="zh-CN"/>
              </w:rPr>
              <w:t xml:space="preserve"> </w:t>
            </w:r>
            <w:r w:rsidRPr="00A3673F">
              <w:rPr>
                <w:rFonts w:ascii="Calibri" w:eastAsia="宋体" w:hAnsi="Calibri"/>
                <w:kern w:val="2"/>
                <w:sz w:val="21"/>
                <w:szCs w:val="22"/>
                <w:lang w:val="en-US" w:eastAsia="zh-CN"/>
              </w:rPr>
              <w:t xml:space="preserve">similar </w:t>
            </w:r>
            <w:r>
              <w:rPr>
                <w:rFonts w:ascii="Calibri" w:eastAsia="宋体" w:hAnsi="Calibri"/>
                <w:kern w:val="2"/>
                <w:sz w:val="21"/>
                <w:szCs w:val="22"/>
                <w:lang w:val="en-US" w:eastAsia="zh-CN"/>
              </w:rPr>
              <w:t>one</w:t>
            </w:r>
            <w:r w:rsidRPr="00A3673F">
              <w:rPr>
                <w:rFonts w:ascii="Calibri" w:eastAsia="宋体" w:hAnsi="Calibri"/>
                <w:kern w:val="2"/>
                <w:sz w:val="21"/>
                <w:szCs w:val="22"/>
                <w:lang w:val="en-US" w:eastAsia="zh-CN"/>
              </w:rPr>
              <w:t xml:space="preserve"> in “SSB-MTC-AdditionalPCI-r17” as below:</w:t>
            </w:r>
          </w:p>
          <w:p w14:paraId="2F166EC8" w14:textId="77777777" w:rsidR="007675F9" w:rsidRPr="00A3673F"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6855D7C"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A3673F">
              <w:rPr>
                <w:rFonts w:ascii="Courier New" w:hAnsi="Courier New"/>
                <w:noProof/>
                <w:sz w:val="16"/>
                <w:lang w:eastAsia="en-GB"/>
              </w:rPr>
              <w:t xml:space="preserve">SSB-MTC-AdditionalPCI-r17 ::=                    </w:t>
            </w:r>
            <w:r w:rsidRPr="00A3673F">
              <w:rPr>
                <w:rFonts w:ascii="Courier New" w:hAnsi="Courier New"/>
                <w:noProof/>
                <w:color w:val="993366"/>
                <w:sz w:val="16"/>
                <w:lang w:eastAsia="en-GB"/>
              </w:rPr>
              <w:t>SEQUENCE</w:t>
            </w:r>
            <w:r w:rsidRPr="00A3673F">
              <w:rPr>
                <w:rFonts w:ascii="Courier New" w:hAnsi="Courier New"/>
                <w:noProof/>
                <w:sz w:val="16"/>
                <w:lang w:eastAsia="en-GB"/>
              </w:rPr>
              <w:t xml:space="preserve"> {   </w:t>
            </w:r>
          </w:p>
          <w:p w14:paraId="656032A4"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673F">
              <w:rPr>
                <w:rFonts w:ascii="Courier New" w:hAnsi="Courier New"/>
                <w:noProof/>
                <w:sz w:val="16"/>
                <w:lang w:eastAsia="en-GB"/>
              </w:rPr>
              <w:t xml:space="preserve">    </w:t>
            </w:r>
            <w:r w:rsidRPr="00A3673F">
              <w:rPr>
                <w:rFonts w:ascii="Courier New" w:hAnsi="Courier New"/>
                <w:noProof/>
                <w:sz w:val="16"/>
                <w:highlight w:val="yellow"/>
                <w:lang w:eastAsia="en-GB"/>
              </w:rPr>
              <w:t>additionalPCIIndex</w:t>
            </w:r>
            <w:r w:rsidRPr="00A3673F">
              <w:rPr>
                <w:rFonts w:ascii="Courier New" w:hAnsi="Courier New"/>
                <w:noProof/>
                <w:sz w:val="16"/>
                <w:lang w:eastAsia="en-GB"/>
              </w:rPr>
              <w:t xml:space="preserve">-r17                   AdditionalPCIIndex-r17,                         </w:t>
            </w:r>
          </w:p>
          <w:p w14:paraId="36839A31"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673F">
              <w:rPr>
                <w:rFonts w:ascii="Courier New" w:hAnsi="Courier New"/>
                <w:noProof/>
                <w:sz w:val="16"/>
                <w:lang w:eastAsia="en-GB"/>
              </w:rPr>
              <w:t xml:space="preserve">    additionalPCI-r17                        PhysCellId,                   </w:t>
            </w:r>
            <w:r w:rsidRPr="00A3673F">
              <w:rPr>
                <w:rFonts w:ascii="Courier New" w:hAnsi="Courier New"/>
                <w:noProof/>
                <w:color w:val="993366"/>
                <w:sz w:val="16"/>
                <w:lang w:eastAsia="en-GB"/>
              </w:rPr>
              <w:t xml:space="preserve">                      </w:t>
            </w:r>
            <w:r w:rsidRPr="00A3673F">
              <w:rPr>
                <w:rFonts w:ascii="Courier New" w:hAnsi="Courier New"/>
                <w:noProof/>
                <w:color w:val="808080"/>
                <w:sz w:val="16"/>
                <w:lang w:eastAsia="en-GB"/>
              </w:rPr>
              <w:t xml:space="preserve"> </w:t>
            </w:r>
          </w:p>
          <w:p w14:paraId="71BF10C1" w14:textId="77777777" w:rsidR="007675F9" w:rsidRPr="00A3673F" w:rsidRDefault="007675F9" w:rsidP="007675F9">
            <w:pPr>
              <w:widowControl w:val="0"/>
              <w:overflowPunct/>
              <w:autoSpaceDE/>
              <w:autoSpaceDN/>
              <w:adjustRightInd/>
              <w:spacing w:after="0"/>
              <w:jc w:val="both"/>
              <w:textAlignment w:val="auto"/>
              <w:rPr>
                <w:rFonts w:ascii="Calibri" w:eastAsia="宋体" w:hAnsi="Calibri"/>
                <w:kern w:val="2"/>
                <w:sz w:val="21"/>
                <w:szCs w:val="22"/>
                <w:lang w:eastAsia="zh-CN"/>
              </w:rPr>
            </w:pPr>
          </w:p>
          <w:p w14:paraId="718B8252" w14:textId="77777777" w:rsidR="007675F9" w:rsidRDefault="007675F9" w:rsidP="007675F9">
            <w:pPr>
              <w:rPr>
                <w:lang w:eastAsia="zh-CN"/>
              </w:rPr>
            </w:pPr>
          </w:p>
        </w:tc>
        <w:tc>
          <w:tcPr>
            <w:tcW w:w="631" w:type="pct"/>
            <w:tcBorders>
              <w:top w:val="single" w:sz="4" w:space="0" w:color="auto"/>
              <w:left w:val="single" w:sz="4" w:space="0" w:color="auto"/>
              <w:bottom w:val="single" w:sz="4" w:space="0" w:color="auto"/>
              <w:right w:val="single" w:sz="4" w:space="0" w:color="auto"/>
            </w:tcBorders>
          </w:tcPr>
          <w:p w14:paraId="10136FEA" w14:textId="6DED0A1E" w:rsidR="007675F9" w:rsidRDefault="007675F9" w:rsidP="007675F9">
            <w:pPr>
              <w:spacing w:after="0" w:line="276" w:lineRule="auto"/>
              <w:rPr>
                <w:rFonts w:asciiTheme="minorHAnsi" w:eastAsia="宋体" w:hAnsiTheme="minorHAnsi" w:cstheme="minorHAnsi"/>
                <w:lang w:eastAsia="zh-CN"/>
              </w:rPr>
            </w:pPr>
            <w:r w:rsidRPr="00072795">
              <w:rPr>
                <w:rFonts w:asciiTheme="minorHAnsi" w:eastAsia="宋体" w:hAnsiTheme="minorHAnsi" w:cstheme="minorHAnsi"/>
                <w:lang w:eastAsia="zh-CN"/>
              </w:rPr>
              <w:t>Chenli5g@vivo.com</w:t>
            </w:r>
          </w:p>
        </w:tc>
        <w:tc>
          <w:tcPr>
            <w:tcW w:w="289" w:type="pct"/>
            <w:tcBorders>
              <w:top w:val="single" w:sz="4" w:space="0" w:color="auto"/>
              <w:left w:val="single" w:sz="4" w:space="0" w:color="auto"/>
              <w:bottom w:val="single" w:sz="4" w:space="0" w:color="auto"/>
              <w:right w:val="single" w:sz="4" w:space="0" w:color="auto"/>
            </w:tcBorders>
          </w:tcPr>
          <w:p w14:paraId="54B91BAE" w14:textId="77777777" w:rsidR="007675F9" w:rsidRPr="00EF08EB" w:rsidRDefault="007675F9" w:rsidP="007675F9">
            <w:pPr>
              <w:spacing w:after="0" w:line="276" w:lineRule="auto"/>
              <w:rPr>
                <w:rFonts w:asciiTheme="minorHAnsi" w:eastAsia="宋体" w:hAnsiTheme="minorHAnsi" w:cstheme="minorHAnsi"/>
                <w:lang w:eastAsia="zh-CN"/>
              </w:rPr>
            </w:pPr>
          </w:p>
        </w:tc>
      </w:tr>
      <w:tr w:rsidR="007675F9" w:rsidRPr="00A45CF7" w14:paraId="20EC218B"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1CC493A2" w14:textId="0DA98B2A"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3C60818C" w14:textId="398870E4"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2B4DF2F0" w14:textId="77777777" w:rsidR="007675F9" w:rsidRPr="0027349E" w:rsidRDefault="007675F9" w:rsidP="007675F9">
            <w:pPr>
              <w:widowControl w:val="0"/>
              <w:overflowPunct/>
              <w:autoSpaceDE/>
              <w:autoSpaceDN/>
              <w:adjustRightInd/>
              <w:spacing w:after="0"/>
              <w:jc w:val="both"/>
              <w:textAlignment w:val="auto"/>
              <w:rPr>
                <w:rFonts w:ascii="Calibri" w:eastAsia="宋体" w:hAnsi="Calibri"/>
                <w:b/>
                <w:bCs/>
                <w:i/>
                <w:iCs/>
                <w:kern w:val="2"/>
                <w:sz w:val="21"/>
                <w:szCs w:val="22"/>
                <w:lang w:val="en-US" w:eastAsia="zh-CN"/>
              </w:rPr>
            </w:pPr>
            <w:r w:rsidRPr="0027349E">
              <w:rPr>
                <w:rFonts w:ascii="Calibri" w:eastAsia="宋体" w:hAnsi="Calibri"/>
                <w:b/>
                <w:bCs/>
                <w:i/>
                <w:iCs/>
                <w:kern w:val="2"/>
                <w:sz w:val="21"/>
                <w:szCs w:val="22"/>
                <w:lang w:val="en-US" w:eastAsia="zh-CN"/>
              </w:rPr>
              <w:t>p0-PUSCH-SetList2</w:t>
            </w:r>
          </w:p>
          <w:p w14:paraId="5D56AD93" w14:textId="686DACA3" w:rsidR="007675F9" w:rsidRPr="006019B8"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27349E">
              <w:rPr>
                <w:rFonts w:ascii="Calibri" w:eastAsia="宋体"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4D6F7463" w14:textId="539D3F4E" w:rsidR="007675F9" w:rsidRDefault="007675F9" w:rsidP="007675F9">
            <w:pPr>
              <w:pStyle w:val="TAL"/>
              <w:ind w:left="422" w:hanging="422"/>
              <w:rPr>
                <w:lang w:eastAsia="zh-CN"/>
              </w:rPr>
            </w:pPr>
            <w:r>
              <w:rPr>
                <w:lang w:eastAsia="zh-CN"/>
              </w:rPr>
              <w:t>Typo:</w:t>
            </w:r>
          </w:p>
          <w:p w14:paraId="52927677" w14:textId="77777777" w:rsidR="007675F9" w:rsidRPr="0027349E" w:rsidRDefault="007675F9" w:rsidP="007675F9">
            <w:pPr>
              <w:pStyle w:val="TAL"/>
              <w:ind w:left="422" w:hanging="422"/>
              <w:rPr>
                <w:lang w:eastAsia="zh-CN"/>
              </w:rPr>
            </w:pPr>
          </w:p>
          <w:p w14:paraId="5284E60B" w14:textId="2E354A48" w:rsidR="007675F9" w:rsidRPr="00D27132" w:rsidRDefault="007675F9" w:rsidP="007675F9">
            <w:pPr>
              <w:pStyle w:val="TAL"/>
              <w:ind w:left="422" w:hanging="422"/>
              <w:rPr>
                <w:b/>
                <w:bCs/>
                <w:i/>
                <w:iCs/>
                <w:lang w:eastAsia="x-none"/>
              </w:rPr>
            </w:pPr>
            <w:r w:rsidRPr="00D27132">
              <w:rPr>
                <w:b/>
                <w:bCs/>
                <w:i/>
                <w:iCs/>
                <w:lang w:eastAsia="x-none"/>
              </w:rPr>
              <w:t>p0-PUSCH-SetList</w:t>
            </w:r>
            <w:r>
              <w:rPr>
                <w:b/>
                <w:bCs/>
                <w:i/>
                <w:iCs/>
                <w:lang w:eastAsia="x-none"/>
              </w:rPr>
              <w:t>2</w:t>
            </w:r>
          </w:p>
          <w:p w14:paraId="4F7A255D" w14:textId="77777777" w:rsidR="007675F9" w:rsidRPr="00591D27" w:rsidRDefault="007675F9" w:rsidP="007675F9">
            <w:pPr>
              <w:rPr>
                <w:lang w:eastAsia="zh-CN"/>
              </w:rPr>
            </w:pPr>
            <w:r w:rsidRPr="001E6FA9">
              <w:rPr>
                <w:lang w:eastAsia="sv-SE"/>
              </w:rPr>
              <w:t>For indicating per-TRP OLPC set in DCI format 0_1/0_2 with the legacy field, a second p0-PUSCH-SetList-r16 is used.</w:t>
            </w:r>
            <w:r>
              <w:rPr>
                <w:lang w:eastAsia="sv-SE"/>
              </w:rPr>
              <w:t xml:space="preserve"> When this field is present the </w:t>
            </w:r>
            <w:r w:rsidRPr="004711C2">
              <w:rPr>
                <w:i/>
                <w:iCs/>
                <w:lang w:eastAsia="sv-SE"/>
              </w:rPr>
              <w:t>p0-PUSCH-SetList</w:t>
            </w:r>
            <w:r w:rsidRPr="000906CB">
              <w:rPr>
                <w:i/>
                <w:iCs/>
                <w:strike/>
                <w:highlight w:val="yellow"/>
                <w:lang w:eastAsia="sv-SE"/>
              </w:rPr>
              <w:t>2</w:t>
            </w:r>
            <w:r>
              <w:rPr>
                <w:lang w:eastAsia="sv-SE"/>
              </w:rPr>
              <w:t xml:space="preserve"> corresponds to the first SRS resource set (see TS 38.213)</w:t>
            </w:r>
            <w:r>
              <w:rPr>
                <w:rFonts w:hint="eastAsia"/>
              </w:rPr>
              <w:t>.</w:t>
            </w:r>
          </w:p>
          <w:p w14:paraId="4B658B86" w14:textId="77777777" w:rsidR="007675F9" w:rsidRPr="009938BE" w:rsidRDefault="007675F9" w:rsidP="007675F9">
            <w:r>
              <w:t xml:space="preserve">The reason is </w:t>
            </w:r>
            <w:r w:rsidRPr="004711C2">
              <w:rPr>
                <w:i/>
                <w:iCs/>
                <w:lang w:eastAsia="sv-SE"/>
              </w:rPr>
              <w:t>p0-PUSCH-SetList</w:t>
            </w:r>
            <w:r>
              <w:rPr>
                <w:lang w:eastAsia="sv-SE"/>
              </w:rPr>
              <w:t xml:space="preserve"> corresponds to the first SRS resource set. </w:t>
            </w:r>
          </w:p>
          <w:p w14:paraId="614DD8CF" w14:textId="77777777" w:rsidR="007675F9" w:rsidRPr="00A3673F"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631" w:type="pct"/>
            <w:tcBorders>
              <w:top w:val="single" w:sz="4" w:space="0" w:color="auto"/>
              <w:left w:val="single" w:sz="4" w:space="0" w:color="auto"/>
              <w:bottom w:val="single" w:sz="4" w:space="0" w:color="auto"/>
              <w:right w:val="single" w:sz="4" w:space="0" w:color="auto"/>
            </w:tcBorders>
          </w:tcPr>
          <w:p w14:paraId="0283796F" w14:textId="71A708E3" w:rsidR="007675F9" w:rsidRDefault="007675F9" w:rsidP="007675F9">
            <w:pPr>
              <w:spacing w:after="0" w:line="276" w:lineRule="auto"/>
              <w:rPr>
                <w:rFonts w:asciiTheme="minorHAnsi" w:eastAsia="宋体" w:hAnsiTheme="minorHAnsi" w:cstheme="minorHAnsi"/>
                <w:lang w:eastAsia="zh-CN"/>
              </w:rPr>
            </w:pPr>
            <w:r w:rsidRPr="00072795">
              <w:rPr>
                <w:rFonts w:asciiTheme="minorHAnsi" w:eastAsia="宋体" w:hAnsiTheme="minorHAnsi" w:cstheme="minorHAnsi"/>
                <w:lang w:eastAsia="zh-CN"/>
              </w:rPr>
              <w:t>Chenli5g@vivo.com</w:t>
            </w:r>
          </w:p>
        </w:tc>
        <w:tc>
          <w:tcPr>
            <w:tcW w:w="289" w:type="pct"/>
            <w:tcBorders>
              <w:top w:val="single" w:sz="4" w:space="0" w:color="auto"/>
              <w:left w:val="single" w:sz="4" w:space="0" w:color="auto"/>
              <w:bottom w:val="single" w:sz="4" w:space="0" w:color="auto"/>
              <w:right w:val="single" w:sz="4" w:space="0" w:color="auto"/>
            </w:tcBorders>
          </w:tcPr>
          <w:p w14:paraId="08D650F3" w14:textId="77777777" w:rsidR="007675F9" w:rsidRPr="00EF08EB" w:rsidRDefault="007675F9" w:rsidP="007675F9">
            <w:pPr>
              <w:spacing w:after="0" w:line="276" w:lineRule="auto"/>
              <w:rPr>
                <w:rFonts w:asciiTheme="minorHAnsi" w:eastAsia="宋体" w:hAnsiTheme="minorHAnsi" w:cstheme="minorHAnsi"/>
                <w:lang w:eastAsia="zh-CN"/>
              </w:rPr>
            </w:pPr>
          </w:p>
        </w:tc>
      </w:tr>
      <w:tr w:rsidR="007675F9" w:rsidRPr="00A45CF7" w14:paraId="259B1F8C"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1043DB5B" w14:textId="638D5FCE"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1642E0F7" w14:textId="56B33DB4"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206559A8" w14:textId="77777777" w:rsidR="007675F9" w:rsidRPr="0039072A" w:rsidRDefault="0039072A"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39072A">
              <w:rPr>
                <w:rFonts w:ascii="Calibri" w:eastAsia="宋体" w:hAnsi="Calibri" w:hint="eastAsia"/>
                <w:kern w:val="2"/>
                <w:sz w:val="21"/>
                <w:szCs w:val="22"/>
                <w:lang w:val="en-US" w:eastAsia="zh-CN"/>
              </w:rPr>
              <w:t>The</w:t>
            </w:r>
            <w:r w:rsidRPr="0039072A">
              <w:rPr>
                <w:rFonts w:ascii="Calibri" w:eastAsia="宋体" w:hAnsi="Calibri"/>
                <w:kern w:val="2"/>
                <w:sz w:val="21"/>
                <w:szCs w:val="22"/>
                <w:lang w:val="en-US" w:eastAsia="zh-CN"/>
              </w:rPr>
              <w:t xml:space="preserve"> name of IE:</w:t>
            </w:r>
          </w:p>
          <w:p w14:paraId="6B2D49A9" w14:textId="77777777" w:rsidR="0039072A" w:rsidRPr="004711C2" w:rsidRDefault="0039072A" w:rsidP="0039072A">
            <w:pPr>
              <w:pStyle w:val="TAL"/>
              <w:ind w:left="422" w:hanging="422"/>
              <w:rPr>
                <w:b/>
                <w:bCs/>
                <w:i/>
                <w:iCs/>
                <w:lang w:eastAsia="sv-SE"/>
              </w:rPr>
            </w:pPr>
            <w:r w:rsidRPr="004711C2">
              <w:rPr>
                <w:b/>
                <w:bCs/>
                <w:i/>
                <w:iCs/>
                <w:lang w:eastAsia="sv-SE"/>
              </w:rPr>
              <w:t>sfnSchemePdsch</w:t>
            </w:r>
          </w:p>
          <w:p w14:paraId="1EBD3255" w14:textId="35C6A2EE" w:rsidR="0039072A" w:rsidRPr="00607FDA" w:rsidRDefault="0039072A" w:rsidP="007675F9">
            <w:pPr>
              <w:widowControl w:val="0"/>
              <w:overflowPunct/>
              <w:autoSpaceDE/>
              <w:autoSpaceDN/>
              <w:adjustRightInd/>
              <w:spacing w:after="0"/>
              <w:jc w:val="both"/>
              <w:textAlignment w:val="auto"/>
              <w:rPr>
                <w:rFonts w:ascii="Calibri" w:eastAsia="宋体"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B40AF1C" w14:textId="1230054C" w:rsidR="007675F9" w:rsidRDefault="0039072A" w:rsidP="0039072A">
            <w:r>
              <w:t xml:space="preserve">This IE should be changed to </w:t>
            </w:r>
            <w:r w:rsidRPr="004876F7">
              <w:rPr>
                <w:i/>
                <w:iCs/>
              </w:rPr>
              <w:t>sfnScheme</w:t>
            </w:r>
            <w:r w:rsidRPr="0039072A">
              <w:rPr>
                <w:i/>
                <w:iCs/>
                <w:strike/>
                <w:highlight w:val="yellow"/>
              </w:rPr>
              <w:t>Pdsch</w:t>
            </w:r>
            <w:r w:rsidRPr="004876F7">
              <w:t xml:space="preserve"> </w:t>
            </w:r>
            <w:r>
              <w:rPr>
                <w:rFonts w:hint="eastAsia"/>
              </w:rPr>
              <w:t>t</w:t>
            </w:r>
            <w:r>
              <w:t>o align with the similar IE (</w:t>
            </w:r>
            <w:r w:rsidRPr="004620AC">
              <w:rPr>
                <w:i/>
                <w:iCs/>
              </w:rPr>
              <w:t>sfnScheme</w:t>
            </w:r>
            <w:r>
              <w:t xml:space="preserve">) in PDCCH-Config. </w:t>
            </w:r>
          </w:p>
        </w:tc>
        <w:tc>
          <w:tcPr>
            <w:tcW w:w="631" w:type="pct"/>
            <w:tcBorders>
              <w:top w:val="single" w:sz="4" w:space="0" w:color="auto"/>
              <w:left w:val="single" w:sz="4" w:space="0" w:color="auto"/>
              <w:bottom w:val="single" w:sz="4" w:space="0" w:color="auto"/>
              <w:right w:val="single" w:sz="4" w:space="0" w:color="auto"/>
            </w:tcBorders>
          </w:tcPr>
          <w:p w14:paraId="5B8AA2E8" w14:textId="4806D313" w:rsidR="007675F9" w:rsidRPr="00072795" w:rsidRDefault="00240D7E" w:rsidP="007675F9">
            <w:pPr>
              <w:spacing w:after="0" w:line="276" w:lineRule="auto"/>
              <w:rPr>
                <w:rFonts w:asciiTheme="minorHAnsi" w:eastAsia="宋体" w:hAnsiTheme="minorHAnsi" w:cstheme="minorHAnsi"/>
                <w:lang w:eastAsia="zh-CN"/>
              </w:rPr>
            </w:pPr>
            <w:r w:rsidRPr="00072795">
              <w:rPr>
                <w:rFonts w:asciiTheme="minorHAnsi" w:eastAsia="宋体" w:hAnsiTheme="minorHAnsi" w:cstheme="minorHAnsi"/>
                <w:lang w:eastAsia="zh-CN"/>
              </w:rPr>
              <w:t>Chenli5g@vivo.com</w:t>
            </w:r>
          </w:p>
        </w:tc>
        <w:tc>
          <w:tcPr>
            <w:tcW w:w="289" w:type="pct"/>
            <w:tcBorders>
              <w:top w:val="single" w:sz="4" w:space="0" w:color="auto"/>
              <w:left w:val="single" w:sz="4" w:space="0" w:color="auto"/>
              <w:bottom w:val="single" w:sz="4" w:space="0" w:color="auto"/>
              <w:right w:val="single" w:sz="4" w:space="0" w:color="auto"/>
            </w:tcBorders>
          </w:tcPr>
          <w:p w14:paraId="70988109" w14:textId="77777777" w:rsidR="007675F9" w:rsidRPr="00EF08EB" w:rsidRDefault="007675F9" w:rsidP="007675F9">
            <w:pPr>
              <w:spacing w:after="0" w:line="276" w:lineRule="auto"/>
              <w:rPr>
                <w:rFonts w:asciiTheme="minorHAnsi" w:eastAsia="宋体" w:hAnsiTheme="minorHAnsi" w:cstheme="minorHAnsi"/>
                <w:lang w:eastAsia="zh-CN"/>
              </w:rPr>
            </w:pPr>
          </w:p>
        </w:tc>
      </w:tr>
      <w:tr w:rsidR="001305B1" w:rsidRPr="00A45CF7" w14:paraId="0A58FB3F"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310DC01E" w14:textId="256D1C35" w:rsidR="001305B1" w:rsidRDefault="001305B1" w:rsidP="001305B1">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51</w:t>
            </w:r>
          </w:p>
        </w:tc>
        <w:tc>
          <w:tcPr>
            <w:tcW w:w="224" w:type="pct"/>
            <w:tcBorders>
              <w:top w:val="single" w:sz="4" w:space="0" w:color="auto"/>
              <w:left w:val="single" w:sz="4" w:space="0" w:color="auto"/>
              <w:bottom w:val="single" w:sz="4" w:space="0" w:color="auto"/>
              <w:right w:val="single" w:sz="4" w:space="0" w:color="auto"/>
            </w:tcBorders>
          </w:tcPr>
          <w:p w14:paraId="77900E3F" w14:textId="65DFF13F" w:rsidR="001305B1" w:rsidRPr="001305B1" w:rsidRDefault="001305B1" w:rsidP="001305B1">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06A94A00" w14:textId="77777777" w:rsidR="001305B1" w:rsidRPr="00E124BA" w:rsidRDefault="001305B1" w:rsidP="001305B1">
            <w:pPr>
              <w:pStyle w:val="PL"/>
              <w:rPr>
                <w:lang w:val="sv-SE"/>
              </w:rPr>
            </w:pPr>
            <w:r w:rsidRPr="00E124BA">
              <w:rPr>
                <w:lang w:val="sv-SE"/>
              </w:rPr>
              <w:t>sl-DRX-GC-RetransmissionTimer               ENUMERATED {</w:t>
            </w:r>
          </w:p>
          <w:p w14:paraId="2788A330" w14:textId="77777777" w:rsidR="001305B1" w:rsidRPr="00E124BA" w:rsidRDefault="001305B1" w:rsidP="001305B1">
            <w:pPr>
              <w:pStyle w:val="PL"/>
              <w:rPr>
                <w:lang w:val="sv-SE"/>
              </w:rPr>
            </w:pPr>
            <w:r w:rsidRPr="00E124BA">
              <w:rPr>
                <w:lang w:val="sv-SE"/>
              </w:rPr>
              <w:t xml:space="preserve">                                                    sl0, sl1, sl2, sl4, sl6, sl8, sl16, sl24, sl33, sl40, sl64, sl80, sl96, sl112, sl128,</w:t>
            </w:r>
          </w:p>
          <w:p w14:paraId="3FE94353" w14:textId="77777777" w:rsidR="001305B1" w:rsidRPr="00E124BA" w:rsidRDefault="001305B1" w:rsidP="001305B1">
            <w:pPr>
              <w:pStyle w:val="PL"/>
              <w:rPr>
                <w:lang w:val="sv-SE"/>
              </w:rPr>
            </w:pPr>
            <w:r w:rsidRPr="00E124BA">
              <w:rPr>
                <w:lang w:val="sv-SE"/>
              </w:rPr>
              <w:t xml:space="preserve">                                                    sl160, sl320, spare15, spare14, spare13, spare12, spare11, spare10, spare9,</w:t>
            </w:r>
          </w:p>
          <w:p w14:paraId="72C8ADA7" w14:textId="77777777" w:rsidR="001305B1" w:rsidRPr="00E124BA" w:rsidRDefault="001305B1" w:rsidP="001305B1">
            <w:pPr>
              <w:pStyle w:val="PL"/>
              <w:rPr>
                <w:lang w:val="sv-SE"/>
              </w:rPr>
            </w:pPr>
            <w:r w:rsidRPr="00E124BA">
              <w:rPr>
                <w:lang w:val="sv-SE"/>
              </w:rPr>
              <w:t xml:space="preserve">                                                    spare8, spare7, spare6, spare5, spare4, spare3, spare2, spare1}</w:t>
            </w:r>
          </w:p>
          <w:p w14:paraId="17BACC18" w14:textId="77777777" w:rsidR="001305B1" w:rsidRDefault="001305B1" w:rsidP="001305B1">
            <w:pPr>
              <w:pStyle w:val="PL"/>
              <w:rPr>
                <w:lang w:eastAsia="zh-CN"/>
              </w:rPr>
            </w:pPr>
            <w:r>
              <w:rPr>
                <w:lang w:eastAsia="zh-CN"/>
              </w:rPr>
              <w:t>}</w:t>
            </w:r>
          </w:p>
          <w:p w14:paraId="6C7F6E6F" w14:textId="77777777" w:rsidR="001305B1" w:rsidRPr="0039072A" w:rsidRDefault="001305B1" w:rsidP="001305B1">
            <w:pPr>
              <w:widowControl w:val="0"/>
              <w:overflowPunct/>
              <w:autoSpaceDE/>
              <w:autoSpaceDN/>
              <w:adjustRightInd/>
              <w:spacing w:after="0"/>
              <w:jc w:val="both"/>
              <w:textAlignment w:val="auto"/>
              <w:rPr>
                <w:rFonts w:ascii="Calibri" w:eastAsia="宋体" w:hAnsi="Calibri" w:hint="eastAsia"/>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743461E6" w14:textId="77777777" w:rsidR="001305B1" w:rsidRPr="008E3814" w:rsidRDefault="001305B1" w:rsidP="001305B1">
            <w:pPr>
              <w:pStyle w:val="af9"/>
              <w:rPr>
                <w:rFonts w:eastAsia="等线"/>
                <w:lang w:eastAsia="zh-CN"/>
              </w:rPr>
            </w:pPr>
            <w:r w:rsidRPr="003640BB">
              <w:rPr>
                <w:rFonts w:eastAsia="等线"/>
                <w:lang w:eastAsia="zh-CN"/>
              </w:rPr>
              <w:t>-r17” is missing for the three parameters</w:t>
            </w:r>
            <w:r>
              <w:rPr>
                <w:rFonts w:eastAsia="等线"/>
                <w:lang w:eastAsia="zh-CN"/>
              </w:rPr>
              <w:t xml:space="preserve">. </w:t>
            </w:r>
            <w:r w:rsidRPr="003640BB">
              <w:rPr>
                <w:rFonts w:eastAsia="等线"/>
                <w:lang w:eastAsia="zh-CN"/>
              </w:rPr>
              <w:t>add “-r17” for the three parameters</w:t>
            </w:r>
            <w:r w:rsidRPr="003640BB">
              <w:t>. sl-DRX-GC-HARQ-RTT-Timer1</w:t>
            </w:r>
            <w:r w:rsidRPr="003640BB">
              <w:rPr>
                <w:b/>
                <w:color w:val="FF0000"/>
                <w:u w:val="single"/>
              </w:rPr>
              <w:t>-r17</w:t>
            </w:r>
          </w:p>
          <w:p w14:paraId="189CA2B4" w14:textId="77777777" w:rsidR="001305B1" w:rsidRPr="003640BB" w:rsidRDefault="001305B1" w:rsidP="001305B1">
            <w:pPr>
              <w:rPr>
                <w:b/>
                <w:color w:val="FF0000"/>
                <w:u w:val="single"/>
              </w:rPr>
            </w:pPr>
            <w:r w:rsidRPr="003640BB">
              <w:t>sl-DRX-GC-HARQ-RTT-Timer2</w:t>
            </w:r>
            <w:r w:rsidRPr="003640BB">
              <w:rPr>
                <w:b/>
                <w:color w:val="FF0000"/>
                <w:u w:val="single"/>
              </w:rPr>
              <w:t xml:space="preserve">-r17 </w:t>
            </w:r>
          </w:p>
          <w:p w14:paraId="6FBC99B9" w14:textId="4C1A8777" w:rsidR="001305B1" w:rsidRDefault="001305B1" w:rsidP="001305B1">
            <w:r w:rsidRPr="003640BB">
              <w:t>sl-DRX-GC-RetransmissionTimer</w:t>
            </w:r>
            <w:r w:rsidRPr="003640BB">
              <w:rPr>
                <w:rStyle w:val="afe"/>
              </w:rPr>
              <w:annotationRef/>
            </w:r>
            <w:r w:rsidRPr="003640BB">
              <w:rPr>
                <w:b/>
                <w:color w:val="FF0000"/>
                <w:u w:val="single"/>
              </w:rPr>
              <w:t>-r17</w:t>
            </w:r>
          </w:p>
        </w:tc>
        <w:tc>
          <w:tcPr>
            <w:tcW w:w="631" w:type="pct"/>
            <w:tcBorders>
              <w:top w:val="single" w:sz="4" w:space="0" w:color="auto"/>
              <w:left w:val="single" w:sz="4" w:space="0" w:color="auto"/>
              <w:bottom w:val="single" w:sz="4" w:space="0" w:color="auto"/>
              <w:right w:val="single" w:sz="4" w:space="0" w:color="auto"/>
            </w:tcBorders>
          </w:tcPr>
          <w:p w14:paraId="30CBC349" w14:textId="77777777" w:rsidR="001305B1" w:rsidRDefault="001305B1" w:rsidP="001305B1">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316242B9" w14:textId="140FA64F" w:rsidR="001305B1" w:rsidRPr="00072795" w:rsidRDefault="001305B1" w:rsidP="001305B1">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Borders>
              <w:top w:val="single" w:sz="4" w:space="0" w:color="auto"/>
              <w:left w:val="single" w:sz="4" w:space="0" w:color="auto"/>
              <w:bottom w:val="single" w:sz="4" w:space="0" w:color="auto"/>
              <w:right w:val="single" w:sz="4" w:space="0" w:color="auto"/>
            </w:tcBorders>
          </w:tcPr>
          <w:p w14:paraId="21A67811" w14:textId="77777777" w:rsidR="001305B1" w:rsidRPr="00EF08EB" w:rsidRDefault="001305B1" w:rsidP="001305B1">
            <w:pPr>
              <w:spacing w:after="0" w:line="276" w:lineRule="auto"/>
              <w:rPr>
                <w:rFonts w:asciiTheme="minorHAnsi" w:eastAsia="宋体" w:hAnsiTheme="minorHAnsi" w:cstheme="minorHAnsi"/>
                <w:lang w:eastAsia="zh-CN"/>
              </w:rPr>
            </w:pPr>
          </w:p>
        </w:tc>
      </w:tr>
      <w:tr w:rsidR="001305B1" w:rsidRPr="00A45CF7" w14:paraId="7793D5F0"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160E62E1" w14:textId="4C2DDF63" w:rsidR="001305B1" w:rsidRDefault="00716577" w:rsidP="001305B1">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52</w:t>
            </w:r>
          </w:p>
        </w:tc>
        <w:tc>
          <w:tcPr>
            <w:tcW w:w="224" w:type="pct"/>
            <w:tcBorders>
              <w:top w:val="single" w:sz="4" w:space="0" w:color="auto"/>
              <w:left w:val="single" w:sz="4" w:space="0" w:color="auto"/>
              <w:bottom w:val="single" w:sz="4" w:space="0" w:color="auto"/>
              <w:right w:val="single" w:sz="4" w:space="0" w:color="auto"/>
            </w:tcBorders>
          </w:tcPr>
          <w:p w14:paraId="40F41DF1" w14:textId="49DCE5C7" w:rsidR="001305B1" w:rsidRPr="00716577" w:rsidRDefault="00716577" w:rsidP="001305B1">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N</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7D833DC9" w14:textId="77777777" w:rsidR="001305B1" w:rsidRDefault="001305B1" w:rsidP="001305B1">
            <w:pPr>
              <w:pStyle w:val="TAL"/>
              <w:rPr>
                <w:b/>
                <w:i/>
                <w:lang w:val="en-US" w:eastAsia="sv-SE"/>
              </w:rPr>
            </w:pPr>
            <w:bookmarkStart w:id="60" w:name="OLE_LINK34"/>
            <w:bookmarkStart w:id="61" w:name="OLE_LINK35"/>
            <w:r>
              <w:rPr>
                <w:b/>
                <w:i/>
                <w:lang w:val="en-US" w:eastAsia="sv-SE"/>
              </w:rPr>
              <w:t>sl-DRX-GC-BC-MappedQoS-FlowsList</w:t>
            </w:r>
          </w:p>
          <w:p w14:paraId="702D75F9" w14:textId="2EE653E9" w:rsidR="001305B1" w:rsidRPr="00E124BA" w:rsidRDefault="001305B1" w:rsidP="001305B1">
            <w:pPr>
              <w:pStyle w:val="PL"/>
              <w:rPr>
                <w:lang w:val="sv-SE"/>
              </w:rPr>
            </w:pPr>
            <w:r>
              <w:rPr>
                <w:lang w:val="en-US" w:eastAsia="zh-CN"/>
              </w:rPr>
              <w:t>List of QoS profiles of the NR sidelink communication, which are mapped to a sidelink DRX configuration.</w:t>
            </w:r>
            <w:bookmarkEnd w:id="60"/>
            <w:bookmarkEnd w:id="61"/>
          </w:p>
        </w:tc>
        <w:tc>
          <w:tcPr>
            <w:tcW w:w="1889" w:type="pct"/>
            <w:tcBorders>
              <w:top w:val="single" w:sz="4" w:space="0" w:color="auto"/>
              <w:left w:val="single" w:sz="4" w:space="0" w:color="auto"/>
              <w:bottom w:val="single" w:sz="4" w:space="0" w:color="auto"/>
              <w:right w:val="single" w:sz="4" w:space="0" w:color="auto"/>
            </w:tcBorders>
          </w:tcPr>
          <w:p w14:paraId="1B13BFFB" w14:textId="552DF047" w:rsidR="001305B1" w:rsidRPr="003640BB" w:rsidRDefault="001305B1" w:rsidP="001305B1">
            <w:pPr>
              <w:pStyle w:val="af9"/>
              <w:rPr>
                <w:rFonts w:eastAsia="等线"/>
                <w:lang w:eastAsia="zh-CN"/>
              </w:rPr>
            </w:pPr>
            <w:r>
              <w:t>profile</w:t>
            </w:r>
            <w:r w:rsidRPr="00DA6FF9">
              <w:rPr>
                <w:rFonts w:eastAsia="等线"/>
                <w:color w:val="FF0000"/>
                <w:u w:val="single"/>
                <w:lang w:val="sv-SE" w:eastAsia="zh-CN"/>
              </w:rPr>
              <w:t>(</w:t>
            </w:r>
            <w:r>
              <w:t>s</w:t>
            </w:r>
            <w:r w:rsidRPr="00DA6FF9">
              <w:rPr>
                <w:color w:val="FF0000"/>
                <w:u w:val="single"/>
              </w:rPr>
              <w:t>)</w:t>
            </w:r>
          </w:p>
        </w:tc>
        <w:tc>
          <w:tcPr>
            <w:tcW w:w="631" w:type="pct"/>
            <w:tcBorders>
              <w:top w:val="single" w:sz="4" w:space="0" w:color="auto"/>
              <w:left w:val="single" w:sz="4" w:space="0" w:color="auto"/>
              <w:bottom w:val="single" w:sz="4" w:space="0" w:color="auto"/>
              <w:right w:val="single" w:sz="4" w:space="0" w:color="auto"/>
            </w:tcBorders>
          </w:tcPr>
          <w:p w14:paraId="141F5F42" w14:textId="77777777" w:rsidR="001305B1" w:rsidRDefault="001305B1" w:rsidP="001305B1">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FB8B0A9" w14:textId="12961283" w:rsidR="001305B1" w:rsidRDefault="001305B1" w:rsidP="001305B1">
            <w:pPr>
              <w:spacing w:after="0" w:line="276" w:lineRule="auto"/>
              <w:rPr>
                <w:rFonts w:asciiTheme="minorHAnsi" w:eastAsia="宋体" w:hAnsiTheme="minorHAnsi" w:cstheme="minorHAnsi" w:hint="eastAsia"/>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Borders>
              <w:top w:val="single" w:sz="4" w:space="0" w:color="auto"/>
              <w:left w:val="single" w:sz="4" w:space="0" w:color="auto"/>
              <w:bottom w:val="single" w:sz="4" w:space="0" w:color="auto"/>
              <w:right w:val="single" w:sz="4" w:space="0" w:color="auto"/>
            </w:tcBorders>
          </w:tcPr>
          <w:p w14:paraId="4B5E313D" w14:textId="77777777" w:rsidR="001305B1" w:rsidRPr="00EF08EB" w:rsidRDefault="001305B1" w:rsidP="001305B1">
            <w:pPr>
              <w:spacing w:after="0" w:line="276" w:lineRule="auto"/>
              <w:rPr>
                <w:rFonts w:asciiTheme="minorHAnsi" w:eastAsia="宋体" w:hAnsiTheme="minorHAnsi" w:cstheme="minorHAnsi"/>
                <w:lang w:eastAsia="zh-CN"/>
              </w:rPr>
            </w:pPr>
          </w:p>
        </w:tc>
      </w:tr>
      <w:tr w:rsidR="001305B1" w:rsidRPr="00A45CF7" w14:paraId="4042E1B5"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604AFDA8" w14:textId="3255B35C" w:rsidR="001305B1" w:rsidRDefault="00716577" w:rsidP="001305B1">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53</w:t>
            </w:r>
          </w:p>
        </w:tc>
        <w:tc>
          <w:tcPr>
            <w:tcW w:w="224" w:type="pct"/>
            <w:tcBorders>
              <w:top w:val="single" w:sz="4" w:space="0" w:color="auto"/>
              <w:left w:val="single" w:sz="4" w:space="0" w:color="auto"/>
              <w:bottom w:val="single" w:sz="4" w:space="0" w:color="auto"/>
              <w:right w:val="single" w:sz="4" w:space="0" w:color="auto"/>
            </w:tcBorders>
          </w:tcPr>
          <w:p w14:paraId="37F1F078" w14:textId="1CCE8C97" w:rsidR="001305B1" w:rsidRPr="00716577" w:rsidRDefault="00716577" w:rsidP="001305B1">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60D9A642" w14:textId="77777777" w:rsidR="001305B1" w:rsidRDefault="001305B1" w:rsidP="001305B1">
            <w:pPr>
              <w:pStyle w:val="PL"/>
            </w:pPr>
            <w:r>
              <w:t xml:space="preserve">    sl-drx-onDurationTimer                  </w:t>
            </w:r>
            <w:r>
              <w:rPr>
                <w:color w:val="993366"/>
              </w:rPr>
              <w:t>CHOICE</w:t>
            </w:r>
            <w:r>
              <w:t xml:space="preserve"> {</w:t>
            </w:r>
          </w:p>
          <w:p w14:paraId="18CC1316" w14:textId="77777777" w:rsidR="001305B1" w:rsidRDefault="001305B1" w:rsidP="001305B1">
            <w:pPr>
              <w:pStyle w:val="PL"/>
            </w:pPr>
            <w:r>
              <w:t xml:space="preserve">                                                subMilliSeconds INTEGER (1..31),</w:t>
            </w:r>
          </w:p>
          <w:p w14:paraId="6804F60D" w14:textId="77777777" w:rsidR="001305B1" w:rsidRDefault="001305B1" w:rsidP="001305B1">
            <w:pPr>
              <w:pStyle w:val="PL"/>
            </w:pPr>
            <w:r>
              <w:t xml:space="preserve">                                                milliSeconds    ENUMERATED {</w:t>
            </w:r>
          </w:p>
          <w:p w14:paraId="2160405E" w14:textId="77777777" w:rsidR="001305B1" w:rsidRDefault="001305B1" w:rsidP="001305B1">
            <w:pPr>
              <w:pStyle w:val="PL"/>
            </w:pPr>
            <w:r>
              <w:t xml:space="preserve">                                                    ms1, ms2, ms3, ms4, ms5, ms6, ms8, ms10, ms20, ms30, ms40, ms50, ms60,</w:t>
            </w:r>
          </w:p>
          <w:p w14:paraId="0492225B" w14:textId="77777777" w:rsidR="001305B1" w:rsidRDefault="001305B1" w:rsidP="001305B1">
            <w:pPr>
              <w:pStyle w:val="PL"/>
            </w:pPr>
            <w:r>
              <w:t xml:space="preserve">                                                    ms80, ms100, ms200, ms300, ms400, ms500, ms600, ms800, ms1000, ms1200,</w:t>
            </w:r>
          </w:p>
          <w:p w14:paraId="753CA61E" w14:textId="77777777" w:rsidR="001305B1" w:rsidRPr="00E124BA" w:rsidRDefault="001305B1" w:rsidP="001305B1">
            <w:pPr>
              <w:pStyle w:val="PL"/>
              <w:rPr>
                <w:lang w:val="sv-SE"/>
              </w:rPr>
            </w:pPr>
            <w:r>
              <w:t xml:space="preserve">                                                    </w:t>
            </w:r>
            <w:r w:rsidRPr="00E124BA">
              <w:rPr>
                <w:lang w:val="sv-SE"/>
              </w:rPr>
              <w:t>ms1600, spare8, spare7, spare6, spare5, spare4, spare3, spare2, spare1 }</w:t>
            </w:r>
          </w:p>
          <w:p w14:paraId="57A30EA6" w14:textId="77777777" w:rsidR="001305B1" w:rsidRDefault="001305B1" w:rsidP="001305B1">
            <w:pPr>
              <w:pStyle w:val="TAL"/>
              <w:rPr>
                <w:b/>
                <w:i/>
                <w:lang w:val="en-US" w:eastAsia="sv-SE"/>
              </w:rPr>
            </w:pPr>
          </w:p>
        </w:tc>
        <w:tc>
          <w:tcPr>
            <w:tcW w:w="1889" w:type="pct"/>
            <w:tcBorders>
              <w:top w:val="single" w:sz="4" w:space="0" w:color="auto"/>
              <w:left w:val="single" w:sz="4" w:space="0" w:color="auto"/>
              <w:bottom w:val="single" w:sz="4" w:space="0" w:color="auto"/>
              <w:right w:val="single" w:sz="4" w:space="0" w:color="auto"/>
            </w:tcBorders>
          </w:tcPr>
          <w:p w14:paraId="32BDBB6B" w14:textId="77777777" w:rsidR="001305B1" w:rsidRDefault="001305B1" w:rsidP="001305B1">
            <w:r>
              <w:rPr>
                <w:rFonts w:eastAsia="等线"/>
                <w:lang w:eastAsia="zh-CN"/>
              </w:rPr>
              <w:t>change “drx” to “DRX” and add “-r17” for all the related parameters</w:t>
            </w:r>
            <w:r w:rsidRPr="00473433">
              <w:t>.</w:t>
            </w:r>
            <w:r>
              <w:t xml:space="preserve"> </w:t>
            </w:r>
          </w:p>
          <w:p w14:paraId="33CBCEB7" w14:textId="77777777" w:rsidR="001305B1" w:rsidRDefault="001305B1" w:rsidP="001305B1">
            <w:pPr>
              <w:rPr>
                <w:b/>
                <w:color w:val="FF0000"/>
                <w:u w:val="single"/>
              </w:rPr>
            </w:pPr>
            <w:r>
              <w:t>SL-DRX-ConfigUC</w:t>
            </w:r>
            <w:r>
              <w:rPr>
                <w:b/>
                <w:color w:val="FF0000"/>
                <w:u w:val="single"/>
              </w:rPr>
              <w:t xml:space="preserve">-r17 </w:t>
            </w:r>
          </w:p>
          <w:p w14:paraId="2CC609F7" w14:textId="77777777" w:rsidR="001305B1" w:rsidRDefault="001305B1" w:rsidP="001305B1">
            <w:pPr>
              <w:rPr>
                <w:b/>
                <w:color w:val="FF0000"/>
                <w:u w:val="single"/>
              </w:rPr>
            </w:pPr>
            <w:r>
              <w:t>sl-</w:t>
            </w:r>
            <w:r w:rsidRPr="000A3148">
              <w:rPr>
                <w:strike/>
                <w:color w:val="FF0000"/>
                <w:u w:val="single"/>
              </w:rPr>
              <w:t>drx</w:t>
            </w:r>
            <w:r w:rsidRPr="000A3148">
              <w:rPr>
                <w:rStyle w:val="afe"/>
                <w:strike/>
                <w:color w:val="FF0000"/>
                <w:u w:val="single"/>
              </w:rPr>
              <w:annotationRef/>
            </w:r>
            <w:r w:rsidRPr="000A3148">
              <w:rPr>
                <w:b/>
                <w:color w:val="FF0000"/>
                <w:u w:val="single"/>
              </w:rPr>
              <w:t>DRX</w:t>
            </w:r>
            <w:r>
              <w:t>-onDurationTimer</w:t>
            </w:r>
            <w:r>
              <w:rPr>
                <w:b/>
                <w:color w:val="FF0000"/>
                <w:u w:val="single"/>
              </w:rPr>
              <w:t>-r17</w:t>
            </w:r>
          </w:p>
          <w:p w14:paraId="44790725" w14:textId="77777777" w:rsidR="001305B1" w:rsidRDefault="001305B1" w:rsidP="001305B1">
            <w:pPr>
              <w:rPr>
                <w:b/>
                <w:color w:val="FF0000"/>
                <w:u w:val="single"/>
              </w:rPr>
            </w:pPr>
            <w:r>
              <w:t>sl-</w:t>
            </w:r>
            <w:r w:rsidRPr="000A3148">
              <w:rPr>
                <w:strike/>
                <w:color w:val="FF0000"/>
                <w:u w:val="single"/>
              </w:rPr>
              <w:t>drx</w:t>
            </w:r>
            <w:r>
              <w:rPr>
                <w:b/>
                <w:color w:val="FF0000"/>
                <w:u w:val="single"/>
              </w:rPr>
              <w:t>DRX</w:t>
            </w:r>
            <w:r>
              <w:t>-InactivityTimer</w:t>
            </w:r>
            <w:r>
              <w:rPr>
                <w:b/>
                <w:color w:val="FF0000"/>
                <w:u w:val="single"/>
              </w:rPr>
              <w:t>-r17</w:t>
            </w:r>
          </w:p>
          <w:p w14:paraId="7213FC0B" w14:textId="77777777" w:rsidR="001305B1" w:rsidRDefault="001305B1" w:rsidP="001305B1">
            <w:pPr>
              <w:rPr>
                <w:b/>
                <w:color w:val="FF0000"/>
                <w:u w:val="single"/>
              </w:rPr>
            </w:pPr>
            <w:r w:rsidRPr="00FD12B3">
              <w:t>sl-</w:t>
            </w:r>
            <w:r w:rsidRPr="000A3148">
              <w:rPr>
                <w:strike/>
                <w:color w:val="FF0000"/>
                <w:u w:val="single"/>
              </w:rPr>
              <w:t xml:space="preserve"> drx</w:t>
            </w:r>
            <w:r>
              <w:rPr>
                <w:b/>
                <w:color w:val="FF0000"/>
                <w:u w:val="single"/>
              </w:rPr>
              <w:t>DRX</w:t>
            </w:r>
            <w:r w:rsidRPr="00FD12B3">
              <w:t>-HARQ-RTT-Timer</w:t>
            </w:r>
            <w:r>
              <w:t>1</w:t>
            </w:r>
            <w:r>
              <w:rPr>
                <w:b/>
                <w:color w:val="FF0000"/>
                <w:u w:val="single"/>
              </w:rPr>
              <w:t>-r17</w:t>
            </w:r>
          </w:p>
          <w:p w14:paraId="03B91787" w14:textId="77777777" w:rsidR="001305B1" w:rsidRDefault="001305B1" w:rsidP="001305B1">
            <w:pPr>
              <w:rPr>
                <w:b/>
                <w:color w:val="FF0000"/>
                <w:u w:val="single"/>
              </w:rPr>
            </w:pPr>
            <w:r w:rsidRPr="00FD12B3">
              <w:t>sl-</w:t>
            </w:r>
            <w:r w:rsidRPr="000A3148">
              <w:rPr>
                <w:strike/>
                <w:color w:val="FF0000"/>
                <w:u w:val="single"/>
              </w:rPr>
              <w:t xml:space="preserve"> drx</w:t>
            </w:r>
            <w:r>
              <w:rPr>
                <w:b/>
                <w:color w:val="FF0000"/>
                <w:u w:val="single"/>
              </w:rPr>
              <w:t>DRX</w:t>
            </w:r>
            <w:r w:rsidRPr="00FD12B3">
              <w:t>-HARQ-RTT-Timer</w:t>
            </w:r>
            <w:r>
              <w:t>2</w:t>
            </w:r>
            <w:r>
              <w:rPr>
                <w:b/>
                <w:color w:val="FF0000"/>
                <w:u w:val="single"/>
              </w:rPr>
              <w:t>-r17</w:t>
            </w:r>
          </w:p>
          <w:p w14:paraId="6EC84E50" w14:textId="77777777" w:rsidR="001305B1" w:rsidRDefault="001305B1" w:rsidP="001305B1">
            <w:pPr>
              <w:rPr>
                <w:b/>
                <w:color w:val="FF0000"/>
                <w:u w:val="single"/>
              </w:rPr>
            </w:pPr>
            <w:r w:rsidRPr="00FD12B3">
              <w:t>sl-</w:t>
            </w:r>
            <w:r w:rsidRPr="000A3148">
              <w:rPr>
                <w:strike/>
                <w:color w:val="FF0000"/>
                <w:u w:val="single"/>
              </w:rPr>
              <w:t xml:space="preserve"> drx</w:t>
            </w:r>
            <w:r>
              <w:rPr>
                <w:b/>
                <w:color w:val="FF0000"/>
                <w:u w:val="single"/>
              </w:rPr>
              <w:t>DRX</w:t>
            </w:r>
            <w:r w:rsidRPr="00FD12B3">
              <w:t>-RetransmissionTimer</w:t>
            </w:r>
            <w:r>
              <w:rPr>
                <w:b/>
                <w:color w:val="FF0000"/>
                <w:u w:val="single"/>
              </w:rPr>
              <w:t>-r17</w:t>
            </w:r>
          </w:p>
          <w:p w14:paraId="15713CB7" w14:textId="77777777" w:rsidR="001305B1" w:rsidRDefault="001305B1" w:rsidP="001305B1">
            <w:pPr>
              <w:rPr>
                <w:b/>
                <w:color w:val="FF0000"/>
                <w:u w:val="single"/>
              </w:rPr>
            </w:pPr>
            <w:r w:rsidRPr="007A317A">
              <w:t>sl-</w:t>
            </w:r>
            <w:r w:rsidRPr="000A3148">
              <w:rPr>
                <w:strike/>
                <w:color w:val="FF0000"/>
                <w:u w:val="single"/>
              </w:rPr>
              <w:t xml:space="preserve"> drx</w:t>
            </w:r>
            <w:r>
              <w:rPr>
                <w:b/>
                <w:color w:val="FF0000"/>
                <w:u w:val="single"/>
              </w:rPr>
              <w:t>DRX</w:t>
            </w:r>
            <w:r w:rsidRPr="007A317A">
              <w:t>-CycleStartOffset</w:t>
            </w:r>
            <w:r>
              <w:rPr>
                <w:b/>
                <w:color w:val="FF0000"/>
                <w:u w:val="single"/>
              </w:rPr>
              <w:t>-r17</w:t>
            </w:r>
          </w:p>
          <w:p w14:paraId="2575D517" w14:textId="3432F074" w:rsidR="001305B1" w:rsidRDefault="001305B1" w:rsidP="001305B1">
            <w:pPr>
              <w:pStyle w:val="af9"/>
            </w:pPr>
            <w:r>
              <w:t>sl-</w:t>
            </w:r>
            <w:r w:rsidRPr="000A3148">
              <w:rPr>
                <w:strike/>
                <w:color w:val="FF0000"/>
                <w:u w:val="single"/>
              </w:rPr>
              <w:t xml:space="preserve"> drx</w:t>
            </w:r>
            <w:r>
              <w:rPr>
                <w:b/>
                <w:color w:val="FF0000"/>
                <w:u w:val="single"/>
              </w:rPr>
              <w:t>DRX</w:t>
            </w:r>
            <w:r>
              <w:t>-SlotOffset</w:t>
            </w:r>
            <w:r>
              <w:rPr>
                <w:b/>
                <w:color w:val="FF0000"/>
                <w:u w:val="single"/>
              </w:rPr>
              <w:t>-r17</w:t>
            </w:r>
          </w:p>
        </w:tc>
        <w:tc>
          <w:tcPr>
            <w:tcW w:w="631" w:type="pct"/>
            <w:tcBorders>
              <w:top w:val="single" w:sz="4" w:space="0" w:color="auto"/>
              <w:left w:val="single" w:sz="4" w:space="0" w:color="auto"/>
              <w:bottom w:val="single" w:sz="4" w:space="0" w:color="auto"/>
              <w:right w:val="single" w:sz="4" w:space="0" w:color="auto"/>
            </w:tcBorders>
          </w:tcPr>
          <w:p w14:paraId="2250F386" w14:textId="77777777" w:rsidR="001305B1" w:rsidRDefault="001305B1" w:rsidP="001305B1">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347CA494" w14:textId="169B1D8B" w:rsidR="001305B1" w:rsidRDefault="001305B1" w:rsidP="001305B1">
            <w:pPr>
              <w:spacing w:after="0" w:line="276" w:lineRule="auto"/>
              <w:rPr>
                <w:rFonts w:asciiTheme="minorHAnsi" w:eastAsia="宋体" w:hAnsiTheme="minorHAnsi" w:cstheme="minorHAnsi" w:hint="eastAsia"/>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Borders>
              <w:top w:val="single" w:sz="4" w:space="0" w:color="auto"/>
              <w:left w:val="single" w:sz="4" w:space="0" w:color="auto"/>
              <w:bottom w:val="single" w:sz="4" w:space="0" w:color="auto"/>
              <w:right w:val="single" w:sz="4" w:space="0" w:color="auto"/>
            </w:tcBorders>
          </w:tcPr>
          <w:p w14:paraId="2CC297B6" w14:textId="77777777" w:rsidR="001305B1" w:rsidRPr="00EF08EB" w:rsidRDefault="001305B1" w:rsidP="001305B1">
            <w:pPr>
              <w:spacing w:after="0" w:line="276" w:lineRule="auto"/>
              <w:rPr>
                <w:rFonts w:asciiTheme="minorHAnsi" w:eastAsia="宋体" w:hAnsiTheme="minorHAnsi" w:cstheme="minorHAnsi"/>
                <w:lang w:eastAsia="zh-CN"/>
              </w:rPr>
            </w:pPr>
          </w:p>
        </w:tc>
      </w:tr>
      <w:tr w:rsidR="001305B1" w:rsidRPr="00A45CF7" w14:paraId="6A0376CE"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281AAAE4" w14:textId="0C134A16" w:rsidR="001305B1" w:rsidRDefault="00716577" w:rsidP="001305B1">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54</w:t>
            </w:r>
          </w:p>
        </w:tc>
        <w:tc>
          <w:tcPr>
            <w:tcW w:w="224" w:type="pct"/>
            <w:tcBorders>
              <w:top w:val="single" w:sz="4" w:space="0" w:color="auto"/>
              <w:left w:val="single" w:sz="4" w:space="0" w:color="auto"/>
              <w:bottom w:val="single" w:sz="4" w:space="0" w:color="auto"/>
              <w:right w:val="single" w:sz="4" w:space="0" w:color="auto"/>
            </w:tcBorders>
          </w:tcPr>
          <w:p w14:paraId="221ABD61" w14:textId="5B0DDB9F" w:rsidR="001305B1" w:rsidRPr="00716577" w:rsidRDefault="00716577" w:rsidP="001305B1">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21F19BFF" w14:textId="77777777" w:rsidR="001305B1" w:rsidRDefault="001305B1" w:rsidP="001305B1">
            <w:pPr>
              <w:pStyle w:val="PL"/>
            </w:pPr>
            <w:r>
              <w:t xml:space="preserve">    sl-drx-onDurationTimer-r17                  </w:t>
            </w:r>
            <w:r>
              <w:rPr>
                <w:color w:val="993366"/>
              </w:rPr>
              <w:t>CHOICE</w:t>
            </w:r>
            <w:r>
              <w:t xml:space="preserve"> {</w:t>
            </w:r>
          </w:p>
          <w:p w14:paraId="4CFA5356" w14:textId="77777777" w:rsidR="001305B1" w:rsidRDefault="001305B1" w:rsidP="001305B1">
            <w:pPr>
              <w:pStyle w:val="PL"/>
            </w:pPr>
            <w:r>
              <w:t xml:space="preserve">                                                    subMilliSeconds INTEGER (1..31),</w:t>
            </w:r>
          </w:p>
          <w:p w14:paraId="3A5BF1F2" w14:textId="77777777" w:rsidR="001305B1" w:rsidRDefault="001305B1" w:rsidP="001305B1">
            <w:pPr>
              <w:pStyle w:val="PL"/>
            </w:pPr>
            <w:r>
              <w:t xml:space="preserve">                                                    milliSeconds    ENUMERATED {</w:t>
            </w:r>
          </w:p>
          <w:p w14:paraId="745D935F" w14:textId="77777777" w:rsidR="001305B1" w:rsidRDefault="001305B1" w:rsidP="001305B1">
            <w:pPr>
              <w:pStyle w:val="PL"/>
            </w:pPr>
            <w:r>
              <w:t xml:space="preserve">                                                        ms1, ms2, ms3, ms4, ms5, ms6, ms8, ms10, ms20, ms30, ms40, ms50, ms60,</w:t>
            </w:r>
          </w:p>
          <w:p w14:paraId="44EBA823" w14:textId="77777777" w:rsidR="001305B1" w:rsidRDefault="001305B1" w:rsidP="001305B1">
            <w:pPr>
              <w:pStyle w:val="PL"/>
            </w:pPr>
            <w:r>
              <w:t xml:space="preserve">                                                        ms80, ms100, ms200, ms300, ms400, ms500, ms600, ms800, ms1000, ms1200,</w:t>
            </w:r>
          </w:p>
          <w:p w14:paraId="1F9E0DAD" w14:textId="77777777" w:rsidR="001305B1" w:rsidRPr="00E124BA" w:rsidRDefault="001305B1" w:rsidP="001305B1">
            <w:pPr>
              <w:pStyle w:val="PL"/>
              <w:rPr>
                <w:lang w:val="sv-SE"/>
              </w:rPr>
            </w:pPr>
            <w:r>
              <w:t xml:space="preserve">                                                        </w:t>
            </w:r>
            <w:r w:rsidRPr="00E124BA">
              <w:rPr>
                <w:lang w:val="sv-SE"/>
              </w:rPr>
              <w:t>ms1600, spare8, spare7, spare6, spare5, spare4, spare3, spare2, spare</w:t>
            </w:r>
            <w:r w:rsidRPr="008E3814">
              <w:rPr>
                <w:highlight w:val="yellow"/>
                <w:lang w:val="sv-SE"/>
              </w:rPr>
              <w:t>1 }</w:t>
            </w:r>
          </w:p>
          <w:p w14:paraId="76DFEFD4" w14:textId="77777777" w:rsidR="001305B1" w:rsidRDefault="001305B1" w:rsidP="001305B1">
            <w:pPr>
              <w:pStyle w:val="PL"/>
            </w:pPr>
          </w:p>
        </w:tc>
        <w:tc>
          <w:tcPr>
            <w:tcW w:w="1889" w:type="pct"/>
            <w:tcBorders>
              <w:top w:val="single" w:sz="4" w:space="0" w:color="auto"/>
              <w:left w:val="single" w:sz="4" w:space="0" w:color="auto"/>
              <w:bottom w:val="single" w:sz="4" w:space="0" w:color="auto"/>
              <w:right w:val="single" w:sz="4" w:space="0" w:color="auto"/>
            </w:tcBorders>
          </w:tcPr>
          <w:p w14:paraId="08007DB2" w14:textId="0D7F59DA" w:rsidR="001305B1" w:rsidRDefault="001305B1" w:rsidP="001305B1">
            <w:pPr>
              <w:rPr>
                <w:rFonts w:eastAsia="等线"/>
                <w:lang w:eastAsia="zh-CN"/>
              </w:rPr>
            </w:pPr>
            <w:r>
              <w:t>delete the blank</w:t>
            </w:r>
          </w:p>
        </w:tc>
        <w:tc>
          <w:tcPr>
            <w:tcW w:w="631" w:type="pct"/>
            <w:tcBorders>
              <w:top w:val="single" w:sz="4" w:space="0" w:color="auto"/>
              <w:left w:val="single" w:sz="4" w:space="0" w:color="auto"/>
              <w:bottom w:val="single" w:sz="4" w:space="0" w:color="auto"/>
              <w:right w:val="single" w:sz="4" w:space="0" w:color="auto"/>
            </w:tcBorders>
          </w:tcPr>
          <w:p w14:paraId="57C92A5F" w14:textId="77777777" w:rsidR="001305B1" w:rsidRDefault="001305B1" w:rsidP="001305B1">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5E2DBE0" w14:textId="5B6B6649" w:rsidR="001305B1" w:rsidRDefault="001305B1" w:rsidP="001305B1">
            <w:pPr>
              <w:spacing w:after="0" w:line="276" w:lineRule="auto"/>
              <w:rPr>
                <w:rFonts w:asciiTheme="minorHAnsi" w:eastAsia="宋体" w:hAnsiTheme="minorHAnsi" w:cstheme="minorHAnsi" w:hint="eastAsia"/>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Borders>
              <w:top w:val="single" w:sz="4" w:space="0" w:color="auto"/>
              <w:left w:val="single" w:sz="4" w:space="0" w:color="auto"/>
              <w:bottom w:val="single" w:sz="4" w:space="0" w:color="auto"/>
              <w:right w:val="single" w:sz="4" w:space="0" w:color="auto"/>
            </w:tcBorders>
          </w:tcPr>
          <w:p w14:paraId="3B19DB6B" w14:textId="77777777" w:rsidR="001305B1" w:rsidRPr="00EF08EB" w:rsidRDefault="001305B1" w:rsidP="001305B1">
            <w:pPr>
              <w:spacing w:after="0" w:line="276" w:lineRule="auto"/>
              <w:rPr>
                <w:rFonts w:asciiTheme="minorHAnsi" w:eastAsia="宋体" w:hAnsiTheme="minorHAnsi" w:cstheme="minorHAnsi"/>
                <w:lang w:eastAsia="zh-CN"/>
              </w:rPr>
            </w:pPr>
          </w:p>
        </w:tc>
      </w:tr>
      <w:tr w:rsidR="001305B1" w:rsidRPr="00A45CF7" w14:paraId="0906868C"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43E0D8AD" w14:textId="6A3FF320" w:rsidR="001305B1" w:rsidRDefault="00716577" w:rsidP="001305B1">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55</w:t>
            </w:r>
          </w:p>
        </w:tc>
        <w:tc>
          <w:tcPr>
            <w:tcW w:w="224" w:type="pct"/>
            <w:tcBorders>
              <w:top w:val="single" w:sz="4" w:space="0" w:color="auto"/>
              <w:left w:val="single" w:sz="4" w:space="0" w:color="auto"/>
              <w:bottom w:val="single" w:sz="4" w:space="0" w:color="auto"/>
              <w:right w:val="single" w:sz="4" w:space="0" w:color="auto"/>
            </w:tcBorders>
          </w:tcPr>
          <w:p w14:paraId="23E54236" w14:textId="325F0AE3" w:rsidR="001305B1" w:rsidRPr="00716577" w:rsidRDefault="00716577" w:rsidP="001305B1">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5A646EB1" w14:textId="77777777" w:rsidR="001305B1" w:rsidRDefault="001305B1" w:rsidP="001305B1">
            <w:pPr>
              <w:pStyle w:val="TAL"/>
              <w:rPr>
                <w:b/>
                <w:i/>
                <w:lang w:eastAsia="en-GB"/>
              </w:rPr>
            </w:pPr>
            <w:r w:rsidRPr="00A974CE">
              <w:rPr>
                <w:b/>
                <w:i/>
                <w:lang w:eastAsia="en-GB"/>
              </w:rPr>
              <w:t>sl-AllowedResourceSelectionConfig</w:t>
            </w:r>
          </w:p>
          <w:p w14:paraId="59F7613A" w14:textId="77777777" w:rsidR="001305B1" w:rsidRDefault="001305B1" w:rsidP="001305B1">
            <w:pPr>
              <w:pStyle w:val="TAL"/>
              <w:rPr>
                <w:lang w:eastAsia="en-GB"/>
              </w:rPr>
            </w:pPr>
            <w:r>
              <w:rPr>
                <w:lang w:eastAsia="en-GB"/>
              </w:rPr>
              <w:t>Indicates the allowed resource selection mechanism(s), i.e. full sensing only, partial sensing only, random resource selection only, or any combination(s) thereof. (see TS 38.214 [xx], clause 8.1.4). Only c1, c</w:t>
            </w:r>
            <w:proofErr w:type="gramStart"/>
            <w:r w:rsidRPr="008E3814">
              <w:rPr>
                <w:highlight w:val="yellow"/>
                <w:lang w:eastAsia="en-GB"/>
              </w:rPr>
              <w:t>4 ,</w:t>
            </w:r>
            <w:proofErr w:type="gramEnd"/>
            <w:r>
              <w:rPr>
                <w:lang w:eastAsia="en-GB"/>
              </w:rPr>
              <w:t xml:space="preserve"> c5 or c7 can be configured for a Rel-16 resource pool. </w:t>
            </w:r>
          </w:p>
          <w:p w14:paraId="0259E19D" w14:textId="77777777" w:rsidR="001305B1" w:rsidRDefault="001305B1" w:rsidP="001305B1">
            <w:pPr>
              <w:pStyle w:val="TAL"/>
              <w:rPr>
                <w:lang w:eastAsia="en-GB"/>
              </w:rPr>
            </w:pPr>
            <w:r>
              <w:rPr>
                <w:lang w:eastAsia="en-GB"/>
              </w:rPr>
              <w:t>c1: only full sensing allowed</w:t>
            </w:r>
          </w:p>
          <w:p w14:paraId="4D30FAF5" w14:textId="77777777" w:rsidR="001305B1" w:rsidRDefault="001305B1" w:rsidP="001305B1">
            <w:pPr>
              <w:pStyle w:val="TAL"/>
              <w:rPr>
                <w:lang w:eastAsia="en-GB"/>
              </w:rPr>
            </w:pPr>
            <w:r>
              <w:rPr>
                <w:lang w:eastAsia="en-GB"/>
              </w:rPr>
              <w:t>c2: only partial sensing allowed</w:t>
            </w:r>
          </w:p>
          <w:p w14:paraId="6B186850" w14:textId="77777777" w:rsidR="001305B1" w:rsidRDefault="001305B1" w:rsidP="001305B1">
            <w:pPr>
              <w:pStyle w:val="TAL"/>
              <w:rPr>
                <w:lang w:eastAsia="en-GB"/>
              </w:rPr>
            </w:pPr>
            <w:r>
              <w:rPr>
                <w:lang w:eastAsia="en-GB"/>
              </w:rPr>
              <w:t>c3: only random selection allowed</w:t>
            </w:r>
          </w:p>
          <w:p w14:paraId="2266B7B4" w14:textId="77777777" w:rsidR="001305B1" w:rsidRDefault="001305B1" w:rsidP="001305B1">
            <w:pPr>
              <w:pStyle w:val="TAL"/>
              <w:rPr>
                <w:lang w:eastAsia="en-GB"/>
              </w:rPr>
            </w:pPr>
            <w:r>
              <w:rPr>
                <w:lang w:eastAsia="en-GB"/>
              </w:rPr>
              <w:t>c4: full sensing+random selection allowed</w:t>
            </w:r>
          </w:p>
          <w:p w14:paraId="59A24AEE" w14:textId="77777777" w:rsidR="001305B1" w:rsidRDefault="001305B1" w:rsidP="001305B1">
            <w:pPr>
              <w:pStyle w:val="TAL"/>
              <w:rPr>
                <w:lang w:eastAsia="en-GB"/>
              </w:rPr>
            </w:pPr>
            <w:r>
              <w:rPr>
                <w:lang w:eastAsia="en-GB"/>
              </w:rPr>
              <w:t>c5: full sensing+ partial sensing allowed</w:t>
            </w:r>
          </w:p>
          <w:p w14:paraId="422184CC" w14:textId="77777777" w:rsidR="001305B1" w:rsidRDefault="001305B1" w:rsidP="001305B1">
            <w:pPr>
              <w:pStyle w:val="TAL"/>
              <w:rPr>
                <w:lang w:eastAsia="en-GB"/>
              </w:rPr>
            </w:pPr>
            <w:r>
              <w:rPr>
                <w:lang w:eastAsia="en-GB"/>
              </w:rPr>
              <w:t>c6: partial sensing + random selection allowed</w:t>
            </w:r>
          </w:p>
          <w:p w14:paraId="2D29D188" w14:textId="1AF05503" w:rsidR="001305B1" w:rsidRDefault="001305B1" w:rsidP="001305B1">
            <w:pPr>
              <w:pStyle w:val="PL"/>
            </w:pPr>
            <w:r>
              <w:rPr>
                <w:lang w:eastAsia="en-GB"/>
              </w:rPr>
              <w:t>c7: full sensing+ partial sensing + random selection allowed.</w:t>
            </w:r>
          </w:p>
        </w:tc>
        <w:tc>
          <w:tcPr>
            <w:tcW w:w="1889" w:type="pct"/>
            <w:tcBorders>
              <w:top w:val="single" w:sz="4" w:space="0" w:color="auto"/>
              <w:left w:val="single" w:sz="4" w:space="0" w:color="auto"/>
              <w:bottom w:val="single" w:sz="4" w:space="0" w:color="auto"/>
              <w:right w:val="single" w:sz="4" w:space="0" w:color="auto"/>
            </w:tcBorders>
          </w:tcPr>
          <w:p w14:paraId="385825EC" w14:textId="10FA11D5" w:rsidR="001305B1" w:rsidRDefault="001305B1" w:rsidP="001305B1">
            <w:r>
              <w:rPr>
                <w:rFonts w:eastAsia="等线"/>
                <w:lang w:eastAsia="zh-CN"/>
              </w:rPr>
              <w:t>redundant</w:t>
            </w:r>
            <w:r w:rsidRPr="003A0AF4">
              <w:rPr>
                <w:rFonts w:eastAsia="等线"/>
                <w:lang w:eastAsia="zh-CN"/>
              </w:rPr>
              <w:t xml:space="preserve"> blank after “c4”.</w:t>
            </w:r>
          </w:p>
        </w:tc>
        <w:tc>
          <w:tcPr>
            <w:tcW w:w="631" w:type="pct"/>
            <w:tcBorders>
              <w:top w:val="single" w:sz="4" w:space="0" w:color="auto"/>
              <w:left w:val="single" w:sz="4" w:space="0" w:color="auto"/>
              <w:bottom w:val="single" w:sz="4" w:space="0" w:color="auto"/>
              <w:right w:val="single" w:sz="4" w:space="0" w:color="auto"/>
            </w:tcBorders>
          </w:tcPr>
          <w:p w14:paraId="423FEE50" w14:textId="77777777" w:rsidR="001305B1" w:rsidRDefault="001305B1" w:rsidP="001305B1">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28B3AE92" w14:textId="29A64D34" w:rsidR="001305B1" w:rsidRDefault="001305B1" w:rsidP="001305B1">
            <w:pPr>
              <w:spacing w:after="0" w:line="276" w:lineRule="auto"/>
              <w:rPr>
                <w:rFonts w:asciiTheme="minorHAnsi" w:eastAsia="宋体" w:hAnsiTheme="minorHAnsi" w:cstheme="minorHAnsi" w:hint="eastAsia"/>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Borders>
              <w:top w:val="single" w:sz="4" w:space="0" w:color="auto"/>
              <w:left w:val="single" w:sz="4" w:space="0" w:color="auto"/>
              <w:bottom w:val="single" w:sz="4" w:space="0" w:color="auto"/>
              <w:right w:val="single" w:sz="4" w:space="0" w:color="auto"/>
            </w:tcBorders>
          </w:tcPr>
          <w:p w14:paraId="103CD6BB" w14:textId="77777777" w:rsidR="001305B1" w:rsidRPr="00EF08EB" w:rsidRDefault="001305B1" w:rsidP="001305B1">
            <w:pPr>
              <w:spacing w:after="0" w:line="276" w:lineRule="auto"/>
              <w:rPr>
                <w:rFonts w:asciiTheme="minorHAnsi" w:eastAsia="宋体" w:hAnsiTheme="minorHAnsi" w:cstheme="minorHAnsi"/>
                <w:lang w:eastAsia="zh-CN"/>
              </w:rPr>
            </w:pPr>
          </w:p>
        </w:tc>
      </w:tr>
      <w:tr w:rsidR="001305B1" w:rsidRPr="00A45CF7" w14:paraId="48C0A684"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13AEF5A4" w14:textId="2FE10440" w:rsidR="001305B1" w:rsidRDefault="00716577" w:rsidP="001305B1">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56</w:t>
            </w:r>
          </w:p>
        </w:tc>
        <w:tc>
          <w:tcPr>
            <w:tcW w:w="224" w:type="pct"/>
            <w:tcBorders>
              <w:top w:val="single" w:sz="4" w:space="0" w:color="auto"/>
              <w:left w:val="single" w:sz="4" w:space="0" w:color="auto"/>
              <w:bottom w:val="single" w:sz="4" w:space="0" w:color="auto"/>
              <w:right w:val="single" w:sz="4" w:space="0" w:color="auto"/>
            </w:tcBorders>
          </w:tcPr>
          <w:p w14:paraId="3A1242CF" w14:textId="56658B02" w:rsidR="001305B1" w:rsidRPr="00716577" w:rsidRDefault="00716577" w:rsidP="001305B1">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N</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21C0E6CE" w14:textId="77777777" w:rsidR="001305B1" w:rsidRDefault="001305B1" w:rsidP="001305B1">
            <w:pPr>
              <w:pStyle w:val="TAL"/>
              <w:rPr>
                <w:b/>
                <w:i/>
                <w:lang w:val="en-US" w:eastAsia="en-GB"/>
              </w:rPr>
            </w:pPr>
            <w:r>
              <w:rPr>
                <w:b/>
                <w:i/>
                <w:lang w:val="en-US" w:eastAsia="en-GB"/>
              </w:rPr>
              <w:t>sl-PreferredDRX-Config</w:t>
            </w:r>
            <w:ins w:id="62" w:author="Liujun (Hisilicon)" w:date="2022-03-31T11:17:00Z">
              <w:r>
                <w:rPr>
                  <w:b/>
                  <w:i/>
                  <w:lang w:val="en-US" w:eastAsia="en-GB"/>
                </w:rPr>
                <w:t>List</w:t>
              </w:r>
            </w:ins>
          </w:p>
          <w:p w14:paraId="6999DBCF" w14:textId="00631FF1" w:rsidR="001305B1" w:rsidRPr="00A974CE" w:rsidRDefault="001305B1" w:rsidP="001305B1">
            <w:pPr>
              <w:pStyle w:val="TAL"/>
              <w:rPr>
                <w:b/>
                <w:i/>
                <w:lang w:eastAsia="en-GB"/>
              </w:rPr>
            </w:pPr>
            <w:r>
              <w:rPr>
                <w:lang w:val="en-US" w:eastAsia="en-GB"/>
              </w:rPr>
              <w:t>Indicates the reference sidelink DRX configuration</w:t>
            </w:r>
            <w:ins w:id="63" w:author="Liujun (Hisilicon)" w:date="2022-03-31T11:18:00Z">
              <w:r>
                <w:rPr>
                  <w:lang w:val="en-US" w:eastAsia="en-GB"/>
                </w:rPr>
                <w:t>(s)</w:t>
              </w:r>
            </w:ins>
            <w:r>
              <w:rPr>
                <w:lang w:val="en-US" w:eastAsia="en-GB"/>
              </w:rPr>
              <w:t xml:space="preserve"> provided by a UE to a peer UE for determining the sidelink DRX configuration.</w:t>
            </w:r>
          </w:p>
        </w:tc>
        <w:tc>
          <w:tcPr>
            <w:tcW w:w="1889" w:type="pct"/>
            <w:tcBorders>
              <w:top w:val="single" w:sz="4" w:space="0" w:color="auto"/>
              <w:left w:val="single" w:sz="4" w:space="0" w:color="auto"/>
              <w:bottom w:val="single" w:sz="4" w:space="0" w:color="auto"/>
              <w:right w:val="single" w:sz="4" w:space="0" w:color="auto"/>
            </w:tcBorders>
          </w:tcPr>
          <w:p w14:paraId="75CD0F61" w14:textId="77777777" w:rsidR="001305B1" w:rsidRPr="00D76980" w:rsidRDefault="001305B1" w:rsidP="001305B1">
            <w:pPr>
              <w:pStyle w:val="af9"/>
              <w:rPr>
                <w:b/>
                <w:i/>
                <w:noProof/>
                <w:sz w:val="16"/>
                <w:lang w:eastAsia="en-GB"/>
              </w:rPr>
            </w:pPr>
            <w:r w:rsidRPr="00D76980">
              <w:rPr>
                <w:b/>
                <w:i/>
                <w:noProof/>
                <w:sz w:val="16"/>
                <w:lang w:eastAsia="en-GB"/>
              </w:rPr>
              <w:t>sl-PreferredDRX-Config</w:t>
            </w:r>
            <w:r w:rsidRPr="00D76980">
              <w:rPr>
                <w:b/>
                <w:i/>
                <w:noProof/>
                <w:color w:val="FF0000"/>
                <w:sz w:val="16"/>
                <w:u w:val="single"/>
                <w:lang w:eastAsia="en-GB"/>
              </w:rPr>
              <w:t>List</w:t>
            </w:r>
          </w:p>
          <w:p w14:paraId="4E928185" w14:textId="56D3EA3C" w:rsidR="001305B1" w:rsidRDefault="001305B1" w:rsidP="001305B1">
            <w:pPr>
              <w:rPr>
                <w:rFonts w:eastAsia="等线"/>
                <w:lang w:eastAsia="zh-CN"/>
              </w:rPr>
            </w:pPr>
            <w:r w:rsidRPr="00D76980">
              <w:rPr>
                <w:noProof/>
                <w:sz w:val="16"/>
                <w:lang w:eastAsia="en-GB"/>
              </w:rPr>
              <w:t>Indicates the reference sidelink DRX configuration</w:t>
            </w:r>
            <w:r w:rsidRPr="00D76980">
              <w:rPr>
                <w:noProof/>
                <w:color w:val="FF0000"/>
                <w:sz w:val="16"/>
                <w:u w:val="single"/>
                <w:lang w:eastAsia="en-GB"/>
              </w:rPr>
              <w:t>(s)</w:t>
            </w:r>
            <w:r w:rsidRPr="00D76980">
              <w:rPr>
                <w:noProof/>
                <w:sz w:val="16"/>
                <w:lang w:eastAsia="en-GB"/>
              </w:rPr>
              <w:t xml:space="preserve"> provided by a UE to a peer UE for determining the sidelink DRX configuration.</w:t>
            </w:r>
          </w:p>
        </w:tc>
        <w:tc>
          <w:tcPr>
            <w:tcW w:w="631" w:type="pct"/>
            <w:tcBorders>
              <w:top w:val="single" w:sz="4" w:space="0" w:color="auto"/>
              <w:left w:val="single" w:sz="4" w:space="0" w:color="auto"/>
              <w:bottom w:val="single" w:sz="4" w:space="0" w:color="auto"/>
              <w:right w:val="single" w:sz="4" w:space="0" w:color="auto"/>
            </w:tcBorders>
          </w:tcPr>
          <w:p w14:paraId="6BEC8B12" w14:textId="77777777" w:rsidR="001305B1" w:rsidRDefault="001305B1" w:rsidP="001305B1">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57FA5AE" w14:textId="6CA020CE" w:rsidR="001305B1" w:rsidRDefault="001305B1" w:rsidP="001305B1">
            <w:pPr>
              <w:spacing w:after="0" w:line="276" w:lineRule="auto"/>
              <w:rPr>
                <w:rFonts w:asciiTheme="minorHAnsi" w:eastAsia="宋体" w:hAnsiTheme="minorHAnsi" w:cstheme="minorHAnsi" w:hint="eastAsia"/>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Borders>
              <w:top w:val="single" w:sz="4" w:space="0" w:color="auto"/>
              <w:left w:val="single" w:sz="4" w:space="0" w:color="auto"/>
              <w:bottom w:val="single" w:sz="4" w:space="0" w:color="auto"/>
              <w:right w:val="single" w:sz="4" w:space="0" w:color="auto"/>
            </w:tcBorders>
          </w:tcPr>
          <w:p w14:paraId="6D03E04C" w14:textId="77777777" w:rsidR="001305B1" w:rsidRPr="00EF08EB" w:rsidRDefault="001305B1" w:rsidP="001305B1">
            <w:pPr>
              <w:spacing w:after="0" w:line="276" w:lineRule="auto"/>
              <w:rPr>
                <w:rFonts w:asciiTheme="minorHAnsi" w:eastAsia="宋体" w:hAnsiTheme="minorHAnsi" w:cstheme="minorHAnsi"/>
                <w:lang w:eastAsia="zh-CN"/>
              </w:rPr>
            </w:pPr>
          </w:p>
        </w:tc>
      </w:tr>
      <w:tr w:rsidR="001305B1" w:rsidRPr="00A45CF7" w14:paraId="2E2ED6D0"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4569BB2B" w14:textId="3200CBDC" w:rsidR="001305B1" w:rsidRDefault="00716577" w:rsidP="001305B1">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57</w:t>
            </w:r>
          </w:p>
        </w:tc>
        <w:tc>
          <w:tcPr>
            <w:tcW w:w="224" w:type="pct"/>
            <w:tcBorders>
              <w:top w:val="single" w:sz="4" w:space="0" w:color="auto"/>
              <w:left w:val="single" w:sz="4" w:space="0" w:color="auto"/>
              <w:bottom w:val="single" w:sz="4" w:space="0" w:color="auto"/>
              <w:right w:val="single" w:sz="4" w:space="0" w:color="auto"/>
            </w:tcBorders>
          </w:tcPr>
          <w:p w14:paraId="043E2F99" w14:textId="639974F6" w:rsidR="001305B1" w:rsidRPr="00716577" w:rsidRDefault="00716577" w:rsidP="001305B1">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Y</w:t>
            </w: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55F3C772" w14:textId="77777777" w:rsidR="001305B1" w:rsidRPr="006F772F" w:rsidRDefault="001305B1" w:rsidP="001305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color w:val="808080"/>
                <w:sz w:val="16"/>
                <w:lang w:eastAsia="en-GB"/>
              </w:rPr>
              <w:t xml:space="preserve">    </w:t>
            </w:r>
            <w:r w:rsidRPr="006F772F">
              <w:rPr>
                <w:rFonts w:ascii="Courier New" w:hAnsi="Courier New"/>
                <w:noProof/>
                <w:sz w:val="16"/>
                <w:lang w:eastAsia="en-GB"/>
              </w:rPr>
              <w:t xml:space="preserve">searchSpacesToAddModListExt2-r17     </w:t>
            </w:r>
            <w:r w:rsidRPr="006F772F">
              <w:rPr>
                <w:rFonts w:ascii="Courier New" w:hAnsi="Courier New"/>
                <w:noProof/>
                <w:color w:val="993366"/>
                <w:sz w:val="16"/>
                <w:lang w:eastAsia="en-GB"/>
              </w:rPr>
              <w:t>SEQUENCE</w:t>
            </w:r>
            <w:r w:rsidRPr="006F772F">
              <w:rPr>
                <w:rFonts w:ascii="Courier New" w:hAnsi="Courier New"/>
                <w:noProof/>
                <w:sz w:val="16"/>
                <w:lang w:eastAsia="en-GB"/>
              </w:rPr>
              <w:t>(</w:t>
            </w:r>
            <w:r w:rsidRPr="006F772F">
              <w:rPr>
                <w:rFonts w:ascii="Courier New" w:hAnsi="Courier New"/>
                <w:noProof/>
                <w:color w:val="993366"/>
                <w:sz w:val="16"/>
                <w:lang w:eastAsia="en-GB"/>
              </w:rPr>
              <w:t>SIZE</w:t>
            </w:r>
            <w:r w:rsidRPr="006F772F">
              <w:rPr>
                <w:rFonts w:ascii="Courier New" w:hAnsi="Courier New"/>
                <w:noProof/>
                <w:sz w:val="16"/>
                <w:lang w:eastAsia="en-GB"/>
              </w:rPr>
              <w:t xml:space="preserve"> (1..10))</w:t>
            </w:r>
            <w:r w:rsidRPr="006F772F">
              <w:rPr>
                <w:rFonts w:ascii="Courier New" w:hAnsi="Courier New"/>
                <w:noProof/>
                <w:color w:val="993366"/>
                <w:sz w:val="16"/>
                <w:lang w:eastAsia="en-GB"/>
              </w:rPr>
              <w:t xml:space="preserve"> OF</w:t>
            </w:r>
            <w:r w:rsidRPr="006F772F">
              <w:rPr>
                <w:rFonts w:ascii="Courier New" w:hAnsi="Courier New"/>
                <w:noProof/>
                <w:sz w:val="16"/>
                <w:lang w:eastAsia="en-GB"/>
              </w:rPr>
              <w:t xml:space="preserve"> SearchSpaceExt2-r17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N</w:t>
            </w:r>
          </w:p>
          <w:p w14:paraId="60B4C54A" w14:textId="77777777" w:rsidR="001305B1" w:rsidRDefault="001305B1" w:rsidP="001305B1">
            <w:pPr>
              <w:pStyle w:val="TAL"/>
              <w:rPr>
                <w:b/>
                <w:i/>
                <w:lang w:val="en-US" w:eastAsia="en-GB"/>
              </w:rPr>
            </w:pPr>
          </w:p>
        </w:tc>
        <w:tc>
          <w:tcPr>
            <w:tcW w:w="1889" w:type="pct"/>
            <w:tcBorders>
              <w:top w:val="single" w:sz="4" w:space="0" w:color="auto"/>
              <w:left w:val="single" w:sz="4" w:space="0" w:color="auto"/>
              <w:bottom w:val="single" w:sz="4" w:space="0" w:color="auto"/>
              <w:right w:val="single" w:sz="4" w:space="0" w:color="auto"/>
            </w:tcBorders>
          </w:tcPr>
          <w:p w14:paraId="0437511C" w14:textId="77777777" w:rsidR="001305B1" w:rsidRDefault="001305B1" w:rsidP="001305B1">
            <w:pPr>
              <w:pStyle w:val="af9"/>
            </w:pPr>
            <w:r>
              <w:t xml:space="preserve">“SEQUENCE </w:t>
            </w:r>
            <w:proofErr w:type="gramStart"/>
            <w:r>
              <w:t>{“ can</w:t>
            </w:r>
            <w:proofErr w:type="gramEnd"/>
            <w:r>
              <w:t xml:space="preserve"> be moved one “spacing” left. </w:t>
            </w:r>
          </w:p>
          <w:p w14:paraId="12019761" w14:textId="77777777" w:rsidR="001305B1" w:rsidRPr="00D76980" w:rsidRDefault="001305B1" w:rsidP="001305B1">
            <w:pPr>
              <w:pStyle w:val="af9"/>
              <w:rPr>
                <w:b/>
                <w:i/>
                <w:noProof/>
                <w:sz w:val="16"/>
                <w:lang w:eastAsia="en-GB"/>
              </w:rPr>
            </w:pPr>
          </w:p>
        </w:tc>
        <w:tc>
          <w:tcPr>
            <w:tcW w:w="631" w:type="pct"/>
            <w:tcBorders>
              <w:top w:val="single" w:sz="4" w:space="0" w:color="auto"/>
              <w:left w:val="single" w:sz="4" w:space="0" w:color="auto"/>
              <w:bottom w:val="single" w:sz="4" w:space="0" w:color="auto"/>
              <w:right w:val="single" w:sz="4" w:space="0" w:color="auto"/>
            </w:tcBorders>
          </w:tcPr>
          <w:p w14:paraId="561774FF" w14:textId="77777777" w:rsidR="001305B1" w:rsidRDefault="001305B1" w:rsidP="001305B1">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62192280" w14:textId="5CF045B5" w:rsidR="001305B1" w:rsidRDefault="001305B1" w:rsidP="001305B1">
            <w:pPr>
              <w:spacing w:after="0" w:line="276" w:lineRule="auto"/>
              <w:rPr>
                <w:rFonts w:asciiTheme="minorHAnsi" w:eastAsia="宋体" w:hAnsiTheme="minorHAnsi" w:cstheme="minorHAnsi" w:hint="eastAsia"/>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Borders>
              <w:top w:val="single" w:sz="4" w:space="0" w:color="auto"/>
              <w:left w:val="single" w:sz="4" w:space="0" w:color="auto"/>
              <w:bottom w:val="single" w:sz="4" w:space="0" w:color="auto"/>
              <w:right w:val="single" w:sz="4" w:space="0" w:color="auto"/>
            </w:tcBorders>
          </w:tcPr>
          <w:p w14:paraId="794D8687" w14:textId="77777777" w:rsidR="001305B1" w:rsidRPr="00EF08EB" w:rsidRDefault="001305B1" w:rsidP="001305B1">
            <w:pPr>
              <w:spacing w:after="0" w:line="276" w:lineRule="auto"/>
              <w:rPr>
                <w:rFonts w:asciiTheme="minorHAnsi" w:eastAsia="宋体" w:hAnsiTheme="minorHAnsi" w:cstheme="minorHAnsi"/>
                <w:lang w:eastAsia="zh-CN"/>
              </w:rPr>
            </w:pPr>
          </w:p>
        </w:tc>
      </w:tr>
      <w:tr w:rsidR="001305B1" w:rsidRPr="00A45CF7" w14:paraId="14C5A599"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349F0949" w14:textId="6E662C2E" w:rsidR="001305B1" w:rsidRDefault="00716577" w:rsidP="001305B1">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58</w:t>
            </w:r>
          </w:p>
        </w:tc>
        <w:tc>
          <w:tcPr>
            <w:tcW w:w="224" w:type="pct"/>
            <w:tcBorders>
              <w:top w:val="single" w:sz="4" w:space="0" w:color="auto"/>
              <w:left w:val="single" w:sz="4" w:space="0" w:color="auto"/>
              <w:bottom w:val="single" w:sz="4" w:space="0" w:color="auto"/>
              <w:right w:val="single" w:sz="4" w:space="0" w:color="auto"/>
            </w:tcBorders>
          </w:tcPr>
          <w:p w14:paraId="543407A4" w14:textId="60B9D4FF" w:rsidR="001305B1" w:rsidRPr="00716577" w:rsidRDefault="00716577" w:rsidP="001305B1">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Y</w:t>
            </w:r>
            <w:bookmarkStart w:id="64" w:name="_GoBack"/>
            <w:bookmarkEnd w:id="64"/>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7D6E98B9" w14:textId="77777777" w:rsidR="001305B1" w:rsidRPr="006F772F" w:rsidRDefault="001305B1" w:rsidP="001305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color w:val="808080"/>
                <w:sz w:val="16"/>
                <w:lang w:eastAsia="en-GB"/>
              </w:rPr>
              <w:t>p</w:t>
            </w:r>
            <w:r w:rsidRPr="006F772F">
              <w:rPr>
                <w:rFonts w:ascii="Courier New" w:hAnsi="Courier New"/>
                <w:noProof/>
                <w:color w:val="808080"/>
                <w:sz w:val="16"/>
                <w:lang w:eastAsia="en-GB"/>
              </w:rPr>
              <w:t>d</w:t>
            </w:r>
            <w:r w:rsidRPr="006F772F">
              <w:rPr>
                <w:rFonts w:ascii="Courier New" w:hAnsi="Courier New"/>
                <w:color w:val="808080"/>
                <w:sz w:val="16"/>
                <w:lang w:eastAsia="en-GB"/>
              </w:rPr>
              <w:t>sch-TimeDomainAllocation</w:t>
            </w:r>
            <w:r w:rsidRPr="006F772F">
              <w:rPr>
                <w:rFonts w:ascii="Courier New" w:hAnsi="Courier New"/>
                <w:noProof/>
                <w:color w:val="808080"/>
                <w:sz w:val="16"/>
                <w:lang w:eastAsia="en-GB"/>
              </w:rPr>
              <w:t>List-</w:t>
            </w:r>
            <w:r w:rsidRPr="006F772F">
              <w:rPr>
                <w:rFonts w:ascii="Courier New" w:hAnsi="Courier New"/>
                <w:color w:val="808080"/>
                <w:sz w:val="16"/>
                <w:lang w:eastAsia="en-GB"/>
              </w:rPr>
              <w:t xml:space="preserve">r17 </w:t>
            </w:r>
            <w:r w:rsidRPr="006F772F">
              <w:rPr>
                <w:rFonts w:ascii="Courier New" w:hAnsi="Courier New"/>
                <w:color w:val="808080"/>
                <w:sz w:val="16"/>
                <w:lang w:eastAsia="en-GB"/>
              </w:rPr>
              <w:tab/>
            </w:r>
            <w:r w:rsidRPr="006F772F">
              <w:rPr>
                <w:rFonts w:ascii="Courier New" w:hAnsi="Courier New"/>
                <w:color w:val="808080"/>
                <w:sz w:val="16"/>
                <w:lang w:eastAsia="en-GB"/>
              </w:rPr>
              <w:tab/>
            </w:r>
            <w:r w:rsidRPr="006F772F">
              <w:rPr>
                <w:rFonts w:ascii="Courier New" w:hAnsi="Courier New"/>
                <w:color w:val="808080"/>
                <w:sz w:val="16"/>
                <w:lang w:eastAsia="en-GB"/>
              </w:rPr>
              <w:tab/>
            </w:r>
            <w:r w:rsidRPr="006F772F">
              <w:rPr>
                <w:rFonts w:ascii="Courier New" w:hAnsi="Courier New"/>
                <w:color w:val="808080"/>
                <w:sz w:val="16"/>
                <w:lang w:eastAsia="en-GB"/>
              </w:rPr>
              <w:tab/>
            </w:r>
            <w:r w:rsidRPr="006F772F">
              <w:rPr>
                <w:rFonts w:ascii="Courier New" w:hAnsi="Courier New"/>
                <w:noProof/>
                <w:sz w:val="16"/>
                <w:lang w:eastAsia="en-GB"/>
              </w:rPr>
              <w:t xml:space="preserve">SetupRelease { PDSCH-TimeDomainResourceAllocationList-r17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16E5EF9D" w14:textId="77777777" w:rsidR="001305B1" w:rsidRPr="006F772F" w:rsidRDefault="001305B1" w:rsidP="001305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F772F">
              <w:rPr>
                <w:rFonts w:ascii="Courier New" w:hAnsi="Courier New"/>
                <w:noProof/>
                <w:sz w:val="16"/>
                <w:lang w:eastAsia="en-GB"/>
              </w:rPr>
              <w:t xml:space="preserve">    </w:t>
            </w:r>
            <w:r w:rsidRPr="006F772F">
              <w:rPr>
                <w:rFonts w:ascii="Courier New" w:hAnsi="Courier New"/>
                <w:noProof/>
                <w:color w:val="808080"/>
                <w:sz w:val="16"/>
                <w:lang w:eastAsia="en-GB"/>
              </w:rPr>
              <w:t>pdsch-TimeDomainAllocationListDCI-1-2-r17</w:t>
            </w:r>
            <w:r w:rsidRPr="006F772F">
              <w:rPr>
                <w:rFonts w:ascii="Courier New" w:hAnsi="Courier New"/>
                <w:color w:val="808080"/>
                <w:sz w:val="16"/>
                <w:lang w:eastAsia="en-GB"/>
              </w:rPr>
              <w:t xml:space="preserve"> </w:t>
            </w:r>
            <w:r w:rsidRPr="006F772F">
              <w:rPr>
                <w:rFonts w:ascii="Courier New" w:hAnsi="Courier New"/>
                <w:color w:val="808080"/>
                <w:sz w:val="16"/>
                <w:lang w:eastAsia="en-GB"/>
              </w:rPr>
              <w:tab/>
            </w:r>
            <w:r w:rsidRPr="006F772F">
              <w:rPr>
                <w:rFonts w:ascii="Courier New" w:hAnsi="Courier New"/>
                <w:color w:val="808080"/>
                <w:sz w:val="16"/>
                <w:lang w:eastAsia="en-GB"/>
              </w:rPr>
              <w:tab/>
            </w:r>
            <w:r w:rsidRPr="006F772F">
              <w:rPr>
                <w:rFonts w:ascii="Courier New" w:hAnsi="Courier New"/>
                <w:noProof/>
                <w:sz w:val="16"/>
                <w:lang w:eastAsia="en-GB"/>
              </w:rPr>
              <w:t xml:space="preserve">SetupRelease { PDSCH-TimeDomainResourceAllocationList-r17 }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M</w:t>
            </w:r>
          </w:p>
          <w:p w14:paraId="0E261E00" w14:textId="77777777" w:rsidR="001305B1" w:rsidRPr="006F772F" w:rsidRDefault="001305B1" w:rsidP="001305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F772F">
              <w:rPr>
                <w:rFonts w:ascii="Courier New" w:hAnsi="Courier New"/>
                <w:color w:val="808080"/>
                <w:sz w:val="16"/>
                <w:lang w:eastAsia="en-GB"/>
              </w:rPr>
              <w:t xml:space="preserve">    </w:t>
            </w:r>
            <w:r w:rsidRPr="006F772F">
              <w:rPr>
                <w:rFonts w:ascii="Courier New" w:hAnsi="Courier New"/>
                <w:noProof/>
                <w:sz w:val="16"/>
                <w:lang w:eastAsia="en-GB"/>
              </w:rPr>
              <w:t>dmrs-FD-OCC-DisabledForRank1-PDSCH-r17</w:t>
            </w:r>
            <w:r w:rsidRPr="006F772F">
              <w:rPr>
                <w:rFonts w:ascii="Courier New" w:hAnsi="Courier New"/>
                <w:noProof/>
                <w:sz w:val="16"/>
                <w:lang w:eastAsia="en-GB"/>
              </w:rPr>
              <w:tab/>
              <w:t xml:space="preserve">        </w:t>
            </w:r>
            <w:r w:rsidRPr="006F772F">
              <w:rPr>
                <w:rFonts w:ascii="Courier New" w:hAnsi="Courier New"/>
                <w:noProof/>
                <w:color w:val="993366"/>
                <w:sz w:val="16"/>
                <w:lang w:eastAsia="en-GB"/>
              </w:rPr>
              <w:t>ENUMERATED</w:t>
            </w:r>
            <w:r w:rsidRPr="006F772F">
              <w:rPr>
                <w:rFonts w:ascii="Courier New" w:hAnsi="Courier New"/>
                <w:noProof/>
                <w:sz w:val="16"/>
                <w:lang w:eastAsia="en-GB"/>
              </w:rPr>
              <w:t xml:space="preserve"> {true}                                                  </w:t>
            </w:r>
            <w:r w:rsidRPr="006F772F">
              <w:rPr>
                <w:rFonts w:ascii="Courier New" w:hAnsi="Courier New"/>
                <w:noProof/>
                <w:color w:val="993366"/>
                <w:sz w:val="16"/>
                <w:lang w:eastAsia="en-GB"/>
              </w:rPr>
              <w:t>OPTIONAL,</w:t>
            </w:r>
            <w:r w:rsidRPr="006F772F">
              <w:rPr>
                <w:rFonts w:ascii="Courier New" w:hAnsi="Courier New"/>
                <w:noProof/>
                <w:sz w:val="16"/>
                <w:lang w:eastAsia="en-GB"/>
              </w:rPr>
              <w:t xml:space="preserve">   </w:t>
            </w:r>
            <w:r w:rsidRPr="006F772F">
              <w:rPr>
                <w:rFonts w:ascii="Courier New" w:hAnsi="Courier New"/>
                <w:noProof/>
                <w:color w:val="808080"/>
                <w:sz w:val="16"/>
                <w:lang w:eastAsia="en-GB"/>
              </w:rPr>
              <w:t>-- Need R</w:t>
            </w:r>
            <w:r w:rsidRPr="006F772F">
              <w:rPr>
                <w:rFonts w:ascii="Courier New" w:hAnsi="Courier New"/>
                <w:noProof/>
                <w:sz w:val="16"/>
                <w:lang w:eastAsia="en-GB"/>
              </w:rPr>
              <w:t xml:space="preserve">  </w:t>
            </w:r>
          </w:p>
          <w:p w14:paraId="6B15FB69" w14:textId="77777777" w:rsidR="001305B1" w:rsidRPr="006F772F" w:rsidRDefault="001305B1" w:rsidP="001305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tc>
        <w:tc>
          <w:tcPr>
            <w:tcW w:w="1889" w:type="pct"/>
            <w:tcBorders>
              <w:top w:val="single" w:sz="4" w:space="0" w:color="auto"/>
              <w:left w:val="single" w:sz="4" w:space="0" w:color="auto"/>
              <w:bottom w:val="single" w:sz="4" w:space="0" w:color="auto"/>
              <w:right w:val="single" w:sz="4" w:space="0" w:color="auto"/>
            </w:tcBorders>
          </w:tcPr>
          <w:p w14:paraId="455AED5F" w14:textId="67598FCF" w:rsidR="001305B1" w:rsidRDefault="001305B1" w:rsidP="001305B1">
            <w:pPr>
              <w:pStyle w:val="af9"/>
            </w:pPr>
            <w:r>
              <w:t>The alignment shall not be done with tabulation.</w:t>
            </w:r>
          </w:p>
        </w:tc>
        <w:tc>
          <w:tcPr>
            <w:tcW w:w="631" w:type="pct"/>
            <w:tcBorders>
              <w:top w:val="single" w:sz="4" w:space="0" w:color="auto"/>
              <w:left w:val="single" w:sz="4" w:space="0" w:color="auto"/>
              <w:bottom w:val="single" w:sz="4" w:space="0" w:color="auto"/>
              <w:right w:val="single" w:sz="4" w:space="0" w:color="auto"/>
            </w:tcBorders>
          </w:tcPr>
          <w:p w14:paraId="08AF2040" w14:textId="77777777" w:rsidR="001305B1" w:rsidRDefault="001305B1" w:rsidP="001305B1">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C5123A9" w14:textId="4174F584" w:rsidR="001305B1" w:rsidRDefault="001305B1" w:rsidP="001305B1">
            <w:pPr>
              <w:spacing w:after="0" w:line="276" w:lineRule="auto"/>
              <w:rPr>
                <w:rFonts w:asciiTheme="minorHAnsi" w:eastAsia="宋体" w:hAnsiTheme="minorHAnsi" w:cstheme="minorHAnsi" w:hint="eastAsia"/>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Borders>
              <w:top w:val="single" w:sz="4" w:space="0" w:color="auto"/>
              <w:left w:val="single" w:sz="4" w:space="0" w:color="auto"/>
              <w:bottom w:val="single" w:sz="4" w:space="0" w:color="auto"/>
              <w:right w:val="single" w:sz="4" w:space="0" w:color="auto"/>
            </w:tcBorders>
          </w:tcPr>
          <w:p w14:paraId="5FD1F58A" w14:textId="77777777" w:rsidR="001305B1" w:rsidRPr="00EF08EB" w:rsidRDefault="001305B1" w:rsidP="001305B1">
            <w:pPr>
              <w:spacing w:after="0" w:line="276" w:lineRule="auto"/>
              <w:rPr>
                <w:rFonts w:asciiTheme="minorHAnsi" w:eastAsia="宋体" w:hAnsiTheme="minorHAnsi" w:cstheme="minorHAnsi"/>
                <w:lang w:eastAsia="zh-CN"/>
              </w:rPr>
            </w:pPr>
          </w:p>
        </w:tc>
      </w:tr>
      <w:tr w:rsidR="001305B1" w:rsidRPr="00A45CF7" w14:paraId="1701A95A" w14:textId="77777777" w:rsidTr="008C3494">
        <w:trPr>
          <w:tblHeader/>
        </w:trPr>
        <w:tc>
          <w:tcPr>
            <w:tcW w:w="223" w:type="pct"/>
            <w:tcBorders>
              <w:top w:val="single" w:sz="4" w:space="0" w:color="auto"/>
              <w:left w:val="single" w:sz="4" w:space="0" w:color="auto"/>
              <w:bottom w:val="single" w:sz="4" w:space="0" w:color="auto"/>
              <w:right w:val="single" w:sz="4" w:space="0" w:color="auto"/>
            </w:tcBorders>
          </w:tcPr>
          <w:p w14:paraId="720C9789" w14:textId="77777777" w:rsidR="001305B1" w:rsidRDefault="001305B1" w:rsidP="001305B1">
            <w:pPr>
              <w:spacing w:after="0" w:line="276" w:lineRule="auto"/>
              <w:jc w:val="center"/>
              <w:rPr>
                <w:rFonts w:asciiTheme="minorHAnsi" w:eastAsiaTheme="minorEastAsia" w:hAnsiTheme="minorHAnsi" w:cstheme="minorHAnsi" w:hint="eastAsia"/>
                <w:lang w:eastAsia="zh-CN"/>
              </w:rPr>
            </w:pPr>
          </w:p>
        </w:tc>
        <w:tc>
          <w:tcPr>
            <w:tcW w:w="224" w:type="pct"/>
            <w:tcBorders>
              <w:top w:val="single" w:sz="4" w:space="0" w:color="auto"/>
              <w:left w:val="single" w:sz="4" w:space="0" w:color="auto"/>
              <w:bottom w:val="single" w:sz="4" w:space="0" w:color="auto"/>
              <w:right w:val="single" w:sz="4" w:space="0" w:color="auto"/>
            </w:tcBorders>
          </w:tcPr>
          <w:p w14:paraId="681E4599" w14:textId="77777777" w:rsidR="001305B1" w:rsidRDefault="001305B1" w:rsidP="001305B1">
            <w:pPr>
              <w:spacing w:after="0" w:line="276" w:lineRule="auto"/>
              <w:rPr>
                <w:rFonts w:asciiTheme="minorHAnsi" w:eastAsia="Malgun Gothic" w:hAnsiTheme="minorHAnsi" w:cstheme="minorHAnsi" w:hint="eastAsia"/>
                <w:lang w:eastAsia="zh-CN"/>
              </w:rPr>
            </w:pPr>
          </w:p>
        </w:tc>
        <w:tc>
          <w:tcPr>
            <w:tcW w:w="1744" w:type="pct"/>
            <w:tcBorders>
              <w:top w:val="single" w:sz="4" w:space="0" w:color="auto"/>
              <w:left w:val="single" w:sz="4" w:space="0" w:color="auto"/>
              <w:bottom w:val="single" w:sz="4" w:space="0" w:color="auto"/>
              <w:right w:val="single" w:sz="4" w:space="0" w:color="auto"/>
            </w:tcBorders>
            <w:shd w:val="clear" w:color="auto" w:fill="auto"/>
          </w:tcPr>
          <w:p w14:paraId="6C60EEE6" w14:textId="77777777" w:rsidR="001305B1" w:rsidRPr="006F772F" w:rsidRDefault="001305B1" w:rsidP="001305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Borders>
              <w:top w:val="single" w:sz="4" w:space="0" w:color="auto"/>
              <w:left w:val="single" w:sz="4" w:space="0" w:color="auto"/>
              <w:bottom w:val="single" w:sz="4" w:space="0" w:color="auto"/>
              <w:right w:val="single" w:sz="4" w:space="0" w:color="auto"/>
            </w:tcBorders>
          </w:tcPr>
          <w:p w14:paraId="5DB9D21B" w14:textId="77777777" w:rsidR="001305B1" w:rsidRDefault="001305B1" w:rsidP="001305B1">
            <w:pPr>
              <w:pStyle w:val="af9"/>
            </w:pPr>
          </w:p>
        </w:tc>
        <w:tc>
          <w:tcPr>
            <w:tcW w:w="631" w:type="pct"/>
            <w:tcBorders>
              <w:top w:val="single" w:sz="4" w:space="0" w:color="auto"/>
              <w:left w:val="single" w:sz="4" w:space="0" w:color="auto"/>
              <w:bottom w:val="single" w:sz="4" w:space="0" w:color="auto"/>
              <w:right w:val="single" w:sz="4" w:space="0" w:color="auto"/>
            </w:tcBorders>
          </w:tcPr>
          <w:p w14:paraId="3CBE4D05" w14:textId="77777777" w:rsidR="001305B1" w:rsidRDefault="001305B1" w:rsidP="001305B1">
            <w:pPr>
              <w:spacing w:after="0" w:line="276" w:lineRule="auto"/>
              <w:rPr>
                <w:rFonts w:asciiTheme="minorHAnsi" w:eastAsia="宋体" w:hAnsiTheme="minorHAnsi" w:cstheme="minorHAnsi" w:hint="eastAsia"/>
                <w:lang w:eastAsia="zh-CN"/>
              </w:rPr>
            </w:pPr>
          </w:p>
        </w:tc>
        <w:tc>
          <w:tcPr>
            <w:tcW w:w="289" w:type="pct"/>
            <w:tcBorders>
              <w:top w:val="single" w:sz="4" w:space="0" w:color="auto"/>
              <w:left w:val="single" w:sz="4" w:space="0" w:color="auto"/>
              <w:bottom w:val="single" w:sz="4" w:space="0" w:color="auto"/>
              <w:right w:val="single" w:sz="4" w:space="0" w:color="auto"/>
            </w:tcBorders>
          </w:tcPr>
          <w:p w14:paraId="6B9D9247" w14:textId="77777777" w:rsidR="001305B1" w:rsidRPr="00EF08EB" w:rsidRDefault="001305B1" w:rsidP="001305B1">
            <w:pPr>
              <w:spacing w:after="0" w:line="276" w:lineRule="auto"/>
              <w:rPr>
                <w:rFonts w:asciiTheme="minorHAnsi" w:eastAsia="宋体" w:hAnsiTheme="minorHAnsi" w:cstheme="minorHAnsi"/>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Rapporteur (Ericsson)" w:date="2022-04-08T08:24:00Z" w:initials="R">
    <w:p w14:paraId="29F32CE4" w14:textId="598E56EB" w:rsidR="00374C18" w:rsidRDefault="00374C18">
      <w:pPr>
        <w:pStyle w:val="af9"/>
      </w:pPr>
      <w:r>
        <w:rPr>
          <w:rStyle w:val="afe"/>
        </w:rPr>
        <w:annotationRef/>
      </w:r>
      <w:r>
        <w:t>Left-over from Rel-16 version of the doc, and not applicable for Rel-17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F32C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F32CE4" w16cid:durableId="25F99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8EADC" w14:textId="77777777" w:rsidR="00240466" w:rsidRDefault="00240466">
      <w:r>
        <w:separator/>
      </w:r>
    </w:p>
  </w:endnote>
  <w:endnote w:type="continuationSeparator" w:id="0">
    <w:p w14:paraId="67BCDD13" w14:textId="77777777" w:rsidR="00240466" w:rsidRDefault="00240466">
      <w:r>
        <w:continuationSeparator/>
      </w:r>
    </w:p>
  </w:endnote>
  <w:endnote w:type="continuationNotice" w:id="1">
    <w:p w14:paraId="0F923673" w14:textId="77777777" w:rsidR="00240466" w:rsidRDefault="002404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MS Mincho">
    <w:altName w:val="Yu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00000000" w:usb1="2AC7FCFF" w:usb2="00000012" w:usb3="00000000" w:csb0="0002009F" w:csb1="00000000"/>
  </w:font>
  <w:font w:name="Times New Roman Italic">
    <w:panose1 w:val="02020503050405090304"/>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374C18" w:rsidRDefault="00374C18">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B6FD3" w14:textId="77777777" w:rsidR="00240466" w:rsidRDefault="00240466">
      <w:r>
        <w:separator/>
      </w:r>
    </w:p>
  </w:footnote>
  <w:footnote w:type="continuationSeparator" w:id="0">
    <w:p w14:paraId="74761757" w14:textId="77777777" w:rsidR="00240466" w:rsidRDefault="00240466">
      <w:r>
        <w:continuationSeparator/>
      </w:r>
    </w:p>
  </w:footnote>
  <w:footnote w:type="continuationNotice" w:id="1">
    <w:p w14:paraId="1914B1AC" w14:textId="77777777" w:rsidR="00240466" w:rsidRDefault="002404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68011CD" w:rsidR="00374C18" w:rsidRDefault="00374C18">
    <w:pPr>
      <w:pStyle w:val="a5"/>
      <w:framePr w:wrap="auto" w:vAnchor="text" w:hAnchor="margin" w:xAlign="center" w:y="1"/>
      <w:widowControl/>
    </w:pPr>
    <w:r>
      <w:fldChar w:fldCharType="begin"/>
    </w:r>
    <w:r>
      <w:instrText xml:space="preserve"> PAGE </w:instrText>
    </w:r>
    <w:r>
      <w:fldChar w:fldCharType="separate"/>
    </w:r>
    <w:r>
      <w:t>66</w:t>
    </w:r>
    <w:r>
      <w:fldChar w:fldCharType="end"/>
    </w:r>
  </w:p>
  <w:p w14:paraId="2FFF0AB5" w14:textId="77777777" w:rsidR="00374C18" w:rsidRDefault="00374C1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A7137"/>
    <w:multiLevelType w:val="hybridMultilevel"/>
    <w:tmpl w:val="603C3F08"/>
    <w:lvl w:ilvl="0" w:tplc="6EF058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07862"/>
    <w:multiLevelType w:val="hybridMultilevel"/>
    <w:tmpl w:val="8EF4B1F2"/>
    <w:lvl w:ilvl="0" w:tplc="0E146D1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FCB21A3"/>
    <w:multiLevelType w:val="hybridMultilevel"/>
    <w:tmpl w:val="87703820"/>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3"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D70BF"/>
    <w:multiLevelType w:val="hybridMultilevel"/>
    <w:tmpl w:val="E522FBFC"/>
    <w:lvl w:ilvl="0" w:tplc="513037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A701985"/>
    <w:multiLevelType w:val="hybridMultilevel"/>
    <w:tmpl w:val="5358BB88"/>
    <w:lvl w:ilvl="0" w:tplc="7076DA3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2"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21"/>
  </w:num>
  <w:num w:numId="4">
    <w:abstractNumId w:val="14"/>
  </w:num>
  <w:num w:numId="5">
    <w:abstractNumId w:val="15"/>
  </w:num>
  <w:num w:numId="6">
    <w:abstractNumId w:val="3"/>
  </w:num>
  <w:num w:numId="7">
    <w:abstractNumId w:val="27"/>
  </w:num>
  <w:num w:numId="8">
    <w:abstractNumId w:val="6"/>
  </w:num>
  <w:num w:numId="9">
    <w:abstractNumId w:val="5"/>
  </w:num>
  <w:num w:numId="10">
    <w:abstractNumId w:val="24"/>
  </w:num>
  <w:num w:numId="11">
    <w:abstractNumId w:val="11"/>
  </w:num>
  <w:num w:numId="12">
    <w:abstractNumId w:val="7"/>
  </w:num>
  <w:num w:numId="13">
    <w:abstractNumId w:val="11"/>
  </w:num>
  <w:num w:numId="14">
    <w:abstractNumId w:val="11"/>
  </w:num>
  <w:num w:numId="15">
    <w:abstractNumId w:val="23"/>
  </w:num>
  <w:num w:numId="16">
    <w:abstractNumId w:val="10"/>
  </w:num>
  <w:num w:numId="17">
    <w:abstractNumId w:val="25"/>
  </w:num>
  <w:num w:numId="18">
    <w:abstractNumId w:val="18"/>
  </w:num>
  <w:num w:numId="19">
    <w:abstractNumId w:val="8"/>
  </w:num>
  <w:num w:numId="20">
    <w:abstractNumId w:val="11"/>
  </w:num>
  <w:num w:numId="21">
    <w:abstractNumId w:val="11"/>
  </w:num>
  <w:num w:numId="22">
    <w:abstractNumId w:val="31"/>
  </w:num>
  <w:num w:numId="23">
    <w:abstractNumId w:val="16"/>
  </w:num>
  <w:num w:numId="24">
    <w:abstractNumId w:val="1"/>
  </w:num>
  <w:num w:numId="25">
    <w:abstractNumId w:val="33"/>
  </w:num>
  <w:num w:numId="26">
    <w:abstractNumId w:val="29"/>
  </w:num>
  <w:num w:numId="27">
    <w:abstractNumId w:val="11"/>
  </w:num>
  <w:num w:numId="28">
    <w:abstractNumId w:val="11"/>
  </w:num>
  <w:num w:numId="29">
    <w:abstractNumId w:val="32"/>
  </w:num>
  <w:num w:numId="30">
    <w:abstractNumId w:val="32"/>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2"/>
  </w:num>
  <w:num w:numId="35">
    <w:abstractNumId w:val="0"/>
  </w:num>
  <w:num w:numId="36">
    <w:abstractNumId w:val="9"/>
  </w:num>
  <w:num w:numId="37">
    <w:abstractNumId w:val="30"/>
  </w:num>
  <w:num w:numId="38">
    <w:abstractNumId w:val="2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26"/>
  </w:num>
  <w:num w:numId="46">
    <w:abstractNumId w:val="2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rson w15:author="Liujun (Hisilicon)">
    <w15:presenceInfo w15:providerId="AD" w15:userId="S-1-5-21-147214757-305610072-1517763936-53737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5B1"/>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0466"/>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577"/>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822FDE61-0121-4455-B96E-6CFBC1B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0"/>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
    <w:link w:val="2"/>
    <w:rsid w:val="004919A6"/>
    <w:rPr>
      <w:rFonts w:ascii="Arial" w:eastAsia="宋体" w:hAnsi="Arial"/>
      <w:sz w:val="32"/>
      <w:szCs w:val="24"/>
      <w:lang w:val="en-GB" w:bidi="ar-SA"/>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876A06"/>
    <w:rPr>
      <w:rFonts w:ascii="Arial" w:eastAsia="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7">
    <w:name w:val="footer"/>
    <w:basedOn w:val="a5"/>
    <w:link w:val="a8"/>
    <w:rsid w:val="009B4262"/>
    <w:pPr>
      <w:jc w:val="center"/>
    </w:pPr>
    <w:rPr>
      <w:i/>
    </w:rPr>
  </w:style>
  <w:style w:type="character" w:styleId="a9">
    <w:name w:val="footnote reference"/>
    <w:rsid w:val="009B4262"/>
    <w:rPr>
      <w:b/>
      <w:position w:val="6"/>
      <w:sz w:val="16"/>
    </w:rPr>
  </w:style>
  <w:style w:type="paragraph" w:styleId="aa">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b"/>
    <w:rsid w:val="009B4262"/>
    <w:pPr>
      <w:ind w:left="851"/>
    </w:pPr>
  </w:style>
  <w:style w:type="paragraph" w:styleId="ab">
    <w:name w:val="List Number"/>
    <w:basedOn w:val="ac"/>
    <w:rsid w:val="009B4262"/>
  </w:style>
  <w:style w:type="paragraph" w:styleId="ac">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a1"/>
    <w:semiHidden/>
    <w:rsid w:val="009B4262"/>
    <w:pPr>
      <w:ind w:left="1985" w:hanging="1985"/>
    </w:pPr>
  </w:style>
  <w:style w:type="paragraph" w:styleId="TOC7">
    <w:name w:val="toc 7"/>
    <w:basedOn w:val="TOC6"/>
    <w:next w:val="a1"/>
    <w:semiHidden/>
    <w:rsid w:val="009B4262"/>
    <w:pPr>
      <w:ind w:left="2268" w:hanging="2268"/>
    </w:pPr>
  </w:style>
  <w:style w:type="paragraph" w:styleId="23">
    <w:name w:val="List Bullet 2"/>
    <w:basedOn w:val="ad"/>
    <w:rsid w:val="009B4262"/>
    <w:pPr>
      <w:ind w:left="851"/>
    </w:pPr>
  </w:style>
  <w:style w:type="paragraph" w:styleId="ad">
    <w:name w:val="List Bullet"/>
    <w:basedOn w:val="ac"/>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c"/>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0">
    <w:name w:val="List 5"/>
    <w:basedOn w:val="41"/>
    <w:rsid w:val="009B4262"/>
    <w:pPr>
      <w:ind w:left="1702"/>
    </w:pPr>
  </w:style>
  <w:style w:type="paragraph" w:styleId="42">
    <w:name w:val="List Bullet 4"/>
    <w:basedOn w:val="31"/>
    <w:rsid w:val="009B4262"/>
    <w:pPr>
      <w:ind w:left="1418"/>
    </w:pPr>
  </w:style>
  <w:style w:type="paragraph" w:styleId="51">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e">
    <w:name w:val="index heading"/>
    <w:basedOn w:val="a1"/>
    <w:next w:val="a1"/>
    <w:semiHidden/>
    <w:rsid w:val="004A4093"/>
    <w:pPr>
      <w:pBdr>
        <w:top w:val="single" w:sz="12" w:space="0" w:color="auto"/>
      </w:pBdr>
      <w:spacing w:before="360" w:after="240"/>
    </w:pPr>
    <w:rPr>
      <w:b/>
      <w:i/>
      <w:sz w:val="26"/>
    </w:rPr>
  </w:style>
  <w:style w:type="paragraph" w:styleId="af">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af0"/>
    <w:qFormat/>
    <w:rsid w:val="004A4093"/>
    <w:pPr>
      <w:spacing w:before="120" w:after="120"/>
    </w:pPr>
    <w:rPr>
      <w:b/>
    </w:rPr>
  </w:style>
  <w:style w:type="character" w:styleId="af1">
    <w:name w:val="Hyperlink"/>
    <w:uiPriority w:val="99"/>
    <w:qFormat/>
    <w:rsid w:val="004A4093"/>
    <w:rPr>
      <w:color w:val="0000FF"/>
      <w:u w:val="single"/>
    </w:rPr>
  </w:style>
  <w:style w:type="character" w:styleId="af2">
    <w:name w:val="FollowedHyperlink"/>
    <w:rsid w:val="004A4093"/>
    <w:rPr>
      <w:color w:val="800080"/>
      <w:u w:val="single"/>
    </w:rPr>
  </w:style>
  <w:style w:type="paragraph" w:styleId="af3">
    <w:name w:val="Document Map"/>
    <w:basedOn w:val="a1"/>
    <w:semiHidden/>
    <w:rsid w:val="004A4093"/>
    <w:pPr>
      <w:shd w:val="clear" w:color="auto" w:fill="000080"/>
    </w:pPr>
    <w:rPr>
      <w:rFonts w:ascii="Tahoma" w:hAnsi="Tahoma"/>
    </w:rPr>
  </w:style>
  <w:style w:type="paragraph" w:styleId="af4">
    <w:name w:val="Plain Text"/>
    <w:basedOn w:val="a1"/>
    <w:semiHidden/>
    <w:rsid w:val="004A4093"/>
    <w:rPr>
      <w:rFonts w:ascii="Courier New" w:hAnsi="Courier New"/>
      <w:lang w:val="nb-NO"/>
    </w:rPr>
  </w:style>
  <w:style w:type="paragraph" w:styleId="af5">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6"/>
    <w:rsid w:val="004A4093"/>
    <w:rPr>
      <w:rFonts w:eastAsia="MS Mincho"/>
      <w:lang w:eastAsia="en-GB"/>
    </w:rPr>
  </w:style>
  <w:style w:type="character" w:customStyle="1" w:styleId="af6">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5"/>
    <w:rsid w:val="00F1227B"/>
    <w:rPr>
      <w:lang w:val="en-GB" w:eastAsia="en-GB"/>
    </w:rPr>
  </w:style>
  <w:style w:type="paragraph" w:styleId="af7">
    <w:name w:val="Body Text Indent"/>
    <w:basedOn w:val="a1"/>
    <w:semiHidden/>
    <w:rsid w:val="004A4093"/>
    <w:pPr>
      <w:widowControl w:val="0"/>
      <w:ind w:left="210"/>
      <w:jc w:val="both"/>
    </w:pPr>
    <w:rPr>
      <w:snapToGrid w:val="0"/>
      <w:kern w:val="2"/>
      <w:sz w:val="21"/>
    </w:rPr>
  </w:style>
  <w:style w:type="paragraph" w:styleId="af8">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9">
    <w:name w:val="annotation text"/>
    <w:basedOn w:val="a1"/>
    <w:link w:val="afa"/>
    <w:uiPriority w:val="99"/>
    <w:qFormat/>
    <w:rsid w:val="00D10477"/>
    <w:pPr>
      <w:widowControl w:val="0"/>
      <w:spacing w:line="360" w:lineRule="atLeast"/>
    </w:pPr>
    <w:rPr>
      <w:rFonts w:ascii="Arial" w:eastAsia="–¾’©" w:hAnsi="Arial"/>
      <w:sz w:val="18"/>
    </w:rPr>
  </w:style>
  <w:style w:type="character" w:styleId="afb">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c">
    <w:name w:val="Balloon Text"/>
    <w:basedOn w:val="a1"/>
    <w:semiHidden/>
    <w:rsid w:val="004A4093"/>
    <w:rPr>
      <w:rFonts w:ascii="Tahoma" w:hAnsi="Tahoma" w:cs="Tahoma"/>
      <w:sz w:val="16"/>
      <w:szCs w:val="16"/>
    </w:rPr>
  </w:style>
  <w:style w:type="table" w:styleId="afd">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qFormat/>
    <w:rsid w:val="00373EA6"/>
    <w:rPr>
      <w:sz w:val="16"/>
      <w:szCs w:val="16"/>
    </w:rPr>
  </w:style>
  <w:style w:type="paragraph" w:styleId="aff">
    <w:name w:val="annotation subject"/>
    <w:basedOn w:val="af9"/>
    <w:next w:val="af9"/>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f0">
    <w:name w:val="样式 页眉"/>
    <w:basedOn w:val="a5"/>
    <w:link w:val="Char0"/>
    <w:rsid w:val="00572A4C"/>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uiPriority w:val="99"/>
    <w:rsid w:val="00C0008A"/>
    <w:rPr>
      <w:rFonts w:ascii="Arial" w:eastAsia="Times New Roman" w:hAnsi="Arial"/>
      <w:b/>
      <w:noProof/>
      <w:sz w:val="18"/>
      <w:lang w:val="en-GB" w:eastAsia="en-US" w:bidi="ar-SA"/>
    </w:rPr>
  </w:style>
  <w:style w:type="character" w:customStyle="1" w:styleId="Char0">
    <w:name w:val="样式 页眉 Char"/>
    <w:link w:val="aff0"/>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c"/>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1">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f2">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a8">
    <w:name w:val="页脚 字符"/>
    <w:link w:val="a7"/>
    <w:rsid w:val="00442B47"/>
    <w:rPr>
      <w:rFonts w:ascii="Arial" w:eastAsia="Times New Roman" w:hAnsi="Arial"/>
      <w:b/>
      <w:i/>
      <w:noProof/>
      <w:sz w:val="18"/>
      <w:lang w:val="en-GB" w:eastAsia="en-US"/>
    </w:rPr>
  </w:style>
  <w:style w:type="character" w:customStyle="1" w:styleId="af0">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0"/>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f3">
    <w:name w:val="Title"/>
    <w:basedOn w:val="a1"/>
    <w:next w:val="a1"/>
    <w:link w:val="aff4"/>
    <w:qFormat/>
    <w:rsid w:val="003B4823"/>
    <w:pPr>
      <w:spacing w:before="240" w:after="60"/>
      <w:jc w:val="center"/>
      <w:outlineLvl w:val="0"/>
    </w:pPr>
    <w:rPr>
      <w:rFonts w:ascii="Calibri Light" w:eastAsia="宋体" w:hAnsi="Calibri Light"/>
      <w:b/>
      <w:bCs/>
      <w:kern w:val="28"/>
      <w:sz w:val="32"/>
      <w:szCs w:val="32"/>
    </w:rPr>
  </w:style>
  <w:style w:type="character" w:customStyle="1" w:styleId="aff4">
    <w:name w:val="标题 字符"/>
    <w:link w:val="aff3"/>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afa">
    <w:name w:val="批注文字 字符"/>
    <w:basedOn w:val="a2"/>
    <w:link w:val="af9"/>
    <w:uiPriority w:val="99"/>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fontstyle01">
    <w:name w:val="fontstyle01"/>
    <w:basedOn w:val="a2"/>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customStyle="1" w:styleId="UnresolvedMention1">
    <w:name w:val="Unresolved Mention1"/>
    <w:basedOn w:val="a2"/>
    <w:uiPriority w:val="99"/>
    <w:semiHidden/>
    <w:unhideWhenUsed/>
    <w:rsid w:val="00865ECB"/>
    <w:rPr>
      <w:color w:val="605E5C"/>
      <w:shd w:val="clear" w:color="auto" w:fill="E1DFDD"/>
    </w:rPr>
  </w:style>
  <w:style w:type="character" w:styleId="aff5">
    <w:name w:val="Unresolved Mention"/>
    <w:basedOn w:val="a2"/>
    <w:uiPriority w:val="99"/>
    <w:semiHidden/>
    <w:unhideWhenUsed/>
    <w:rsid w:val="00B50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14429327">
      <w:bodyDiv w:val="1"/>
      <w:marLeft w:val="0"/>
      <w:marRight w:val="0"/>
      <w:marTop w:val="0"/>
      <w:marBottom w:val="0"/>
      <w:divBdr>
        <w:top w:val="none" w:sz="0" w:space="0" w:color="auto"/>
        <w:left w:val="none" w:sz="0" w:space="0" w:color="auto"/>
        <w:bottom w:val="none" w:sz="0" w:space="0" w:color="auto"/>
        <w:right w:val="none" w:sz="0" w:space="0" w:color="auto"/>
      </w:divBdr>
    </w:div>
    <w:div w:id="35737503">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67398570">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6392860">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6298382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image" Target="media/image3.emf"/><Relationship Id="rId11" Type="http://schemas.openxmlformats.org/officeDocument/2006/relationships/comments" Target="comments.xml"/><Relationship Id="rId24" Type="http://schemas.openxmlformats.org/officeDocument/2006/relationships/hyperlink" Target="mailto:gyorgy.wolfner@nokia.com" TargetMode="External"/><Relationship Id="rId32" Type="http://schemas.openxmlformats.org/officeDocument/2006/relationships/hyperlink" Target="mailto:kimba@vivo.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gyorgy.wolfner@nokia.com" TargetMode="External"/><Relationship Id="rId31" Type="http://schemas.openxmlformats.org/officeDocument/2006/relationships/hyperlink" Target="mailto:kimba@vivo.com" TargetMode="External"/><Relationship Id="rId44" Type="http://schemas.openxmlformats.org/officeDocument/2006/relationships/hyperlink" Target="mailto:kimba@vivo.com"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yorgy.wolfner@nokia.com" TargetMode="External"/><Relationship Id="rId27" Type="http://schemas.openxmlformats.org/officeDocument/2006/relationships/hyperlink" Target="mailto:gyorgy.wolfner@nokia.com" TargetMode="External"/><Relationship Id="rId30" Type="http://schemas.openxmlformats.org/officeDocument/2006/relationships/package" Target="embeddings/Microsoft_Visio_Drawing.vsdx"/><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20" Type="http://schemas.openxmlformats.org/officeDocument/2006/relationships/hyperlink" Target="mailto:gyorgy.wolfner@nokia.com" TargetMode="External"/><Relationship Id="rId41" Type="http://schemas.openxmlformats.org/officeDocument/2006/relationships/hyperlink" Target="mailto:kimba@vivo.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gyorgy.wolfner@nokia.com" TargetMode="External"/><Relationship Id="rId28" Type="http://schemas.openxmlformats.org/officeDocument/2006/relationships/hyperlink" Target="mailto:Min.w.wang@ericsson.com" TargetMode="External"/><Relationship Id="rId36" Type="http://schemas.openxmlformats.org/officeDocument/2006/relationships/hyperlink" Target="mailto:kimba@vivo.com" TargetMode="External"/><Relationship Id="rId49" Type="http://schemas.openxmlformats.org/officeDocument/2006/relationships/hyperlink" Target="mailto:kimba@viv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B9019F-B21E-4F5B-9179-C26A9972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21</TotalTime>
  <Pages>100</Pages>
  <Words>23927</Words>
  <Characters>136386</Characters>
  <Application>Microsoft Office Word</Application>
  <DocSecurity>0</DocSecurity>
  <Lines>1136</Lines>
  <Paragraphs>319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159994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(Huawei) GuoYinghao</cp:lastModifiedBy>
  <cp:revision>27</cp:revision>
  <cp:lastPrinted>2010-01-07T10:23:00Z</cp:lastPrinted>
  <dcterms:created xsi:type="dcterms:W3CDTF">2022-04-10T11:04:00Z</dcterms:created>
  <dcterms:modified xsi:type="dcterms:W3CDTF">2022-04-10T16:30:00Z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CWM8171e104380049feb3e1e6ccb7439d2b">
    <vt:lpwstr>CWMY1LwDltbkSa9ZHV+qLLdwZ5sIsPzP3HFRPEQzthFo9Mco0bwwBm5VJIeR65ZUXuIbCmjTy2t12ljZGiAXB0+wA==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1649607568</vt:lpwstr>
  </property>
</Properties>
</file>