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CommentReference"/>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5"/>
          <w:footerReference w:type="default" r:id="rId16"/>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C040CA">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C040CA">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C040CA">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C040CA">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proofErr w:type="spellStart"/>
            <w:r w:rsidRPr="00EF08EB">
              <w:rPr>
                <w:rFonts w:asciiTheme="minorHAnsi" w:eastAsia="SimSun" w:hAnsiTheme="minorHAnsi" w:cstheme="minorHAnsi"/>
              </w:rPr>
              <w:t>RbSetGroup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C040CA">
        <w:trPr>
          <w:tblHeader/>
        </w:trPr>
        <w:tc>
          <w:tcPr>
            <w:tcW w:w="223" w:type="pct"/>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w:t>
            </w:r>
            <w:proofErr w:type="gramStart"/>
            <w:r w:rsidRPr="008C10AD">
              <w:rPr>
                <w:rFonts w:asciiTheme="minorHAnsi" w:eastAsia="SimSun" w:hAnsiTheme="minorHAnsi" w:cstheme="minorHAnsi"/>
              </w:rPr>
              <w:t>IEs ::=</w:t>
            </w:r>
            <w:proofErr w:type="gramEnd"/>
            <w:r w:rsidRPr="008C10AD">
              <w:rPr>
                <w:rFonts w:asciiTheme="minorHAnsi" w:eastAsia="SimSun" w:hAnsiTheme="minorHAnsi" w:cstheme="minorHAnsi"/>
              </w:rPr>
              <w:t xml:space="preserve">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w:t>
            </w:r>
            <w:proofErr w:type="spellStart"/>
            <w:r w:rsidRPr="008C10AD">
              <w:rPr>
                <w:rFonts w:asciiTheme="minorHAnsi" w:eastAsia="SimSun" w:hAnsiTheme="minorHAnsi" w:cstheme="minorHAnsi"/>
              </w:rPr>
              <w:t>UL-GapFR2-Preference-r17</w:t>
            </w:r>
            <w:proofErr w:type="spellEnd"/>
            <w:r w:rsidRPr="008C10AD">
              <w:rPr>
                <w:rFonts w:asciiTheme="minorHAnsi" w:eastAsia="SimSun"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w:t>
            </w:r>
            <w:proofErr w:type="spellStart"/>
            <w:r w:rsidRPr="008C10AD">
              <w:rPr>
                <w:rFonts w:asciiTheme="minorHAnsi" w:eastAsia="SimSun" w:hAnsiTheme="minorHAnsi" w:cstheme="minorHAnsi"/>
              </w:rPr>
              <w:t>MUSIM-Assistance-r17</w:t>
            </w:r>
            <w:proofErr w:type="spellEnd"/>
            <w:r w:rsidRPr="008C10AD">
              <w:rPr>
                <w:rFonts w:asciiTheme="minorHAnsi" w:eastAsia="SimSun"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w:t>
            </w:r>
            <w:proofErr w:type="spellStart"/>
            <w:r w:rsidRPr="008C10AD">
              <w:rPr>
                <w:rFonts w:asciiTheme="minorHAnsi" w:eastAsia="SimSun" w:hAnsiTheme="minorHAnsi" w:cstheme="minorHAnsi"/>
              </w:rPr>
              <w:t>OverheatingAssistance-r17</w:t>
            </w:r>
            <w:proofErr w:type="spellEnd"/>
            <w:r w:rsidRPr="008C10AD">
              <w:rPr>
                <w:rFonts w:asciiTheme="minorHAnsi" w:eastAsia="SimSun"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w:t>
            </w:r>
            <w:proofErr w:type="spellStart"/>
            <w:r w:rsidRPr="008C10AD">
              <w:rPr>
                <w:rFonts w:asciiTheme="minorHAnsi" w:eastAsia="SimSun" w:hAnsiTheme="minorHAnsi" w:cstheme="minorHAnsi"/>
              </w:rPr>
              <w:t>MaxBW-PreferenceFR2-2-r17</w:t>
            </w:r>
            <w:proofErr w:type="spellEnd"/>
            <w:r w:rsidRPr="008C10AD">
              <w:rPr>
                <w:rFonts w:asciiTheme="minorHAnsi" w:eastAsia="SimSun"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w:t>
            </w:r>
            <w:proofErr w:type="spellStart"/>
            <w:r w:rsidRPr="008C10AD">
              <w:rPr>
                <w:rFonts w:asciiTheme="minorHAnsi" w:eastAsia="SimSun" w:hAnsiTheme="minorHAnsi" w:cstheme="minorHAnsi"/>
              </w:rPr>
              <w:t>MaxMIMO-LayerPreferenceFR2-2-r17</w:t>
            </w:r>
            <w:proofErr w:type="spellEnd"/>
            <w:r w:rsidRPr="008C10AD">
              <w:rPr>
                <w:rFonts w:asciiTheme="minorHAnsi" w:eastAsia="SimSun"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w:t>
            </w:r>
            <w:proofErr w:type="gramStart"/>
            <w:r w:rsidRPr="008C10AD">
              <w:rPr>
                <w:rFonts w:asciiTheme="minorHAnsi" w:eastAsia="SimSun" w:hAnsiTheme="minorHAnsi" w:cstheme="minorHAnsi"/>
              </w:rPr>
              <w:t xml:space="preserve">17  </w:t>
            </w:r>
            <w:proofErr w:type="spellStart"/>
            <w:r w:rsidRPr="008C10AD">
              <w:rPr>
                <w:rFonts w:asciiTheme="minorHAnsi" w:eastAsia="SimSun" w:hAnsiTheme="minorHAnsi" w:cstheme="minorHAnsi"/>
              </w:rPr>
              <w:t>MinSchedulingOffsetPreferenceExt</w:t>
            </w:r>
            <w:proofErr w:type="gramEnd"/>
            <w:r w:rsidRPr="008C10AD">
              <w:rPr>
                <w:rFonts w:asciiTheme="minorHAnsi" w:eastAsia="SimSun" w:hAnsiTheme="minorHAnsi" w:cstheme="minorHAnsi"/>
              </w:rPr>
              <w:t>-r17</w:t>
            </w:r>
            <w:proofErr w:type="spellEnd"/>
            <w:r w:rsidRPr="008C10AD">
              <w:rPr>
                <w:rFonts w:asciiTheme="minorHAnsi" w:eastAsia="SimSun"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proofErr w:type="gramStart"/>
            <w:r w:rsidRPr="008C10AD">
              <w:rPr>
                <w:rFonts w:asciiTheme="minorHAnsi" w:eastAsia="SimSun" w:hAnsiTheme="minorHAnsi" w:cstheme="minorHAnsi"/>
                <w:highlight w:val="yellow"/>
              </w:rPr>
              <w:t>)</w:t>
            </w:r>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w:t>
            </w:r>
            <w:proofErr w:type="spellStart"/>
            <w:r w:rsidRPr="008C10AD">
              <w:rPr>
                <w:rFonts w:asciiTheme="minorHAnsi" w:eastAsia="SimSun" w:hAnsiTheme="minorHAnsi" w:cstheme="minorHAnsi"/>
              </w:rPr>
              <w:t>ResumeCause</w:t>
            </w:r>
            <w:proofErr w:type="spellEnd"/>
            <w:r w:rsidRPr="008C10AD">
              <w:rPr>
                <w:rFonts w:asciiTheme="minorHAnsi" w:eastAsia="SimSun"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gramStart"/>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scg-DeactivationPreference</w:t>
            </w:r>
            <w:proofErr w:type="spellEnd"/>
            <w:r w:rsidRPr="008C10AD">
              <w:rPr>
                <w:rFonts w:asciiTheme="minorHAnsi" w:eastAsia="SimSun" w:hAnsiTheme="minorHAnsi" w:cstheme="minorHAnsi"/>
              </w:rPr>
              <w:t xml:space="preserve">            ENUMERATED </w:t>
            </w:r>
            <w:proofErr w:type="gramStart"/>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scgDeactivationPreferred</w:t>
            </w:r>
            <w:proofErr w:type="spellEnd"/>
            <w:proofErr w:type="gramEnd"/>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noPreferrence</w:t>
            </w:r>
            <w:proofErr w:type="spellEnd"/>
            <w:r w:rsidRPr="008C10AD">
              <w:rPr>
                <w:rFonts w:asciiTheme="minorHAnsi" w:eastAsia="SimSun"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w:t>
            </w:r>
            <w:proofErr w:type="gramStart"/>
            <w:r w:rsidRPr="008C10AD">
              <w:rPr>
                <w:rFonts w:asciiTheme="minorHAnsi" w:eastAsia="SimSun" w:hAnsiTheme="minorHAnsi" w:cstheme="minorHAnsi"/>
              </w:rPr>
              <w:t>{ true</w:t>
            </w:r>
            <w:proofErr w:type="gramEnd"/>
            <w:r w:rsidRPr="008C10AD">
              <w:rPr>
                <w:rFonts w:asciiTheme="minorHAnsi" w:eastAsia="SimSun" w:hAnsiTheme="minorHAnsi" w:cstheme="minorHAnsi"/>
              </w:rPr>
              <w:t xml:space="preserv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nonCriticalExtension</w:t>
            </w:r>
            <w:proofErr w:type="spellEnd"/>
            <w:r w:rsidRPr="008C10AD">
              <w:rPr>
                <w:rFonts w:asciiTheme="minorHAnsi" w:eastAsia="SimSun" w:hAnsiTheme="minorHAnsi" w:cstheme="minorHAnsi"/>
              </w:rPr>
              <w:t xml:space="preserve">                  SEQUENCE </w:t>
            </w:r>
            <w:proofErr w:type="gramStart"/>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proofErr w:type="spellStart"/>
            <w:r w:rsidR="00B34642" w:rsidRPr="00B34642">
              <w:rPr>
                <w:rFonts w:asciiTheme="minorHAnsi" w:eastAsia="SimSun" w:hAnsiTheme="minorHAnsi" w:cstheme="minorHAnsi"/>
              </w:rPr>
              <w:t>maxNrofServingCells</w:t>
            </w:r>
            <w:proofErr w:type="spellEnd"/>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C040CA">
        <w:trPr>
          <w:tblHeader/>
        </w:trPr>
        <w:tc>
          <w:tcPr>
            <w:tcW w:w="223" w:type="pct"/>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w:t>
            </w:r>
            <w:proofErr w:type="gramStart"/>
            <w:r w:rsidRPr="00DA31BD">
              <w:rPr>
                <w:rFonts w:asciiTheme="minorHAnsi" w:eastAsia="SimSun" w:hAnsiTheme="minorHAnsi" w:cstheme="minorHAnsi"/>
              </w:rPr>
              <w:t>16 ::=</w:t>
            </w:r>
            <w:proofErr w:type="gramEnd"/>
            <w:r w:rsidRPr="00DA31BD">
              <w:rPr>
                <w:rFonts w:asciiTheme="minorHAnsi" w:eastAsia="SimSun" w:hAnsiTheme="minorHAnsi" w:cstheme="minorHAnsi"/>
              </w:rPr>
              <w:t xml:space="preserve">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w:t>
            </w:r>
            <w:proofErr w:type="spellStart"/>
            <w:r w:rsidRPr="00DA31BD">
              <w:rPr>
                <w:rFonts w:asciiTheme="minorHAnsi" w:eastAsia="SimSun" w:hAnsiTheme="minorHAnsi" w:cstheme="minorHAnsi"/>
              </w:rPr>
              <w:t>SL-ConfigCommonNR-r16</w:t>
            </w:r>
            <w:proofErr w:type="spellEnd"/>
            <w:r w:rsidRPr="00DA31BD">
              <w:rPr>
                <w:rFonts w:asciiTheme="minorHAnsi" w:eastAsia="SimSun" w:hAnsiTheme="minorHAnsi" w:cstheme="minorHAnsi"/>
              </w:rPr>
              <w:t>,</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lateNonCriticalExtension</w:t>
            </w:r>
            <w:proofErr w:type="spellEnd"/>
            <w:r w:rsidRPr="00DA31BD">
              <w:rPr>
                <w:rFonts w:asciiTheme="minorHAnsi" w:eastAsia="SimSun"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w:t>
            </w:r>
            <w:proofErr w:type="gramStart"/>
            <w:r w:rsidRPr="00DA31BD">
              <w:rPr>
                <w:rFonts w:asciiTheme="minorHAnsi" w:eastAsia="SimSun" w:hAnsiTheme="minorHAnsi" w:cstheme="minorHAnsi"/>
              </w:rPr>
              <w:t xml:space="preserve">OPTIONAL,   </w:t>
            </w:r>
            <w:proofErr w:type="gramEnd"/>
            <w:r w:rsidRPr="00DA31BD">
              <w:rPr>
                <w:rFonts w:asciiTheme="minorHAnsi" w:eastAsia="SimSun" w:hAnsiTheme="minorHAnsi" w:cstheme="minorHAnsi"/>
              </w:rPr>
              <w:t xml:space="preserve">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w:t>
            </w:r>
            <w:proofErr w:type="spellStart"/>
            <w:r w:rsidRPr="00DA31BD">
              <w:rPr>
                <w:rFonts w:asciiTheme="minorHAnsi" w:eastAsia="SimSun" w:hAnsiTheme="minorHAnsi" w:cstheme="minorHAnsi"/>
              </w:rPr>
              <w:t>SL-DiscConfigCommon-r17</w:t>
            </w:r>
            <w:proofErr w:type="spellEnd"/>
            <w:r w:rsidRPr="00DA31BD">
              <w:rPr>
                <w:rFonts w:asciiTheme="minorHAnsi" w:eastAsia="SimSun" w:hAnsiTheme="minorHAnsi" w:cstheme="minorHAnsi"/>
              </w:rPr>
              <w:t xml:space="preserve">                                                </w:t>
            </w:r>
            <w:proofErr w:type="gramStart"/>
            <w:r w:rsidRPr="00DA31BD">
              <w:rPr>
                <w:rFonts w:asciiTheme="minorHAnsi" w:eastAsia="SimSun" w:hAnsiTheme="minorHAnsi" w:cstheme="minorHAnsi"/>
              </w:rPr>
              <w:t xml:space="preserve">OPTIONAL,   </w:t>
            </w:r>
            <w:proofErr w:type="gramEnd"/>
            <w:r w:rsidRPr="00DA31BD">
              <w:rPr>
                <w:rFonts w:asciiTheme="minorHAnsi" w:eastAsia="SimSun" w:hAnsiTheme="minorHAnsi" w:cstheme="minorHAnsi"/>
              </w:rPr>
              <w:t xml:space="preserve">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sl-NonRelayDiscovery</w:t>
            </w:r>
            <w:proofErr w:type="spellEnd"/>
            <w:r w:rsidRPr="00DA31BD">
              <w:rPr>
                <w:rFonts w:asciiTheme="minorHAnsi" w:eastAsia="SimSun" w:hAnsiTheme="minorHAnsi" w:cstheme="minorHAnsi"/>
              </w:rPr>
              <w:t xml:space="preserve">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has enabled/disabled not what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supports/doesn't support. For example,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C040CA">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C040CA">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DengXian"/>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DengXian"/>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C040CA">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C040CA">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C040CA">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C040CA">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C040CA">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DengXian"/>
                <w:lang w:eastAsia="zh-CN"/>
              </w:rPr>
            </w:pPr>
            <w:r>
              <w:rPr>
                <w:rFonts w:eastAsia="DengXian"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C040CA">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DengXian"/>
                <w:lang w:eastAsia="zh-CN"/>
              </w:rPr>
            </w:pPr>
            <w:r>
              <w:rPr>
                <w:rFonts w:eastAsia="DengXian"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C040CA">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DengXian"/>
                <w:lang w:eastAsia="zh-CN"/>
              </w:rPr>
            </w:pPr>
            <w:r>
              <w:rPr>
                <w:rFonts w:eastAsia="DengXian"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C040CA">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C040CA">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C040CA">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C040CA">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C040CA">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w:t>
            </w:r>
            <w:proofErr w:type="gramStart"/>
            <w:r>
              <w:rPr>
                <w:rFonts w:eastAsia="SimSun" w:hint="eastAsia"/>
                <w:lang w:eastAsia="zh-CN"/>
              </w:rPr>
              <w:t>clarify</w:t>
            </w:r>
            <w:proofErr w:type="gramEnd"/>
            <w:r>
              <w:rPr>
                <w:rFonts w:eastAsia="SimSun" w:hint="eastAsia"/>
                <w:lang w:eastAsia="zh-CN"/>
              </w:rPr>
              <w:t xml:space="preserve">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C040CA">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C040CA">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C040CA">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C040CA">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C040CA">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C040CA">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w:t>
            </w:r>
            <w:proofErr w:type="spellStart"/>
            <w:r w:rsidRPr="004F62EA">
              <w:rPr>
                <w:rFonts w:eastAsia="SimSun"/>
              </w:rPr>
              <w:t>sidelink</w:t>
            </w:r>
            <w:proofErr w:type="spellEnd"/>
            <w:r w:rsidRPr="004F62EA">
              <w:rPr>
                <w:rFonts w:eastAsia="SimSun"/>
              </w:rPr>
              <w:t xml:space="preserve"> RLC entity or entities in accordance with the received </w:t>
            </w:r>
            <w:r w:rsidRPr="004F62EA">
              <w:rPr>
                <w:rFonts w:eastAsia="Batang"/>
                <w:i/>
              </w:rPr>
              <w:t>sl-RLC-ConfigPC5</w:t>
            </w:r>
            <w:r w:rsidRPr="004F62EA">
              <w:rPr>
                <w:rFonts w:eastAsia="SimSun"/>
              </w:rPr>
              <w:t>;</w:t>
            </w:r>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w:t>
            </w:r>
            <w:proofErr w:type="spellStart"/>
            <w:r w:rsidRPr="00993A75">
              <w:rPr>
                <w:rFonts w:eastAsia="SimSun"/>
                <w:highlight w:val="yellow"/>
              </w:rPr>
              <w:t>sidelink</w:t>
            </w:r>
            <w:proofErr w:type="spellEnd"/>
            <w:r w:rsidRPr="00993A75">
              <w:rPr>
                <w:rFonts w:eastAsia="SimSun"/>
                <w:highlight w:val="yellow"/>
              </w:rPr>
              <w:t xml:space="preserve"> logical channel in accordance with the received </w:t>
            </w:r>
            <w:r w:rsidRPr="00993A75">
              <w:rPr>
                <w:rFonts w:eastAsia="Batang"/>
                <w:i/>
                <w:highlight w:val="yellow"/>
              </w:rPr>
              <w:t>sl-MAC-LogicalChannelConfigPC5</w:t>
            </w:r>
            <w:r w:rsidRPr="00993A75">
              <w:rPr>
                <w:rFonts w:eastAsia="SimSun"/>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w:t>
            </w:r>
            <w:proofErr w:type="gramStart"/>
            <w:r w:rsidRPr="004F62EA">
              <w:rPr>
                <w:rFonts w:eastAsia="SimSun"/>
              </w:rPr>
              <w:t>an</w:t>
            </w:r>
            <w:proofErr w:type="gramEnd"/>
            <w:r w:rsidRPr="004F62EA">
              <w:rPr>
                <w:rFonts w:eastAsia="SimSun"/>
              </w:rPr>
              <w:t xml:space="preserve"> </w:t>
            </w:r>
            <w:proofErr w:type="spellStart"/>
            <w:r w:rsidRPr="004F62EA">
              <w:rPr>
                <w:rFonts w:eastAsia="SimSun"/>
              </w:rPr>
              <w:t>sidelink</w:t>
            </w:r>
            <w:proofErr w:type="spellEnd"/>
            <w:r w:rsidRPr="004F62EA">
              <w:rPr>
                <w:rFonts w:eastAsia="SimSun"/>
              </w:rPr>
              <w:t xml:space="preserve">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proofErr w:type="spellStart"/>
            <w:r w:rsidRPr="00993A75">
              <w:rPr>
                <w:rFonts w:eastAsia="SimSun"/>
                <w:highlight w:val="yellow"/>
              </w:rPr>
              <w:t>sidelink</w:t>
            </w:r>
            <w:proofErr w:type="spellEnd"/>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w:t>
            </w:r>
            <w:proofErr w:type="spellStart"/>
            <w:r w:rsidRPr="004F62EA">
              <w:rPr>
                <w:rFonts w:eastAsia="SimSun"/>
              </w:rPr>
              <w:t>sidelink</w:t>
            </w:r>
            <w:proofErr w:type="spellEnd"/>
            <w:r w:rsidRPr="004F62EA">
              <w:rPr>
                <w:rFonts w:eastAsia="SimSun"/>
              </w:rPr>
              <w:t xml:space="preserve"> RLC entity or entities in accordance with the received </w:t>
            </w:r>
            <w:r w:rsidRPr="004F62EA">
              <w:rPr>
                <w:rFonts w:eastAsia="Batang"/>
                <w:i/>
              </w:rPr>
              <w:t>sl-RLC-ConfigPC5</w:t>
            </w:r>
            <w:r w:rsidRPr="004F62EA">
              <w:rPr>
                <w:rFonts w:eastAsia="SimSun"/>
              </w:rPr>
              <w:t>;</w:t>
            </w:r>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w:t>
            </w:r>
            <w:proofErr w:type="spellStart"/>
            <w:r w:rsidRPr="00993A75">
              <w:rPr>
                <w:rFonts w:eastAsia="SimSun"/>
                <w:highlight w:val="yellow"/>
              </w:rPr>
              <w:t>sidelink</w:t>
            </w:r>
            <w:proofErr w:type="spellEnd"/>
            <w:r w:rsidRPr="00993A75">
              <w:rPr>
                <w:rFonts w:eastAsia="SimSun"/>
                <w:highlight w:val="yellow"/>
              </w:rPr>
              <w:t xml:space="preserve">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Batang"/>
                <w:i/>
                <w:highlight w:val="yellow"/>
              </w:rPr>
              <w:t>sl-MAC-LogicalChannelConfigPC5</w:t>
            </w:r>
            <w:r w:rsidRPr="00993A75">
              <w:rPr>
                <w:rFonts w:eastAsia="SimSun"/>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w:t>
            </w:r>
            <w:proofErr w:type="gramStart"/>
            <w:r w:rsidRPr="004F62EA">
              <w:rPr>
                <w:rFonts w:eastAsia="SimSun"/>
              </w:rPr>
              <w:t>an</w:t>
            </w:r>
            <w:proofErr w:type="gramEnd"/>
            <w:r w:rsidRPr="004F62EA">
              <w:rPr>
                <w:rFonts w:eastAsia="SimSun"/>
              </w:rPr>
              <w:t xml:space="preserve"> </w:t>
            </w:r>
            <w:proofErr w:type="spellStart"/>
            <w:r w:rsidRPr="004F62EA">
              <w:rPr>
                <w:rFonts w:eastAsia="SimSun"/>
              </w:rPr>
              <w:t>sidelink</w:t>
            </w:r>
            <w:proofErr w:type="spellEnd"/>
            <w:r w:rsidRPr="004F62EA">
              <w:rPr>
                <w:rFonts w:eastAsia="SimSun"/>
              </w:rPr>
              <w:t xml:space="preserve">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proofErr w:type="spellStart"/>
            <w:r w:rsidRPr="00F710C5">
              <w:rPr>
                <w:rFonts w:eastAsia="SimSun"/>
                <w:strike/>
                <w:color w:val="FF0000"/>
                <w:highlight w:val="yellow"/>
              </w:rPr>
              <w:t>sidelink</w:t>
            </w:r>
            <w:proofErr w:type="spellEnd"/>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C040CA">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C040CA">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SimSun"/>
              </w:rPr>
              <w:t xml:space="preserve">This procedure is used by a UE supporting NR </w:t>
            </w:r>
            <w:proofErr w:type="spellStart"/>
            <w:r w:rsidRPr="00A30D10">
              <w:rPr>
                <w:rFonts w:eastAsia="SimSun"/>
              </w:rPr>
              <w:t>sidelink</w:t>
            </w:r>
            <w:proofErr w:type="spellEnd"/>
            <w:r w:rsidRPr="00A30D10">
              <w:rPr>
                <w:rFonts w:eastAsia="SimSun"/>
              </w:rPr>
              <w:t xml:space="preserve"> U2N Remote UE </w:t>
            </w:r>
            <w:proofErr w:type="spellStart"/>
            <w:r w:rsidRPr="00527A3F">
              <w:rPr>
                <w:rFonts w:eastAsia="SimSun"/>
                <w:highlight w:val="yellow"/>
              </w:rPr>
              <w:t>operationconfigured</w:t>
            </w:r>
            <w:proofErr w:type="spellEnd"/>
            <w:r w:rsidRPr="00A30D10">
              <w:rPr>
                <w:rFonts w:eastAsia="SimSun"/>
              </w:rPr>
              <w:t xml:space="preserve"> by upper layers to receive/ transmit NR </w:t>
            </w:r>
            <w:proofErr w:type="spellStart"/>
            <w:r w:rsidRPr="00A30D10">
              <w:rPr>
                <w:rFonts w:eastAsia="SimSun"/>
              </w:rPr>
              <w:t>sidelink</w:t>
            </w:r>
            <w:proofErr w:type="spellEnd"/>
            <w:r w:rsidRPr="00A30D10">
              <w:rPr>
                <w:rFonts w:eastAsia="SimSun"/>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SimSun"/>
              </w:rPr>
              <w:t xml:space="preserve">This procedure is used by a UE supporting NR </w:t>
            </w:r>
            <w:proofErr w:type="spellStart"/>
            <w:r w:rsidRPr="00A30D10">
              <w:rPr>
                <w:rFonts w:eastAsia="SimSun"/>
              </w:rPr>
              <w:t>sidelink</w:t>
            </w:r>
            <w:proofErr w:type="spellEnd"/>
            <w:r w:rsidRPr="00A30D10">
              <w:rPr>
                <w:rFonts w:eastAsia="SimSun"/>
              </w:rPr>
              <w:t xml:space="preserve">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w:t>
            </w:r>
            <w:proofErr w:type="spellStart"/>
            <w:r w:rsidRPr="00A30D10">
              <w:rPr>
                <w:rFonts w:eastAsia="SimSun"/>
              </w:rPr>
              <w:t>sidelink</w:t>
            </w:r>
            <w:proofErr w:type="spellEnd"/>
            <w:r w:rsidRPr="00A30D10">
              <w:rPr>
                <w:rFonts w:eastAsia="SimSun"/>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C040CA">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C040CA">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C040CA">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C040CA">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87pt" o:ole="">
                  <v:imagedata r:id="rId17" o:title=""/>
                </v:shape>
                <o:OLEObject Type="Embed" ProgID="Word.Picture.8" ShapeID="_x0000_i1025" DrawAspect="Content" ObjectID="_1711007298" r:id="rId18"/>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C040CA">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proofErr w:type="spellStart"/>
            <w:r w:rsidRPr="009D3741">
              <w:rPr>
                <w:rFonts w:asciiTheme="minorHAnsi" w:eastAsia="Malgun Gothic" w:hAnsiTheme="minorHAnsi" w:cstheme="minorHAnsi"/>
                <w:highlight w:val="yellow"/>
                <w:lang w:eastAsia="ko-KR"/>
              </w:rPr>
              <w:t>confifuration</w:t>
            </w:r>
            <w:proofErr w:type="spellEnd"/>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proofErr w:type="spellStart"/>
            <w:r w:rsidRPr="009D3741">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C040CA">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C040CA">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w:t>
            </w:r>
            <w:proofErr w:type="spellStart"/>
            <w:r w:rsidRPr="00E8712E">
              <w:rPr>
                <w:rFonts w:asciiTheme="minorHAnsi" w:eastAsia="Malgun Gothic" w:hAnsiTheme="minorHAnsi" w:cstheme="minorHAnsi"/>
                <w:lang w:eastAsia="ko-KR"/>
              </w:rPr>
              <w:t>UEPositioningAssistanceInfo</w:t>
            </w:r>
            <w:proofErr w:type="spellEnd"/>
            <w:r w:rsidRPr="00E8712E">
              <w:rPr>
                <w:rFonts w:asciiTheme="minorHAnsi" w:eastAsia="Malgun Gothic" w:hAnsiTheme="minorHAnsi" w:cstheme="minorHAnsi"/>
                <w:lang w:eastAsia="ko-KR"/>
              </w:rPr>
              <w:t xml:space="preserve">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C040CA">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C040CA">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w:t>
            </w:r>
            <w:proofErr w:type="spellStart"/>
            <w:r w:rsidRPr="0017274C">
              <w:rPr>
                <w:bCs/>
                <w:iCs/>
                <w:szCs w:val="22"/>
                <w:lang w:eastAsia="sv-SE"/>
              </w:rPr>
              <w:t>periodicty</w:t>
            </w:r>
            <w:proofErr w:type="spellEnd"/>
            <w:r w:rsidRPr="0017274C">
              <w:rPr>
                <w:bCs/>
                <w:iCs/>
                <w:szCs w:val="22"/>
                <w:lang w:eastAsia="sv-SE"/>
              </w:rPr>
              <w:t xml:space="preserve"> of UE reporting for the association between Tx TEG and SRS Positioning resources. When configured with </w:t>
            </w:r>
            <w:proofErr w:type="spellStart"/>
            <w:r w:rsidRPr="0017274C">
              <w:rPr>
                <w:bCs/>
                <w:i/>
                <w:szCs w:val="22"/>
                <w:lang w:eastAsia="sv-SE"/>
              </w:rPr>
              <w:t>oneShot</w:t>
            </w:r>
            <w:proofErr w:type="spellEnd"/>
            <w:r w:rsidRPr="0017274C">
              <w:rPr>
                <w:bCs/>
                <w:iCs/>
                <w:szCs w:val="22"/>
                <w:lang w:eastAsia="sv-SE"/>
              </w:rPr>
              <w:t xml:space="preserve"> UE reports the association only one time. When configured with </w:t>
            </w:r>
            <w:proofErr w:type="spellStart"/>
            <w:r w:rsidRPr="0017274C">
              <w:rPr>
                <w:bCs/>
                <w:i/>
                <w:szCs w:val="22"/>
                <w:lang w:eastAsia="sv-SE"/>
              </w:rPr>
              <w:t>periodicReporting</w:t>
            </w:r>
            <w:proofErr w:type="spellEnd"/>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C040CA">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proofErr w:type="spellStart"/>
            <w:r w:rsidRPr="00F7736B">
              <w:rPr>
                <w:rFonts w:asciiTheme="minorHAnsi" w:eastAsiaTheme="minorEastAsia" w:hAnsiTheme="minorHAnsi" w:cstheme="minorHAnsi"/>
                <w:i/>
                <w:lang w:eastAsia="zh-CN"/>
              </w:rPr>
              <w:t>scgDeactivationNotPreferred</w:t>
            </w:r>
            <w:proofErr w:type="spellEnd"/>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C040CA">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sidRPr="00EC31E9">
              <w:rPr>
                <w:b/>
                <w:i/>
              </w:rPr>
              <w:t>deactivate</w:t>
            </w:r>
            <w:r w:rsidRPr="00EC31E9">
              <w:rPr>
                <w:b/>
                <w:i/>
                <w:highlight w:val="yellow"/>
              </w:rPr>
              <w:t>dS</w:t>
            </w:r>
            <w:r w:rsidRPr="00EC31E9">
              <w:rPr>
                <w:b/>
                <w:i/>
              </w:rPr>
              <w:t>CG</w:t>
            </w:r>
            <w:proofErr w:type="spellEnd"/>
            <w:r w:rsidRPr="00EC31E9">
              <w:rPr>
                <w:b/>
                <w:i/>
              </w:rPr>
              <w:t>-Config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C040CA">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C040CA">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sidRPr="00AC3EB0">
              <w:rPr>
                <w:highlight w:val="yellow"/>
              </w:rPr>
              <w:t>report the Destination Layer-2</w:t>
            </w:r>
            <w:r>
              <w:t xml:space="preserve">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C040CA">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C040CA">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w:t>
            </w:r>
            <w:proofErr w:type="spellStart"/>
            <w:r w:rsidRPr="00D61C36">
              <w:rPr>
                <w:color w:val="000000" w:themeColor="text1"/>
              </w:rPr>
              <w:t>sidelink</w:t>
            </w:r>
            <w:proofErr w:type="spellEnd"/>
            <w:r w:rsidRPr="00D61C36">
              <w:rPr>
                <w:color w:val="000000" w:themeColor="text1"/>
              </w:rPr>
              <w:t xml:space="preserve"> DRX configuration for its peer UE, it may take the </w:t>
            </w:r>
            <w:proofErr w:type="spellStart"/>
            <w:r w:rsidRPr="00D61C36">
              <w:rPr>
                <w:color w:val="000000" w:themeColor="text1"/>
              </w:rPr>
              <w:t>sidelink</w:t>
            </w:r>
            <w:proofErr w:type="spellEnd"/>
            <w:r w:rsidRPr="00D61C36">
              <w:rPr>
                <w:color w:val="000000" w:themeColor="text1"/>
              </w:rPr>
              <w:t xml:space="preserve">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w:t>
            </w:r>
            <w:proofErr w:type="spellStart"/>
            <w:r>
              <w:t>sidelink</w:t>
            </w:r>
            <w:proofErr w:type="spellEnd"/>
            <w:r>
              <w:t xml:space="preserve">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C040CA">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proofErr w:type="spellStart"/>
            <w:r w:rsidRPr="001039EF">
              <w:rPr>
                <w:b/>
                <w:bCs/>
                <w:i/>
                <w:iCs/>
              </w:rPr>
              <w:t>sl</w:t>
            </w:r>
            <w:proofErr w:type="spellEnd"/>
            <w:r w:rsidRPr="001039EF">
              <w:rPr>
                <w:b/>
                <w:bCs/>
                <w:i/>
                <w:iCs/>
              </w:rPr>
              <w:t>-</w:t>
            </w:r>
            <w:proofErr w:type="spellStart"/>
            <w:r w:rsidRPr="001039EF">
              <w:rPr>
                <w:b/>
                <w:bCs/>
                <w:i/>
                <w:iCs/>
              </w:rPr>
              <w:t>LatencyBoundIUC</w:t>
            </w:r>
            <w:proofErr w:type="spellEnd"/>
            <w:r w:rsidRPr="001039EF">
              <w:rPr>
                <w:b/>
                <w:bCs/>
                <w:i/>
                <w:iCs/>
              </w:rPr>
              <w:t>-Report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LatencyBoundCSI</w:t>
            </w:r>
            <w:proofErr w:type="spellEnd"/>
            <w:r w:rsidRPr="00DA52B3">
              <w:rPr>
                <w:lang w:eastAsia="zh-CN"/>
              </w:rPr>
              <w:t>-Report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LatencyBoundIUC</w:t>
            </w:r>
            <w:proofErr w:type="spellEnd"/>
            <w:r w:rsidRPr="00DA52B3">
              <w:rPr>
                <w:lang w:eastAsia="zh-CN"/>
              </w:rPr>
              <w:t>-Report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C040CA">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DengXian"/>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proofErr w:type="spellStart"/>
            <w:r w:rsidRPr="009644C9">
              <w:rPr>
                <w:b/>
                <w:bCs/>
                <w:i/>
                <w:iCs/>
              </w:rPr>
              <w:t>trs-ResouceSetConfig</w:t>
            </w:r>
            <w:proofErr w:type="spellEnd"/>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DengXian"/>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proofErr w:type="spellStart"/>
            <w:r w:rsidRPr="009644C9">
              <w:rPr>
                <w:b/>
                <w:bCs/>
                <w:i/>
                <w:iCs/>
              </w:rPr>
              <w:t>trs-Resou</w:t>
            </w:r>
            <w:r w:rsidRPr="00373843">
              <w:rPr>
                <w:b/>
                <w:bCs/>
                <w:i/>
                <w:iCs/>
                <w:color w:val="FF0000"/>
              </w:rPr>
              <w:t>r</w:t>
            </w:r>
            <w:r w:rsidRPr="009644C9">
              <w:rPr>
                <w:b/>
                <w:bCs/>
                <w:i/>
                <w:iCs/>
              </w:rPr>
              <w:t>ceSetConfig</w:t>
            </w:r>
            <w:proofErr w:type="spellEnd"/>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SimSun" w:hAnsiTheme="minorHAnsi" w:cstheme="minorHAnsi"/>
                <w:lang w:eastAsia="zh-CN"/>
              </w:rPr>
            </w:pPr>
          </w:p>
        </w:tc>
      </w:tr>
      <w:tr w:rsidR="004D50F4" w:rsidRPr="00A45CF7" w14:paraId="6590470C" w14:textId="77777777" w:rsidTr="00C040CA">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proofErr w:type="spellStart"/>
            <w:r w:rsidRPr="009644C9">
              <w:rPr>
                <w:b/>
                <w:bCs/>
                <w:i/>
                <w:iCs/>
              </w:rPr>
              <w:t>trs-ResouceSetConfig</w:t>
            </w:r>
            <w:proofErr w:type="spellEnd"/>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font </w:t>
            </w:r>
            <w:proofErr w:type="spellStart"/>
            <w:r>
              <w:rPr>
                <w:rFonts w:asciiTheme="minorHAnsi" w:eastAsiaTheme="minorEastAsia" w:hAnsiTheme="minorHAnsi" w:cstheme="minorHAnsi" w:hint="eastAsia"/>
                <w:lang w:eastAsia="zh-CN"/>
              </w:rPr>
              <w:t>color</w:t>
            </w:r>
            <w:proofErr w:type="spellEnd"/>
            <w:r>
              <w:rPr>
                <w:rFonts w:asciiTheme="minorHAnsi" w:eastAsiaTheme="minorEastAsia" w:hAnsiTheme="minorHAnsi" w:cstheme="minorHAnsi" w:hint="eastAsia"/>
                <w:lang w:eastAsia="zh-CN"/>
              </w:rPr>
              <w:t xml:space="preserve">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C040CA">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w:t>
            </w:r>
            <w:proofErr w:type="spellStart"/>
            <w:r w:rsidRPr="009E1669">
              <w:rPr>
                <w:b/>
                <w:bCs/>
                <w:i/>
                <w:iCs/>
              </w:rPr>
              <w:t>ResourceSet</w:t>
            </w:r>
            <w:proofErr w:type="spellEnd"/>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DengXian"/>
                <w:lang w:eastAsia="zh-CN"/>
              </w:rPr>
              <w:t xml:space="preserve">We don’t need to add the field description for </w:t>
            </w:r>
            <w:r w:rsidRPr="00C028A2">
              <w:rPr>
                <w:bCs/>
                <w:i/>
                <w:iCs/>
              </w:rPr>
              <w:t>TRS</w:t>
            </w:r>
            <w:r w:rsidRPr="00C028A2">
              <w:rPr>
                <w:rStyle w:val="CommentReference"/>
              </w:rPr>
              <w:annotationRef/>
            </w:r>
            <w:r w:rsidRPr="00C028A2">
              <w:rPr>
                <w:bCs/>
                <w:i/>
                <w:iCs/>
              </w:rPr>
              <w:t>-</w:t>
            </w:r>
            <w:proofErr w:type="spellStart"/>
            <w:r w:rsidRPr="00C028A2">
              <w:rPr>
                <w:bCs/>
                <w:i/>
                <w:iCs/>
              </w:rPr>
              <w:t>ResourceSet</w:t>
            </w:r>
            <w:proofErr w:type="spellEnd"/>
            <w:r>
              <w:rPr>
                <w:rFonts w:eastAsia="DengXian" w:hint="eastAsia"/>
                <w:bCs/>
                <w:iCs/>
                <w:lang w:eastAsia="zh-CN"/>
              </w:rPr>
              <w:t xml:space="preserve"> as it is an IE, not a field. </w:t>
            </w:r>
            <w:r w:rsidR="004E7118">
              <w:rPr>
                <w:rFonts w:eastAsia="DengXian"/>
                <w:bCs/>
                <w:iCs/>
                <w:lang w:eastAsia="zh-CN"/>
              </w:rPr>
              <w:t>It should be r</w:t>
            </w:r>
            <w:r>
              <w:rPr>
                <w:rFonts w:eastAsia="DengXian" w:hint="eastAsia"/>
                <w:bCs/>
                <w:iCs/>
                <w:lang w:eastAsia="zh-CN"/>
              </w:rPr>
              <w:t>emove</w:t>
            </w:r>
            <w:r w:rsidR="004E7118">
              <w:rPr>
                <w:rFonts w:eastAsia="DengXian"/>
                <w:bCs/>
                <w:iCs/>
                <w:lang w:eastAsia="zh-CN"/>
              </w:rPr>
              <w:t>d</w:t>
            </w:r>
            <w:r>
              <w:rPr>
                <w:rFonts w:eastAsia="DengXian"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C040CA">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proofErr w:type="spellStart"/>
            <w:r w:rsidR="004D50F4" w:rsidRPr="00FC78D7">
              <w:rPr>
                <w:rFonts w:asciiTheme="minorHAnsi" w:eastAsiaTheme="minorEastAsia" w:hAnsiTheme="minorHAnsi" w:cstheme="minorHAnsi" w:hint="eastAsia"/>
                <w:i/>
                <w:lang w:eastAsia="zh-CN"/>
              </w:rPr>
              <w:t>SCellConfig</w:t>
            </w:r>
            <w:proofErr w:type="spellEnd"/>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C040CA">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1AF6F93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smaller than Ns, UE applies the (floor(</w:t>
            </w:r>
            <w:proofErr w:type="spellStart"/>
            <w:r w:rsidRPr="000B26EB">
              <w:rPr>
                <w:rFonts w:eastAsia="DengXian"/>
                <w:bCs/>
                <w:iCs/>
                <w:szCs w:val="18"/>
                <w:lang w:eastAsia="zh-CN"/>
              </w:rPr>
              <w:t>i_s</w:t>
            </w:r>
            <w:proofErr w:type="spellEnd"/>
            <w:r w:rsidRPr="000B26EB">
              <w:rPr>
                <w:rFonts w:eastAsia="DengXian"/>
                <w:bCs/>
                <w:iCs/>
                <w:szCs w:val="18"/>
                <w:lang w:eastAsia="zh-CN"/>
              </w:rPr>
              <w:t>/</w:t>
            </w:r>
            <w:proofErr w:type="spellStart"/>
            <w:proofErr w:type="gramStart"/>
            <w:r>
              <w:rPr>
                <w:rFonts w:eastAsia="DengXian"/>
                <w:bCs/>
                <w:iCs/>
                <w:szCs w:val="18"/>
                <w:lang w:eastAsia="zh-CN"/>
              </w:rPr>
              <w:t>poN</w:t>
            </w:r>
            <w:r w:rsidRPr="000B26EB">
              <w:rPr>
                <w:rFonts w:eastAsia="DengXian"/>
                <w:bCs/>
                <w:iCs/>
                <w:szCs w:val="18"/>
                <w:lang w:eastAsia="zh-CN"/>
              </w:rPr>
              <w:t>umPerPEI</w:t>
            </w:r>
            <w:proofErr w:type="spellEnd"/>
            <w:r w:rsidRPr="000B26EB">
              <w:rPr>
                <w:rFonts w:eastAsia="DengXian"/>
                <w:bCs/>
                <w:iCs/>
                <w:szCs w:val="18"/>
                <w:lang w:eastAsia="zh-CN"/>
              </w:rPr>
              <w:t>)+</w:t>
            </w:r>
            <w:proofErr w:type="gramEnd"/>
            <w:r w:rsidRPr="000B26EB">
              <w:rPr>
                <w:rFonts w:eastAsia="DengXian"/>
                <w:bCs/>
                <w:iCs/>
                <w:szCs w:val="18"/>
                <w:lang w:eastAsia="zh-CN"/>
              </w:rPr>
              <w:t>1)-</w:t>
            </w:r>
            <w:proofErr w:type="spellStart"/>
            <w:r w:rsidRPr="000B26EB">
              <w:rPr>
                <w:rFonts w:eastAsia="DengXian"/>
                <w:bCs/>
                <w:iCs/>
                <w:szCs w:val="18"/>
                <w:lang w:eastAsia="zh-CN"/>
              </w:rPr>
              <w:t>th</w:t>
            </w:r>
            <w:proofErr w:type="spellEnd"/>
            <w:r w:rsidRPr="000B26EB">
              <w:rPr>
                <w:rFonts w:eastAsia="DengXian"/>
                <w:bCs/>
                <w:iCs/>
                <w:szCs w:val="18"/>
                <w:lang w:eastAsia="zh-CN"/>
              </w:rPr>
              <w:t xml:space="preserve"> value out of (N_s/</w:t>
            </w:r>
            <w:r>
              <w:rPr>
                <w:rFonts w:eastAsia="DengXian"/>
                <w:bCs/>
                <w:iCs/>
                <w:szCs w:val="18"/>
                <w:lang w:eastAsia="zh-CN"/>
              </w:rPr>
              <w:t>po-</w:t>
            </w:r>
            <w:proofErr w:type="spellStart"/>
            <w:r w:rsidRPr="00D878E3">
              <w:rPr>
                <w:rFonts w:eastAsia="DengXian"/>
                <w:bCs/>
                <w:iCs/>
                <w:szCs w:val="18"/>
                <w:highlight w:val="yellow"/>
                <w:lang w:eastAsia="zh-CN"/>
              </w:rPr>
              <w:t>NumPerPEI</w:t>
            </w:r>
            <w:proofErr w:type="spellEnd"/>
            <w:r w:rsidRPr="00D878E3">
              <w:rPr>
                <w:rFonts w:eastAsia="DengXian"/>
                <w:bCs/>
                <w:iCs/>
                <w:szCs w:val="18"/>
                <w:highlight w:val="yellow"/>
                <w:lang w:eastAsia="zh-CN"/>
              </w:rPr>
              <w:t>)  configured</w:t>
            </w:r>
            <w:r w:rsidRPr="000B26EB">
              <w:rPr>
                <w:rFonts w:eastAsia="DengXian"/>
                <w:bCs/>
                <w:iCs/>
                <w:szCs w:val="18"/>
                <w:lang w:eastAsia="zh-CN"/>
              </w:rPr>
              <w:t xml:space="preserve"> values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 When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one or </w:t>
            </w:r>
            <w:proofErr w:type="spellStart"/>
            <w:r w:rsidRPr="000B26EB">
              <w:rPr>
                <w:rFonts w:eastAsia="DengXian"/>
                <w:bCs/>
                <w:iCs/>
                <w:szCs w:val="18"/>
                <w:lang w:eastAsia="zh-CN"/>
              </w:rPr>
              <w:t>mutliple</w:t>
            </w:r>
            <w:proofErr w:type="spellEnd"/>
            <w:r w:rsidRPr="000B26EB">
              <w:rPr>
                <w:rFonts w:eastAsia="DengXian"/>
                <w:bCs/>
                <w:iCs/>
                <w:szCs w:val="18"/>
                <w:lang w:eastAsia="zh-CN"/>
              </w:rPr>
              <w:t xml:space="preserve"> of Ns, UE applies the first configured value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proofErr w:type="spellStart"/>
            <w:r w:rsidRPr="00D878E3">
              <w:rPr>
                <w:b/>
                <w:highlight w:val="yellow"/>
                <w:lang w:eastAsia="sv-SE"/>
              </w:rPr>
              <w:t>pei-SearchSpace</w:t>
            </w:r>
            <w:proofErr w:type="spellEnd"/>
          </w:p>
          <w:p w14:paraId="51DA2F24"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proofErr w:type="spellStart"/>
            <w:r w:rsidRPr="0017274C">
              <w:rPr>
                <w:rFonts w:eastAsia="DengXian"/>
                <w:i/>
                <w:iCs/>
                <w:lang w:eastAsia="zh-CN"/>
              </w:rPr>
              <w:t>commonSearchSpaceList</w:t>
            </w:r>
            <w:proofErr w:type="spellEnd"/>
            <w:r w:rsidRPr="00D97B98">
              <w:rPr>
                <w:rFonts w:eastAsia="DengXian"/>
                <w:lang w:eastAsia="zh-CN"/>
              </w:rPr>
              <w:t xml:space="preserve"> with </w:t>
            </w:r>
            <w:proofErr w:type="spellStart"/>
            <w:r w:rsidRPr="0017274C">
              <w:rPr>
                <w:rFonts w:eastAsia="DengXian"/>
                <w:i/>
                <w:iCs/>
                <w:lang w:eastAsia="zh-CN"/>
              </w:rPr>
              <w:t>SearchSpaceId</w:t>
            </w:r>
            <w:proofErr w:type="spellEnd"/>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proofErr w:type="spellStart"/>
            <w:r w:rsidRPr="00D878E3">
              <w:rPr>
                <w:rFonts w:eastAsia="DengXian"/>
                <w:highlight w:val="yellow"/>
                <w:lang w:eastAsia="zh-CN"/>
              </w:rPr>
              <w:t>SearchSpaceId</w:t>
            </w:r>
            <w:proofErr w:type="spellEnd"/>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3A4F4FAC" w14:textId="77777777" w:rsidR="004D50F4" w:rsidRDefault="004D50F4" w:rsidP="00462412">
            <w:pPr>
              <w:spacing w:after="0" w:line="276" w:lineRule="auto"/>
              <w:rPr>
                <w:rFonts w:eastAsia="DengXian"/>
                <w:lang w:eastAsia="zh-CN"/>
              </w:rPr>
            </w:pPr>
          </w:p>
          <w:p w14:paraId="0FB039ED" w14:textId="77777777" w:rsidR="004D50F4" w:rsidRDefault="004D50F4" w:rsidP="00462412">
            <w:pPr>
              <w:pStyle w:val="TAL"/>
              <w:rPr>
                <w:b/>
                <w:lang w:eastAsia="sv-SE"/>
              </w:rPr>
            </w:pPr>
            <w:r w:rsidRPr="00D878E3">
              <w:rPr>
                <w:b/>
                <w:highlight w:val="yellow"/>
                <w:lang w:eastAsia="sv-SE"/>
              </w:rPr>
              <w:t>po-</w:t>
            </w:r>
            <w:proofErr w:type="spellStart"/>
            <w:r w:rsidRPr="00D878E3">
              <w:rPr>
                <w:b/>
                <w:highlight w:val="yellow"/>
                <w:lang w:eastAsia="sv-SE"/>
              </w:rPr>
              <w:t>NumPerPEI</w:t>
            </w:r>
            <w:proofErr w:type="spellEnd"/>
          </w:p>
          <w:p w14:paraId="76AAF4AA"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w:t>
            </w:r>
            <w:proofErr w:type="spellStart"/>
            <w:r w:rsidRPr="00D878E3">
              <w:rPr>
                <w:highlight w:val="yellow"/>
              </w:rPr>
              <w:t>NumPerPEI</w:t>
            </w:r>
            <w:proofErr w:type="spellEnd"/>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75B1885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smaller than Ns, UE applies the (floor(</w:t>
            </w:r>
            <w:proofErr w:type="spellStart"/>
            <w:r w:rsidRPr="000B26EB">
              <w:rPr>
                <w:rFonts w:eastAsia="DengXian"/>
                <w:bCs/>
                <w:iCs/>
                <w:szCs w:val="18"/>
                <w:lang w:eastAsia="zh-CN"/>
              </w:rPr>
              <w:t>i_s</w:t>
            </w:r>
            <w:proofErr w:type="spellEnd"/>
            <w:r w:rsidRPr="000B26EB">
              <w:rPr>
                <w:rFonts w:eastAsia="DengXian"/>
                <w:bCs/>
                <w:iCs/>
                <w:szCs w:val="18"/>
                <w:lang w:eastAsia="zh-CN"/>
              </w:rPr>
              <w:t>/</w:t>
            </w:r>
            <w:proofErr w:type="spellStart"/>
            <w:proofErr w:type="gramStart"/>
            <w:r>
              <w:rPr>
                <w:rFonts w:eastAsia="DengXian"/>
                <w:bCs/>
                <w:iCs/>
                <w:szCs w:val="18"/>
                <w:lang w:eastAsia="zh-CN"/>
              </w:rPr>
              <w:t>poN</w:t>
            </w:r>
            <w:r w:rsidRPr="000B26EB">
              <w:rPr>
                <w:rFonts w:eastAsia="DengXian"/>
                <w:bCs/>
                <w:iCs/>
                <w:szCs w:val="18"/>
                <w:lang w:eastAsia="zh-CN"/>
              </w:rPr>
              <w:t>umPerPEI</w:t>
            </w:r>
            <w:proofErr w:type="spellEnd"/>
            <w:r w:rsidRPr="000B26EB">
              <w:rPr>
                <w:rFonts w:eastAsia="DengXian"/>
                <w:bCs/>
                <w:iCs/>
                <w:szCs w:val="18"/>
                <w:lang w:eastAsia="zh-CN"/>
              </w:rPr>
              <w:t>)+</w:t>
            </w:r>
            <w:proofErr w:type="gramEnd"/>
            <w:r w:rsidRPr="000B26EB">
              <w:rPr>
                <w:rFonts w:eastAsia="DengXian"/>
                <w:bCs/>
                <w:iCs/>
                <w:szCs w:val="18"/>
                <w:lang w:eastAsia="zh-CN"/>
              </w:rPr>
              <w:t>1)-</w:t>
            </w:r>
            <w:proofErr w:type="spellStart"/>
            <w:r w:rsidRPr="000B26EB">
              <w:rPr>
                <w:rFonts w:eastAsia="DengXian"/>
                <w:bCs/>
                <w:iCs/>
                <w:szCs w:val="18"/>
                <w:lang w:eastAsia="zh-CN"/>
              </w:rPr>
              <w:t>th</w:t>
            </w:r>
            <w:proofErr w:type="spellEnd"/>
            <w:r w:rsidRPr="000B26EB">
              <w:rPr>
                <w:rFonts w:eastAsia="DengXian"/>
                <w:bCs/>
                <w:iCs/>
                <w:szCs w:val="18"/>
                <w:lang w:eastAsia="zh-CN"/>
              </w:rPr>
              <w:t xml:space="preserve"> value out of (N_s/</w:t>
            </w:r>
            <w:r>
              <w:rPr>
                <w:rFonts w:eastAsia="DengXian"/>
                <w:bCs/>
                <w:iCs/>
                <w:szCs w:val="18"/>
                <w:lang w:eastAsia="zh-CN"/>
              </w:rPr>
              <w:t>po-</w:t>
            </w:r>
            <w:proofErr w:type="spellStart"/>
            <w:r>
              <w:rPr>
                <w:rFonts w:eastAsia="DengXian"/>
                <w:bCs/>
                <w:iCs/>
                <w:szCs w:val="18"/>
                <w:lang w:eastAsia="zh-CN"/>
              </w:rPr>
              <w:t>N</w:t>
            </w:r>
            <w:r w:rsidRPr="000B26EB">
              <w:rPr>
                <w:rFonts w:eastAsia="DengXian"/>
                <w:bCs/>
                <w:iCs/>
                <w:szCs w:val="18"/>
                <w:lang w:eastAsia="zh-CN"/>
              </w:rPr>
              <w:t>umPerPE</w:t>
            </w:r>
            <w:r w:rsidRPr="00D878E3">
              <w:rPr>
                <w:rFonts w:eastAsia="DengXian"/>
                <w:bCs/>
                <w:iCs/>
                <w:szCs w:val="18"/>
                <w:highlight w:val="yellow"/>
                <w:lang w:eastAsia="zh-CN"/>
              </w:rPr>
              <w:t>I</w:t>
            </w:r>
            <w:proofErr w:type="spellEnd"/>
            <w:r w:rsidRPr="00D878E3">
              <w:rPr>
                <w:rFonts w:eastAsia="DengXian"/>
                <w:bCs/>
                <w:iCs/>
                <w:szCs w:val="18"/>
                <w:highlight w:val="yellow"/>
                <w:lang w:eastAsia="zh-CN"/>
              </w:rPr>
              <w:t>) configured</w:t>
            </w:r>
            <w:r w:rsidRPr="000B26EB">
              <w:rPr>
                <w:rFonts w:eastAsia="DengXian"/>
                <w:bCs/>
                <w:iCs/>
                <w:szCs w:val="18"/>
                <w:lang w:eastAsia="zh-CN"/>
              </w:rPr>
              <w:t xml:space="preserve"> values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 When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one or </w:t>
            </w:r>
            <w:proofErr w:type="spellStart"/>
            <w:r w:rsidRPr="000B26EB">
              <w:rPr>
                <w:rFonts w:eastAsia="DengXian"/>
                <w:bCs/>
                <w:iCs/>
                <w:szCs w:val="18"/>
                <w:lang w:eastAsia="zh-CN"/>
              </w:rPr>
              <w:t>mutliple</w:t>
            </w:r>
            <w:proofErr w:type="spellEnd"/>
            <w:r w:rsidRPr="000B26EB">
              <w:rPr>
                <w:rFonts w:eastAsia="DengXian"/>
                <w:bCs/>
                <w:iCs/>
                <w:szCs w:val="18"/>
                <w:lang w:eastAsia="zh-CN"/>
              </w:rPr>
              <w:t xml:space="preserve"> of Ns, UE applies the first configured value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w:t>
            </w:r>
          </w:p>
          <w:p w14:paraId="36C97390" w14:textId="77777777" w:rsidR="004D50F4" w:rsidRDefault="004D50F4" w:rsidP="00462412">
            <w:pPr>
              <w:spacing w:after="0" w:line="276" w:lineRule="auto"/>
              <w:rPr>
                <w:rFonts w:eastAsia="DengXian"/>
                <w:bCs/>
                <w:iCs/>
                <w:szCs w:val="18"/>
                <w:lang w:eastAsia="zh-CN"/>
              </w:rPr>
            </w:pPr>
          </w:p>
          <w:p w14:paraId="69632710" w14:textId="77777777" w:rsidR="004D50F4" w:rsidRPr="00D878E3" w:rsidRDefault="004D50F4" w:rsidP="00462412">
            <w:pPr>
              <w:pStyle w:val="TAL"/>
              <w:rPr>
                <w:i/>
                <w:lang w:eastAsia="sv-SE"/>
              </w:rPr>
            </w:pPr>
            <w:proofErr w:type="spellStart"/>
            <w:r w:rsidRPr="00D878E3">
              <w:rPr>
                <w:b/>
                <w:i/>
                <w:highlight w:val="yellow"/>
                <w:lang w:eastAsia="sv-SE"/>
              </w:rPr>
              <w:t>pei-SearchSpace</w:t>
            </w:r>
            <w:proofErr w:type="spellEnd"/>
          </w:p>
          <w:p w14:paraId="1BDE8328"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proofErr w:type="spellStart"/>
            <w:r w:rsidRPr="0017274C">
              <w:rPr>
                <w:rFonts w:eastAsia="DengXian"/>
                <w:i/>
                <w:iCs/>
                <w:lang w:eastAsia="zh-CN"/>
              </w:rPr>
              <w:t>commonSearchSpaceList</w:t>
            </w:r>
            <w:proofErr w:type="spellEnd"/>
            <w:r w:rsidRPr="00D97B98">
              <w:rPr>
                <w:rFonts w:eastAsia="DengXian"/>
                <w:lang w:eastAsia="zh-CN"/>
              </w:rPr>
              <w:t xml:space="preserve"> with </w:t>
            </w:r>
            <w:proofErr w:type="spellStart"/>
            <w:r w:rsidRPr="0017274C">
              <w:rPr>
                <w:rFonts w:eastAsia="DengXian"/>
                <w:i/>
                <w:iCs/>
                <w:lang w:eastAsia="zh-CN"/>
              </w:rPr>
              <w:t>SearchSpaceId</w:t>
            </w:r>
            <w:proofErr w:type="spellEnd"/>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proofErr w:type="spellStart"/>
            <w:r w:rsidRPr="00D878E3">
              <w:rPr>
                <w:rFonts w:eastAsia="DengXian"/>
                <w:i/>
                <w:highlight w:val="yellow"/>
                <w:lang w:eastAsia="zh-CN"/>
              </w:rPr>
              <w:t>SearchSpaceId</w:t>
            </w:r>
            <w:proofErr w:type="spellEnd"/>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425A500D" w14:textId="77777777" w:rsidR="004D50F4" w:rsidRDefault="004D50F4" w:rsidP="00462412">
            <w:pPr>
              <w:spacing w:after="0" w:line="276" w:lineRule="auto"/>
              <w:rPr>
                <w:rFonts w:eastAsia="DengXian"/>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w:t>
            </w:r>
            <w:proofErr w:type="spellStart"/>
            <w:r w:rsidRPr="00D878E3">
              <w:rPr>
                <w:b/>
                <w:i/>
                <w:highlight w:val="yellow"/>
                <w:lang w:eastAsia="sv-SE"/>
              </w:rPr>
              <w:t>NumPerPEI</w:t>
            </w:r>
            <w:proofErr w:type="spellEnd"/>
          </w:p>
          <w:p w14:paraId="16F73B2B"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w:t>
            </w:r>
            <w:proofErr w:type="spellStart"/>
            <w:r w:rsidRPr="00D878E3">
              <w:rPr>
                <w:i/>
                <w:highlight w:val="yellow"/>
              </w:rPr>
              <w:t>NumPerPEI</w:t>
            </w:r>
            <w:proofErr w:type="spellEnd"/>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C040CA">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 xml:space="preserve">ypo in the IE </w:t>
            </w:r>
            <w:proofErr w:type="spellStart"/>
            <w:r w:rsidR="004D50F4">
              <w:rPr>
                <w:rFonts w:asciiTheme="minorHAnsi" w:eastAsiaTheme="minorEastAsia" w:hAnsiTheme="minorHAnsi" w:cstheme="minorHAnsi" w:hint="eastAsia"/>
                <w:lang w:eastAsia="zh-CN"/>
              </w:rPr>
              <w:t>SearchSpace</w:t>
            </w:r>
            <w:proofErr w:type="spellEnd"/>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C040CA">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SI-</w:t>
            </w:r>
            <w:proofErr w:type="spellStart"/>
            <w:r w:rsidRPr="002108EC">
              <w:rPr>
                <w:rFonts w:asciiTheme="minorHAnsi" w:eastAsiaTheme="minorEastAsia" w:hAnsiTheme="minorHAnsi" w:cstheme="minorHAnsi"/>
                <w:lang w:eastAsia="zh-CN"/>
              </w:rPr>
              <w:t>SchedulingInfo</w:t>
            </w:r>
            <w:proofErr w:type="spellEnd"/>
            <w:r w:rsidRPr="002108EC">
              <w:rPr>
                <w:rFonts w:asciiTheme="minorHAnsi" w:eastAsiaTheme="minorEastAsia" w:hAnsiTheme="minorHAnsi" w:cstheme="minorHAnsi"/>
                <w:lang w:eastAsia="zh-CN"/>
              </w:rPr>
              <w:t xml:space="preserve">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C040CA">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proofErr w:type="spellStart"/>
            <w:r w:rsidRPr="00B70FD6">
              <w:rPr>
                <w:rFonts w:asciiTheme="minorHAnsi" w:eastAsia="Malgun Gothic" w:hAnsiTheme="minorHAnsi" w:cstheme="minorHAnsi"/>
                <w:i/>
                <w:lang w:eastAsia="ko-KR"/>
              </w:rPr>
              <w:t>OtherConfig</w:t>
            </w:r>
            <w:proofErr w:type="spellEnd"/>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6041B3" w:rsidRPr="00A45CF7" w14:paraId="2EBDF865" w14:textId="77777777" w:rsidTr="00C040CA">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9F1376" w14:textId="77777777" w:rsidTr="00C040CA">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proofErr w:type="spellStart"/>
            <w:r w:rsidRPr="00640346">
              <w:rPr>
                <w:szCs w:val="22"/>
                <w:u w:val="single"/>
                <w:lang w:eastAsia="sv-SE"/>
              </w:rPr>
              <w:t>x.x.x</w:t>
            </w:r>
            <w:proofErr w:type="spellEnd"/>
            <w:r w:rsidRPr="00EA6855">
              <w:rPr>
                <w:szCs w:val="22"/>
                <w:u w:val="single"/>
                <w:lang w:eastAsia="sv-SE"/>
              </w:rPr>
              <w:t>)</w:t>
            </w:r>
            <w:r w:rsidRPr="00345BEA">
              <w:t>.</w:t>
            </w:r>
          </w:p>
        </w:tc>
        <w:tc>
          <w:tcPr>
            <w:tcW w:w="1889" w:type="pct"/>
          </w:tcPr>
          <w:p w14:paraId="3A3281E7" w14:textId="77777777" w:rsidR="006041B3" w:rsidRDefault="006041B3" w:rsidP="006041B3">
            <w:pPr>
              <w:pStyle w:val="ListParagraph"/>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E993F7" w14:textId="77777777" w:rsidTr="00C040CA">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E9BCD78" w14:textId="77777777" w:rsidTr="00C040CA">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proofErr w:type="spellStart"/>
            <w:r w:rsidRPr="00975DBC">
              <w:rPr>
                <w:rFonts w:ascii="Arial" w:hAnsi="Arial"/>
                <w:b/>
                <w:i/>
                <w:sz w:val="18"/>
                <w:szCs w:val="22"/>
                <w:lang w:eastAsia="sv-SE"/>
              </w:rPr>
              <w:t>cellSpecificKoffset</w:t>
            </w:r>
            <w:proofErr w:type="spellEnd"/>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proofErr w:type="spellStart"/>
            <w:r w:rsidRPr="00975DBC">
              <w:rPr>
                <w:szCs w:val="22"/>
                <w:highlight w:val="yellow"/>
                <w:lang w:eastAsia="sv-SE"/>
              </w:rPr>
              <w:t>CellSpecific_K_offset</w:t>
            </w:r>
            <w:proofErr w:type="spellEnd"/>
            <w:r w:rsidRPr="00975DBC">
              <w:rPr>
                <w:szCs w:val="22"/>
                <w:lang w:eastAsia="sv-SE"/>
              </w:rPr>
              <w:t xml:space="preserve"> is a scheduling offset used for the timing relationships that need to be modified for NTN [see TS 38.2xy]. The unit of </w:t>
            </w:r>
            <w:proofErr w:type="spellStart"/>
            <w:r w:rsidRPr="00975DBC">
              <w:rPr>
                <w:szCs w:val="22"/>
                <w:highlight w:val="yellow"/>
                <w:lang w:eastAsia="sv-SE"/>
              </w:rPr>
              <w:t>K_offset</w:t>
            </w:r>
            <w:proofErr w:type="spellEnd"/>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proofErr w:type="spellStart"/>
            <w:r w:rsidRPr="00975DBC">
              <w:rPr>
                <w:szCs w:val="22"/>
                <w:highlight w:val="yellow"/>
                <w:lang w:eastAsia="sv-SE"/>
              </w:rPr>
              <w:t>CellSpecific_K_offset</w:t>
            </w:r>
            <w:proofErr w:type="spellEnd"/>
            <w:r>
              <w:rPr>
                <w:szCs w:val="22"/>
                <w:highlight w:val="yellow"/>
                <w:lang w:eastAsia="sv-SE"/>
              </w:rPr>
              <w:t xml:space="preserve"> =&gt; </w:t>
            </w:r>
            <w:proofErr w:type="spellStart"/>
            <w:r w:rsidRPr="00975DBC">
              <w:rPr>
                <w:szCs w:val="22"/>
                <w:lang w:eastAsia="sv-SE"/>
              </w:rPr>
              <w:t>cellSpecificKoffset</w:t>
            </w:r>
            <w:proofErr w:type="spellEnd"/>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75DBC">
              <w:rPr>
                <w:szCs w:val="22"/>
                <w:highlight w:val="yellow"/>
                <w:lang w:eastAsia="sv-SE"/>
              </w:rPr>
              <w:t>K_offset</w:t>
            </w:r>
            <w:proofErr w:type="spellEnd"/>
            <w:r>
              <w:rPr>
                <w:szCs w:val="22"/>
                <w:highlight w:val="yellow"/>
                <w:lang w:eastAsia="sv-SE"/>
              </w:rPr>
              <w:t xml:space="preserve"> =&gt; </w:t>
            </w:r>
            <w:proofErr w:type="spellStart"/>
            <w:r w:rsidRPr="00975DBC">
              <w:rPr>
                <w:szCs w:val="22"/>
                <w:lang w:eastAsia="sv-SE"/>
              </w:rPr>
              <w:t>cellSpecificKoffset</w:t>
            </w:r>
            <w:proofErr w:type="spellEnd"/>
          </w:p>
        </w:tc>
        <w:tc>
          <w:tcPr>
            <w:tcW w:w="631" w:type="pct"/>
          </w:tcPr>
          <w:p w14:paraId="400E6940" w14:textId="14E870D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5C992EE" w14:textId="77777777" w:rsidTr="00C040CA">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proofErr w:type="spellStart"/>
            <w:r w:rsidRPr="009F7813">
              <w:rPr>
                <w:rFonts w:ascii="Arial" w:hAnsi="Arial"/>
                <w:b/>
                <w:bCs/>
                <w:i/>
                <w:iCs/>
                <w:sz w:val="18"/>
                <w:lang w:eastAsia="ja-JP"/>
              </w:rPr>
              <w:t>kmac</w:t>
            </w:r>
            <w:proofErr w:type="spellEnd"/>
          </w:p>
          <w:p w14:paraId="6DBEBD7B" w14:textId="77777777" w:rsidR="006041B3" w:rsidRPr="009F7813" w:rsidRDefault="006041B3" w:rsidP="006041B3">
            <w:pPr>
              <w:keepNext/>
              <w:keepLines/>
              <w:spacing w:after="0"/>
              <w:rPr>
                <w:rFonts w:ascii="Arial" w:hAnsi="Arial"/>
                <w:sz w:val="18"/>
                <w:szCs w:val="22"/>
                <w:lang w:eastAsia="sv-SE"/>
              </w:rPr>
            </w:pP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is a scheduling offset provided by network if downlink and uplink frame timing are not aligned at </w:t>
            </w:r>
            <w:proofErr w:type="spellStart"/>
            <w:r w:rsidRPr="009F7813">
              <w:rPr>
                <w:rFonts w:ascii="Arial" w:hAnsi="Arial"/>
                <w:sz w:val="18"/>
                <w:szCs w:val="22"/>
                <w:lang w:eastAsia="sv-SE"/>
              </w:rPr>
              <w:t>gNB</w:t>
            </w:r>
            <w:proofErr w:type="spellEnd"/>
            <w:r w:rsidRPr="009F7813">
              <w:rPr>
                <w:rFonts w:ascii="Arial" w:hAnsi="Arial"/>
                <w:sz w:val="18"/>
                <w:szCs w:val="22"/>
                <w:lang w:eastAsia="sv-SE"/>
              </w:rPr>
              <w:t xml:space="preserve">. It is needed for UE action and assumption on downlink configuration indicated by a MAC-CE command in PDSCH [see TS 38.2xy]. When UE is not provided by network with a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value, UE assumes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proofErr w:type="spellStart"/>
            <w:r w:rsidRPr="00305114">
              <w:rPr>
                <w:szCs w:val="22"/>
                <w:highlight w:val="yellow"/>
                <w:lang w:eastAsia="sv-SE"/>
              </w:rPr>
              <w:t>K_mac</w:t>
            </w:r>
            <w:proofErr w:type="spellEnd"/>
            <w:r w:rsidRPr="009F7813">
              <w:rPr>
                <w:szCs w:val="22"/>
                <w:lang w:eastAsia="sv-SE"/>
              </w:rPr>
              <w:t xml:space="preserve"> in FR1, a value of 15 kHz is used. The unit of </w:t>
            </w:r>
            <w:proofErr w:type="spellStart"/>
            <w:r w:rsidRPr="00305114">
              <w:rPr>
                <w:szCs w:val="22"/>
                <w:highlight w:val="yellow"/>
                <w:lang w:eastAsia="sv-SE"/>
              </w:rPr>
              <w:t>K_mac</w:t>
            </w:r>
            <w:proofErr w:type="spellEnd"/>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kmac</w:t>
            </w:r>
            <w:proofErr w:type="spellEnd"/>
          </w:p>
        </w:tc>
        <w:tc>
          <w:tcPr>
            <w:tcW w:w="631" w:type="pct"/>
          </w:tcPr>
          <w:p w14:paraId="3C7A546E" w14:textId="70C0366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1CDD23B" w14:textId="77777777" w:rsidTr="00C040CA">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proofErr w:type="spellStart"/>
            <w:r w:rsidRPr="00305114">
              <w:rPr>
                <w:rFonts w:ascii="Arial" w:hAnsi="Arial"/>
                <w:b/>
                <w:bCs/>
                <w:i/>
                <w:iCs/>
                <w:sz w:val="18"/>
                <w:lang w:eastAsia="ja-JP"/>
              </w:rPr>
              <w:t>ntn-PolarizationUL</w:t>
            </w:r>
            <w:proofErr w:type="spellEnd"/>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proofErr w:type="spellStart"/>
            <w:r w:rsidRPr="00305114">
              <w:rPr>
                <w:highlight w:val="yellow"/>
                <w:lang w:eastAsia="ja-JP"/>
              </w:rPr>
              <w:t>ntnPolarizationDL</w:t>
            </w:r>
            <w:proofErr w:type="spellEnd"/>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05114">
              <w:rPr>
                <w:lang w:eastAsia="ja-JP"/>
              </w:rPr>
              <w:t>ntnPolarizationDL</w:t>
            </w:r>
            <w:proofErr w:type="spellEnd"/>
            <w:r>
              <w:rPr>
                <w:lang w:eastAsia="ja-JP"/>
              </w:rPr>
              <w:t xml:space="preserve"> =&gt; </w:t>
            </w:r>
            <w:proofErr w:type="spellStart"/>
            <w:r w:rsidRPr="00305114">
              <w:rPr>
                <w:lang w:eastAsia="ja-JP"/>
              </w:rPr>
              <w:t>ntn</w:t>
            </w:r>
            <w:r>
              <w:rPr>
                <w:lang w:eastAsia="ja-JP"/>
              </w:rPr>
              <w:t>-</w:t>
            </w:r>
            <w:r w:rsidRPr="00305114">
              <w:rPr>
                <w:lang w:eastAsia="ja-JP"/>
              </w:rPr>
              <w:t>PolarizationDL</w:t>
            </w:r>
            <w:proofErr w:type="spellEnd"/>
          </w:p>
        </w:tc>
        <w:tc>
          <w:tcPr>
            <w:tcW w:w="631" w:type="pct"/>
          </w:tcPr>
          <w:p w14:paraId="77D4C4B8" w14:textId="7074C74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C798EA9" w14:textId="77777777" w:rsidTr="00C040CA">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proofErr w:type="spellStart"/>
            <w:r w:rsidRPr="00340355">
              <w:rPr>
                <w:rFonts w:ascii="Arial" w:hAnsi="Arial"/>
                <w:b/>
                <w:bCs/>
                <w:i/>
                <w:sz w:val="18"/>
                <w:highlight w:val="yellow"/>
                <w:lang w:eastAsia="ja-JP"/>
              </w:rPr>
              <w:t>EphemerisInfo</w:t>
            </w:r>
            <w:proofErr w:type="spellEnd"/>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 xml:space="preserve">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w:t>
            </w:r>
            <w:proofErr w:type="spellStart"/>
            <w:r w:rsidRPr="00340355">
              <w:rPr>
                <w:lang w:eastAsia="ja-JP"/>
              </w:rPr>
              <w:t>valueTag</w:t>
            </w:r>
            <w:proofErr w:type="spellEnd"/>
            <w:r w:rsidRPr="00340355">
              <w:rPr>
                <w:lang w:eastAsia="ja-JP"/>
              </w:rPr>
              <w:t xml:space="preserve">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40355">
              <w:rPr>
                <w:rFonts w:ascii="Arial" w:hAnsi="Arial"/>
                <w:b/>
                <w:bCs/>
                <w:i/>
                <w:sz w:val="18"/>
                <w:lang w:eastAsia="ja-JP"/>
              </w:rPr>
              <w:t>EphemerisInfo</w:t>
            </w:r>
            <w:proofErr w:type="spellEnd"/>
            <w:r>
              <w:rPr>
                <w:rFonts w:ascii="Arial" w:hAnsi="Arial"/>
                <w:b/>
                <w:bCs/>
                <w:i/>
                <w:sz w:val="18"/>
                <w:lang w:eastAsia="ja-JP"/>
              </w:rPr>
              <w:t xml:space="preserve"> =&gt; </w:t>
            </w:r>
            <w:proofErr w:type="spellStart"/>
            <w:r>
              <w:rPr>
                <w:rFonts w:ascii="Arial" w:hAnsi="Arial"/>
                <w:b/>
                <w:bCs/>
                <w:i/>
                <w:sz w:val="18"/>
                <w:lang w:eastAsia="ja-JP"/>
              </w:rPr>
              <w:t>e</w:t>
            </w:r>
            <w:r w:rsidRPr="00340355">
              <w:rPr>
                <w:rFonts w:ascii="Arial" w:hAnsi="Arial"/>
                <w:b/>
                <w:bCs/>
                <w:i/>
                <w:sz w:val="18"/>
                <w:lang w:eastAsia="ja-JP"/>
              </w:rPr>
              <w:t>phemerisInfo</w:t>
            </w:r>
            <w:proofErr w:type="spellEnd"/>
          </w:p>
        </w:tc>
        <w:tc>
          <w:tcPr>
            <w:tcW w:w="631" w:type="pct"/>
          </w:tcPr>
          <w:p w14:paraId="711B8F47" w14:textId="227B20D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113789" w14:textId="77777777" w:rsidTr="00C040CA">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12B98">
              <w:rPr>
                <w:szCs w:val="22"/>
                <w:highlight w:val="yellow"/>
                <w:lang w:eastAsia="sv-SE"/>
              </w:rPr>
              <w:t>TACommon</w:t>
            </w:r>
            <w:proofErr w:type="spellEnd"/>
            <w:r w:rsidRPr="00912B98">
              <w:rPr>
                <w:szCs w:val="22"/>
                <w:lang w:eastAsia="sv-SE"/>
              </w:rPr>
              <w:t xml:space="preserve"> is a network-controlled common timing advanced value and it may include any timing offset considered necessary by the network. </w:t>
            </w:r>
            <w:proofErr w:type="spellStart"/>
            <w:r w:rsidRPr="00912B98">
              <w:rPr>
                <w:szCs w:val="22"/>
                <w:highlight w:val="yellow"/>
                <w:lang w:eastAsia="sv-SE"/>
              </w:rPr>
              <w:t>TACommon</w:t>
            </w:r>
            <w:proofErr w:type="spellEnd"/>
            <w:r w:rsidRPr="00912B98">
              <w:rPr>
                <w:szCs w:val="22"/>
                <w:lang w:eastAsia="sv-SE"/>
              </w:rPr>
              <w:t xml:space="preserve"> with value of 0 is supported. The granularity of </w:t>
            </w:r>
            <w:proofErr w:type="spellStart"/>
            <w:r w:rsidRPr="00912B98">
              <w:rPr>
                <w:szCs w:val="22"/>
                <w:highlight w:val="yellow"/>
                <w:lang w:eastAsia="sv-SE"/>
              </w:rPr>
              <w:t>TACommon</w:t>
            </w:r>
            <w:proofErr w:type="spellEnd"/>
            <w:r w:rsidRPr="00912B98">
              <w:rPr>
                <w:szCs w:val="22"/>
                <w:lang w:eastAsia="sv-SE"/>
              </w:rPr>
              <w:t xml:space="preserve"> is 4.07 × 10</w:t>
            </w:r>
            <w:proofErr w:type="gramStart"/>
            <w:r w:rsidRPr="00912B98">
              <w:rPr>
                <w:szCs w:val="22"/>
                <w:lang w:eastAsia="sv-SE"/>
              </w:rPr>
              <w:t>^(</w:t>
            </w:r>
            <w:proofErr w:type="gramEnd"/>
            <w:r w:rsidRPr="00912B98">
              <w:rPr>
                <w:szCs w:val="22"/>
                <w:lang w:eastAsia="sv-SE"/>
              </w:rPr>
              <w:t xml:space="preserve">-3) </w:t>
            </w:r>
            <w:proofErr w:type="spellStart"/>
            <w:r w:rsidRPr="00912B98">
              <w:rPr>
                <w:szCs w:val="22"/>
                <w:lang w:eastAsia="sv-SE"/>
              </w:rPr>
              <w:t>μs</w:t>
            </w:r>
            <w:proofErr w:type="spellEnd"/>
            <w:r w:rsidRPr="00912B98">
              <w:rPr>
                <w:szCs w:val="22"/>
                <w:lang w:eastAsia="sv-SE"/>
              </w:rPr>
              <w:t xml:space="preserve">. Values are given in unit of corresponding granularity. This field is excluded when determining changes in system information, i.e. changes of XXX should neither result in system information change notifications nor in a modification of </w:t>
            </w:r>
            <w:proofErr w:type="spellStart"/>
            <w:r w:rsidRPr="00912B98">
              <w:rPr>
                <w:szCs w:val="22"/>
                <w:lang w:eastAsia="sv-SE"/>
              </w:rPr>
              <w:t>valueTag</w:t>
            </w:r>
            <w:proofErr w:type="spellEnd"/>
            <w:r w:rsidRPr="00912B98">
              <w:rPr>
                <w:szCs w:val="22"/>
                <w:lang w:eastAsia="sv-SE"/>
              </w:rPr>
              <w:t xml:space="preserve">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proofErr w:type="spellStart"/>
            <w:r w:rsidRPr="00912B98">
              <w:rPr>
                <w:szCs w:val="22"/>
                <w:highlight w:val="yellow"/>
                <w:lang w:eastAsia="sv-SE"/>
              </w:rPr>
              <w:t>TACommon</w:t>
            </w:r>
            <w:proofErr w:type="spellEnd"/>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924F116" w14:textId="77777777" w:rsidTr="00C040CA">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proofErr w:type="spellStart"/>
            <w:r w:rsidRPr="00530D58">
              <w:rPr>
                <w:szCs w:val="22"/>
                <w:highlight w:val="yellow"/>
                <w:lang w:eastAsia="sv-SE"/>
              </w:rPr>
              <w:t>TACommonDrift</w:t>
            </w:r>
            <w:proofErr w:type="spellEnd"/>
            <w:r w:rsidRPr="00CB6941">
              <w:rPr>
                <w:szCs w:val="22"/>
                <w:lang w:eastAsia="sv-SE"/>
              </w:rPr>
              <w:t xml:space="preserve"> is 0.2 × 10</w:t>
            </w:r>
            <w:proofErr w:type="gramStart"/>
            <w:r w:rsidRPr="00CB6941">
              <w:rPr>
                <w:szCs w:val="22"/>
                <w:lang w:eastAsia="sv-SE"/>
              </w:rPr>
              <w:t>^(</w:t>
            </w:r>
            <w:proofErr w:type="gramEnd"/>
            <w:r w:rsidRPr="00CB6941">
              <w:rPr>
                <w:szCs w:val="22"/>
                <w:lang w:eastAsia="sv-SE"/>
              </w:rPr>
              <w:t xml:space="preserve">-3)   </w:t>
            </w:r>
            <w:proofErr w:type="spellStart"/>
            <w:r w:rsidRPr="00CB6941">
              <w:rPr>
                <w:szCs w:val="22"/>
                <w:highlight w:val="yellow"/>
                <w:lang w:eastAsia="sv-SE"/>
              </w:rPr>
              <w:t>μs⁄s</w:t>
            </w:r>
            <w:proofErr w:type="spellEnd"/>
            <w:r w:rsidRPr="00CB6941">
              <w:rPr>
                <w:szCs w:val="22"/>
                <w:highlight w:val="yellow"/>
                <w:lang w:eastAsia="sv-SE"/>
              </w:rPr>
              <w:t xml:space="preserve"> Values</w:t>
            </w:r>
            <w:r w:rsidRPr="00CB6941">
              <w:rPr>
                <w:szCs w:val="22"/>
                <w:lang w:eastAsia="sv-SE"/>
              </w:rPr>
              <w:t xml:space="preserve">  are given in unit of corresponding granularity.</w:t>
            </w:r>
            <w:r w:rsidRPr="00CB6941">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sidRPr="00CB6941">
              <w:rPr>
                <w:rFonts w:eastAsia="SimSun"/>
                <w:i/>
                <w:lang w:eastAsia="zh-CN"/>
              </w:rPr>
              <w:t>valueTag</w:t>
            </w:r>
            <w:proofErr w:type="spellEnd"/>
            <w:r w:rsidRPr="00CB6941">
              <w:rPr>
                <w:rFonts w:eastAsia="SimSun"/>
                <w:i/>
                <w:lang w:eastAsia="zh-CN"/>
              </w:rPr>
              <w:t xml:space="preserve">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proofErr w:type="spellStart"/>
            <w:r w:rsidRPr="00530D58">
              <w:rPr>
                <w:szCs w:val="22"/>
                <w:highlight w:val="yellow"/>
                <w:lang w:eastAsia="sv-SE"/>
              </w:rPr>
              <w:t>TACommonDrift</w:t>
            </w:r>
            <w:proofErr w:type="spellEnd"/>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72211C" w14:textId="77777777" w:rsidTr="00C040CA">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highlight w:val="yellow"/>
                <w:lang w:eastAsia="ja-JP"/>
              </w:rPr>
              <w:t>taCommonDriftVariant</w:t>
            </w:r>
            <w:proofErr w:type="spellEnd"/>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proofErr w:type="spellStart"/>
            <w:r w:rsidRPr="0095524F">
              <w:rPr>
                <w:szCs w:val="22"/>
                <w:highlight w:val="yellow"/>
                <w:lang w:eastAsia="sv-SE"/>
              </w:rPr>
              <w:t>TACommonDriftVariation</w:t>
            </w:r>
            <w:proofErr w:type="spellEnd"/>
            <w:r w:rsidRPr="0095524F">
              <w:rPr>
                <w:szCs w:val="22"/>
                <w:lang w:eastAsia="sv-SE"/>
              </w:rPr>
              <w:t xml:space="preserve"> is 0.2×10</w:t>
            </w:r>
            <w:proofErr w:type="gramStart"/>
            <w:r w:rsidRPr="0095524F">
              <w:rPr>
                <w:szCs w:val="22"/>
                <w:lang w:eastAsia="sv-SE"/>
              </w:rPr>
              <w:t>^(</w:t>
            </w:r>
            <w:proofErr w:type="gramEnd"/>
            <w:r w:rsidRPr="0095524F">
              <w:rPr>
                <w:szCs w:val="22"/>
                <w:lang w:eastAsia="sv-SE"/>
              </w:rPr>
              <w:t>-4)  μs⁄s^2. Values are given in unit of corresponding granularity.</w:t>
            </w:r>
            <w:r w:rsidRPr="0095524F">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sidRPr="0095524F">
              <w:rPr>
                <w:rFonts w:eastAsia="SimSun"/>
                <w:i/>
                <w:lang w:eastAsia="zh-CN"/>
              </w:rPr>
              <w:t>valueTag</w:t>
            </w:r>
            <w:proofErr w:type="spellEnd"/>
            <w:r w:rsidRPr="0095524F">
              <w:rPr>
                <w:rFonts w:eastAsia="SimSun"/>
                <w:i/>
                <w:lang w:eastAsia="zh-CN"/>
              </w:rPr>
              <w:t xml:space="preserve">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lang w:eastAsia="ja-JP"/>
              </w:rPr>
              <w:t>taCommonDriftVariant</w:t>
            </w:r>
            <w:proofErr w:type="spellEnd"/>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proofErr w:type="spellStart"/>
            <w:r w:rsidRPr="0095524F">
              <w:rPr>
                <w:rFonts w:ascii="Arial" w:hAnsi="Arial"/>
                <w:b/>
                <w:bCs/>
                <w:i/>
                <w:iCs/>
                <w:sz w:val="18"/>
                <w:lang w:eastAsia="ja-JP"/>
              </w:rPr>
              <w:t>CommonDriftVariant</w:t>
            </w:r>
            <w:proofErr w:type="spellEnd"/>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5524F">
              <w:rPr>
                <w:szCs w:val="22"/>
                <w:lang w:eastAsia="sv-SE"/>
              </w:rPr>
              <w:t>TACommonDriftVariation</w:t>
            </w:r>
            <w:proofErr w:type="spellEnd"/>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proofErr w:type="spellStart"/>
            <w:r w:rsidRPr="0095524F">
              <w:rPr>
                <w:szCs w:val="22"/>
                <w:lang w:eastAsia="sv-SE"/>
              </w:rPr>
              <w:t>CommonDriftVaria</w:t>
            </w:r>
            <w:r>
              <w:rPr>
                <w:szCs w:val="22"/>
                <w:lang w:eastAsia="sv-SE"/>
              </w:rPr>
              <w:t>nt</w:t>
            </w:r>
            <w:proofErr w:type="spellEnd"/>
          </w:p>
        </w:tc>
        <w:tc>
          <w:tcPr>
            <w:tcW w:w="631" w:type="pct"/>
          </w:tcPr>
          <w:p w14:paraId="3CC69BCE" w14:textId="5739333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1B57D2E" w14:textId="77777777" w:rsidTr="00C040CA">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proofErr w:type="spellStart"/>
            <w:r w:rsidRPr="00D5146C">
              <w:rPr>
                <w:rFonts w:ascii="Arial" w:hAnsi="Arial"/>
                <w:i/>
                <w:sz w:val="24"/>
                <w:lang w:eastAsia="ja-JP"/>
              </w:rPr>
              <w:t>ConfiguredGrantConfig</w:t>
            </w:r>
            <w:bookmarkEnd w:id="18"/>
            <w:bookmarkEnd w:id="19"/>
            <w:proofErr w:type="spellEnd"/>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SimSun" w:eastAsia="SimSun" w:hAnsi="SimSun" w:cs="SimSun"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C81B98B" w14:textId="77777777" w:rsidTr="00C040CA">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proofErr w:type="spellStart"/>
            <w:r w:rsidRPr="00C73CC4">
              <w:rPr>
                <w:rFonts w:ascii="Arial" w:hAnsi="Arial"/>
                <w:b/>
                <w:bCs/>
                <w:i/>
                <w:iCs/>
                <w:sz w:val="18"/>
                <w:lang w:eastAsia="x-none"/>
              </w:rPr>
              <w:t>uplinkHARQ</w:t>
            </w:r>
            <w:proofErr w:type="spellEnd"/>
            <w:r w:rsidRPr="00C73CC4">
              <w:rPr>
                <w:rFonts w:ascii="Arial" w:hAnsi="Arial"/>
                <w:b/>
                <w:bCs/>
                <w:i/>
                <w:iCs/>
                <w:sz w:val="18"/>
                <w:lang w:eastAsia="x-none"/>
              </w:rPr>
              <w:t>-mode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C73CC4">
              <w:rPr>
                <w:i/>
                <w:iCs/>
                <w:highlight w:val="yellow"/>
                <w:lang w:eastAsia="x-none"/>
              </w:rPr>
              <w:t>HARQmodeA</w:t>
            </w:r>
            <w:proofErr w:type="spellEnd"/>
            <w:r w:rsidRPr="00C73CC4">
              <w:rPr>
                <w:lang w:eastAsia="x-none"/>
              </w:rPr>
              <w:t xml:space="preserve"> and a bit set to zero identifies a HARQ process with </w:t>
            </w:r>
            <w:r w:rsidRPr="00C73CC4">
              <w:rPr>
                <w:i/>
                <w:iCs/>
                <w:highlight w:val="yellow"/>
                <w:lang w:eastAsia="x-none"/>
              </w:rPr>
              <w:t xml:space="preserve">HARQ </w:t>
            </w:r>
            <w:proofErr w:type="spellStart"/>
            <w:r w:rsidRPr="00C73CC4">
              <w:rPr>
                <w:i/>
                <w:iCs/>
                <w:highlight w:val="yellow"/>
                <w:lang w:eastAsia="x-none"/>
              </w:rPr>
              <w:t>modeB</w:t>
            </w:r>
            <w:proofErr w:type="spellEnd"/>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proofErr w:type="spellStart"/>
            <w:r w:rsidRPr="00C73CC4">
              <w:rPr>
                <w:i/>
                <w:iCs/>
                <w:highlight w:val="yellow"/>
                <w:lang w:eastAsia="x-none"/>
              </w:rPr>
              <w:t>HARQmodeA</w:t>
            </w:r>
            <w:proofErr w:type="spellEnd"/>
            <w:r>
              <w:rPr>
                <w:i/>
                <w:iCs/>
                <w:highlight w:val="yellow"/>
                <w:lang w:eastAsia="x-none"/>
              </w:rPr>
              <w:t xml:space="preserve"> =&gt; </w:t>
            </w:r>
            <w:proofErr w:type="spellStart"/>
            <w:r>
              <w:rPr>
                <w:i/>
                <w:iCs/>
                <w:highlight w:val="yellow"/>
                <w:lang w:eastAsia="x-none"/>
              </w:rPr>
              <w:t>harqModeA</w:t>
            </w:r>
            <w:proofErr w:type="spellEnd"/>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 xml:space="preserve">HARQ </w:t>
            </w:r>
            <w:proofErr w:type="spellStart"/>
            <w:r w:rsidRPr="00C73CC4">
              <w:rPr>
                <w:i/>
                <w:iCs/>
                <w:highlight w:val="yellow"/>
                <w:lang w:eastAsia="x-none"/>
              </w:rPr>
              <w:t>modeB</w:t>
            </w:r>
            <w:proofErr w:type="spellEnd"/>
            <w:r>
              <w:rPr>
                <w:i/>
                <w:iCs/>
                <w:highlight w:val="yellow"/>
                <w:lang w:eastAsia="x-none"/>
              </w:rPr>
              <w:t xml:space="preserve"> =&gt; </w:t>
            </w:r>
            <w:proofErr w:type="spellStart"/>
            <w:r>
              <w:rPr>
                <w:i/>
                <w:iCs/>
                <w:highlight w:val="yellow"/>
                <w:lang w:eastAsia="x-none"/>
              </w:rPr>
              <w:t>harqModeB</w:t>
            </w:r>
            <w:proofErr w:type="spellEnd"/>
          </w:p>
        </w:tc>
        <w:tc>
          <w:tcPr>
            <w:tcW w:w="631" w:type="pct"/>
          </w:tcPr>
          <w:p w14:paraId="3A9F1364" w14:textId="52C4044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1904401" w14:textId="77777777" w:rsidTr="00C040CA">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631" w:type="pct"/>
          </w:tcPr>
          <w:p w14:paraId="0E2D1C5E" w14:textId="58DE9D1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CE43F63" w14:textId="77777777" w:rsidTr="00C040CA">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Heading4"/>
              <w:numPr>
                <w:ilvl w:val="0"/>
                <w:numId w:val="0"/>
              </w:numPr>
              <w:spacing w:after="240"/>
            </w:pPr>
            <w:proofErr w:type="spellStart"/>
            <w:r>
              <w:rPr>
                <w:i/>
              </w:rPr>
              <w:t>EphemerisInfo</w:t>
            </w:r>
            <w:proofErr w:type="spellEnd"/>
          </w:p>
          <w:p w14:paraId="01EA3EFD" w14:textId="77777777" w:rsidR="006041B3" w:rsidRDefault="006041B3" w:rsidP="006041B3">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8F9AA8" w14:textId="77777777" w:rsidTr="00C040CA">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Heading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proofErr w:type="spellStart"/>
            <w:r w:rsidRPr="00BB4AE7">
              <w:rPr>
                <w:rFonts w:eastAsia="MS Mincho"/>
                <w:i/>
              </w:rPr>
              <w:t>HysteresisLocation</w:t>
            </w:r>
            <w:proofErr w:type="spellEnd"/>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r>
              <w:rPr>
                <w:lang w:eastAsia="ko-KR"/>
              </w:rPr>
              <w:t xml:space="preserve"> 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proofErr w:type="spellStart"/>
            <w:r w:rsidRPr="00BB4AE7">
              <w:rPr>
                <w:rFonts w:eastAsia="MS Mincho"/>
                <w:i/>
              </w:rPr>
              <w:t>HysteresisLocation</w:t>
            </w:r>
            <w:proofErr w:type="spellEnd"/>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Heading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Heading4"/>
              <w:numPr>
                <w:ilvl w:val="0"/>
                <w:numId w:val="0"/>
              </w:numPr>
              <w:spacing w:after="240"/>
              <w:rPr>
                <w:rFonts w:eastAsia="MS Mincho"/>
              </w:rPr>
            </w:pPr>
            <w:proofErr w:type="spellStart"/>
            <w:r w:rsidRPr="00BB4AE7">
              <w:rPr>
                <w:rFonts w:eastAsia="MS Mincho"/>
                <w:i/>
              </w:rPr>
              <w:t>HysteresisLocation</w:t>
            </w:r>
            <w:proofErr w:type="spellEnd"/>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745FAC32" w14:textId="77777777" w:rsidR="006041B3" w:rsidRPr="00D27132" w:rsidRDefault="006041B3" w:rsidP="006041B3">
            <w:pPr>
              <w:pStyle w:val="TH"/>
            </w:pPr>
            <w:proofErr w:type="spellStart"/>
            <w:r w:rsidRPr="00D27132">
              <w:rPr>
                <w:bCs/>
                <w:i/>
                <w:iCs/>
              </w:rPr>
              <w:t>Hysteresis</w:t>
            </w:r>
            <w:r>
              <w:rPr>
                <w:bCs/>
                <w:i/>
                <w:iCs/>
              </w:rPr>
              <w:t>Location</w:t>
            </w:r>
            <w:proofErr w:type="spellEnd"/>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6058E5B" w14:textId="77777777" w:rsidTr="00C040CA">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sidRPr="0017274C">
              <w:rPr>
                <w:lang w:eastAsia="sv-SE"/>
              </w:rPr>
              <w:t xml:space="preserve">, </w:t>
            </w:r>
            <w:r w:rsidRPr="00726B2D">
              <w:rPr>
                <w:highlight w:val="yellow"/>
                <w:lang w:eastAsia="sv-SE"/>
              </w:rPr>
              <w:t xml:space="preserve">if </w:t>
            </w:r>
            <w:proofErr w:type="gramStart"/>
            <w:r w:rsidRPr="00726B2D">
              <w:rPr>
                <w:highlight w:val="yellow"/>
                <w:lang w:eastAsia="sv-SE"/>
              </w:rPr>
              <w:t>present..</w:t>
            </w:r>
            <w:proofErr w:type="gramEnd"/>
            <w:r w:rsidRPr="00726B2D">
              <w:rPr>
                <w:highlight w:val="yellow"/>
                <w:lang w:eastAsia="sv-SE"/>
              </w:rPr>
              <w:t xml:space="preserve"> Total number</w:t>
            </w:r>
            <w:r w:rsidRPr="0017274C">
              <w:rPr>
                <w:lang w:eastAsia="sv-SE"/>
              </w:rPr>
              <w:t xml:space="preserve"> of TACs across different PLMNs of the cell cannot exceed </w:t>
            </w:r>
            <w:proofErr w:type="spellStart"/>
            <w:r w:rsidRPr="0017274C">
              <w:rPr>
                <w:i/>
                <w:iCs/>
                <w:lang w:eastAsia="sv-SE"/>
              </w:rPr>
              <w:t>maxTAC</w:t>
            </w:r>
            <w:proofErr w:type="spellEnd"/>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proofErr w:type="spellStart"/>
            <w:r w:rsidRPr="0017274C">
              <w:rPr>
                <w:i/>
                <w:iCs/>
                <w:lang w:eastAsia="sv-SE"/>
              </w:rPr>
              <w:t>maxTAC</w:t>
            </w:r>
            <w:proofErr w:type="spellEnd"/>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1A509F6E" w14:textId="77777777" w:rsidTr="00C040CA">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proofErr w:type="spellStart"/>
            <w:r w:rsidRPr="00472934">
              <w:rPr>
                <w:rFonts w:asciiTheme="minorHAnsi" w:hAnsiTheme="minorHAnsi" w:cstheme="minorHAnsi"/>
                <w:lang w:eastAsia="zh-CN"/>
              </w:rPr>
              <w:t>ReportConfigNR</w:t>
            </w:r>
            <w:proofErr w:type="spellEnd"/>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Event D</w:t>
            </w:r>
            <w:proofErr w:type="gramStart"/>
            <w:r w:rsidRPr="00472934">
              <w:rPr>
                <w:rFonts w:asciiTheme="minorHAnsi" w:hAnsiTheme="minorHAnsi" w:cstheme="minorHAnsi"/>
                <w:lang w:eastAsia="zh-CN"/>
              </w:rPr>
              <w:t>1:Distance</w:t>
            </w:r>
            <w:proofErr w:type="gramEnd"/>
            <w:r w:rsidRPr="00472934">
              <w:rPr>
                <w:rFonts w:asciiTheme="minorHAnsi" w:hAnsiTheme="minorHAnsi" w:cstheme="minorHAnsi"/>
                <w:lang w:eastAsia="zh-CN"/>
              </w:rPr>
              <w:t xml:space="preserv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proofErr w:type="spellStart"/>
            <w:r w:rsidRPr="00472934">
              <w:rPr>
                <w:rFonts w:asciiTheme="minorHAnsi" w:hAnsiTheme="minorHAnsi" w:cstheme="minorHAnsi"/>
                <w:lang w:eastAsia="zh-CN"/>
              </w:rPr>
              <w:t>CondEvent</w:t>
            </w:r>
            <w:proofErr w:type="spellEnd"/>
            <w:r w:rsidRPr="00472934">
              <w:rPr>
                <w:rFonts w:asciiTheme="minorHAnsi" w:hAnsiTheme="minorHAnsi" w:cstheme="minorHAnsi"/>
                <w:lang w:eastAsia="zh-CN"/>
              </w:rPr>
              <w:t xml:space="preserve">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proofErr w:type="spellStart"/>
            <w:r>
              <w:t>CondEvent</w:t>
            </w:r>
            <w:proofErr w:type="spellEnd"/>
            <w:r>
              <w:t xml:space="preserve">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29E0C9C8" w14:textId="77777777" w:rsidTr="00C040CA">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proofErr w:type="spellStart"/>
            <w:r w:rsidRPr="00822DB9">
              <w:rPr>
                <w:i/>
                <w:highlight w:val="yellow"/>
              </w:rPr>
              <w:t>sl-TxResourceReqListDis</w:t>
            </w:r>
            <w:proofErr w:type="spellEnd"/>
            <w:r w:rsidRPr="006B53E5">
              <w:t xml:space="preserve"> and set its fields (if needed) as follows for each destination for which it requests network to assign NR </w:t>
            </w:r>
            <w:proofErr w:type="spellStart"/>
            <w:r w:rsidRPr="006B53E5">
              <w:t>sidelink</w:t>
            </w:r>
            <w:proofErr w:type="spellEnd"/>
            <w:r w:rsidRPr="006B53E5">
              <w:t xml:space="preserve">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822DB9">
              <w:rPr>
                <w:i/>
                <w:highlight w:val="yellow"/>
              </w:rPr>
              <w:t>sl-TxResourceReqListDis</w:t>
            </w:r>
            <w:proofErr w:type="spellEnd"/>
            <w:r>
              <w:rPr>
                <w:i/>
                <w:highlight w:val="yellow"/>
              </w:rPr>
              <w:t xml:space="preserve"> =&gt; </w:t>
            </w:r>
            <w:proofErr w:type="spellStart"/>
            <w:r w:rsidRPr="00822DB9">
              <w:rPr>
                <w:i/>
                <w:highlight w:val="yellow"/>
              </w:rPr>
              <w:t>sl-TxResourceReqListDis</w:t>
            </w:r>
            <w:r>
              <w:rPr>
                <w:i/>
                <w:highlight w:val="yellow"/>
              </w:rPr>
              <w:t>c</w:t>
            </w:r>
            <w:proofErr w:type="spellEnd"/>
          </w:p>
        </w:tc>
        <w:tc>
          <w:tcPr>
            <w:tcW w:w="631" w:type="pct"/>
          </w:tcPr>
          <w:p w14:paraId="0F0D1641" w14:textId="01AE98B1" w:rsidR="006041B3" w:rsidRPr="00EF08EB" w:rsidRDefault="006041B3" w:rsidP="006041B3">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787B28F" w14:textId="77777777" w:rsidTr="00C040CA">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proofErr w:type="spellStart"/>
            <w:r w:rsidRPr="00CB0FE8">
              <w:rPr>
                <w:b/>
                <w:bCs/>
                <w:i/>
                <w:iCs/>
              </w:rPr>
              <w:t>periodicityAndOffset</w:t>
            </w:r>
            <w:proofErr w:type="spellEnd"/>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proofErr w:type="spellStart"/>
            <w:r w:rsidRPr="004A32DB">
              <w:rPr>
                <w:highlight w:val="yellow"/>
              </w:rPr>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A4D28E1" w14:textId="77777777" w:rsidTr="00C040CA">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proofErr w:type="spellStart"/>
            <w:r w:rsidRPr="00D27132">
              <w:rPr>
                <w:i/>
              </w:rPr>
              <w:t>CellGroupConfig</w:t>
            </w:r>
            <w:proofErr w:type="spellEnd"/>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8A6E6A" w14:textId="77777777" w:rsidTr="00C040CA">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proofErr w:type="spellStart"/>
            <w:r w:rsidRPr="0078452E">
              <w:rPr>
                <w:b/>
                <w:i/>
                <w:szCs w:val="22"/>
                <w:lang w:eastAsia="sv-SE"/>
              </w:rPr>
              <w:t>goodServingCellEvaluationBFD</w:t>
            </w:r>
            <w:proofErr w:type="spellEnd"/>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5E4E11B" w14:textId="77777777" w:rsidTr="00C040CA">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w:t>
            </w:r>
            <w:r w:rsidRPr="004C18D0">
              <w:rPr>
                <w:rFonts w:eastAsia="DengXian" w:hint="eastAsia"/>
                <w:bCs/>
                <w:lang w:eastAsia="zh-CN"/>
              </w:rPr>
              <w:t>NNECTED</w:t>
            </w:r>
            <w:r w:rsidRPr="004C18D0">
              <w:rPr>
                <w:rFonts w:eastAsia="DengXian"/>
                <w:bCs/>
                <w:lang w:eastAsia="zh-CN"/>
              </w:rPr>
              <w:t xml:space="preserve"> in</w:t>
            </w:r>
            <w:r w:rsidRPr="00593324">
              <w:rPr>
                <w:rFonts w:eastAsia="DengXian"/>
                <w:bCs/>
                <w:highlight w:val="yellow"/>
                <w:lang w:eastAsia="zh-CN"/>
              </w:rPr>
              <w:t xml:space="preserve"> an </w:t>
            </w:r>
            <w:proofErr w:type="spellStart"/>
            <w:r w:rsidRPr="004C18D0">
              <w:rPr>
                <w:rFonts w:eastAsia="DengXian"/>
                <w:bCs/>
                <w:lang w:eastAsia="zh-CN"/>
              </w:rPr>
              <w:t>SpCell</w:t>
            </w:r>
            <w:proofErr w:type="spellEnd"/>
            <w:r w:rsidRPr="004C18D0">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SimSun" w:hAnsiTheme="minorHAnsi" w:cstheme="minorHAnsi"/>
                <w:lang w:eastAsia="zh-CN"/>
              </w:rPr>
            </w:pPr>
          </w:p>
        </w:tc>
      </w:tr>
      <w:tr w:rsidR="009E546F" w:rsidRPr="00A45CF7" w14:paraId="3BE982C1" w14:textId="77777777" w:rsidTr="00C040CA">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 xml:space="preserve">While SDT procedure is not ongoing, monitors a Paging channel for CN paging using 5G-S-TMSI and RAN paging using </w:t>
            </w:r>
            <w:proofErr w:type="spellStart"/>
            <w:r w:rsidRPr="00502EF4">
              <w:rPr>
                <w:highlight w:val="yellow"/>
              </w:rPr>
              <w:t>fullI</w:t>
            </w:r>
            <w:proofErr w:type="spellEnd"/>
            <w:r w:rsidRPr="00502EF4">
              <w:rPr>
                <w:highlight w:val="yellow"/>
              </w:rPr>
              <w:t>-RNTI;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 xml:space="preserve">5G-S-TMSI and RAN paging using </w:t>
            </w:r>
            <w:proofErr w:type="spellStart"/>
            <w:r w:rsidRPr="00502EF4">
              <w:rPr>
                <w:highlight w:val="yellow"/>
              </w:rPr>
              <w:t>fullI</w:t>
            </w:r>
            <w:proofErr w:type="spellEnd"/>
            <w:r w:rsidRPr="00502EF4">
              <w:rPr>
                <w:highlight w:val="yellow"/>
              </w:rPr>
              <w:t>-RNTI;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8D8300C" w14:textId="77777777" w:rsidTr="00C040CA">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SimSun" w:hAnsiTheme="minorHAnsi" w:cstheme="minorHAnsi"/>
                <w:lang w:val="en-US"/>
              </w:rPr>
            </w:pPr>
          </w:p>
          <w:p w14:paraId="54FAC97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SimSun"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0FDDE7" w14:textId="77777777" w:rsidTr="00C040CA">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w:t>
            </w:r>
            <w:proofErr w:type="spellStart"/>
            <w:r>
              <w:rPr>
                <w:i/>
                <w:iCs/>
              </w:rPr>
              <w:t>TimeAlignmentTimer</w:t>
            </w:r>
            <w:bookmarkEnd w:id="21"/>
            <w:proofErr w:type="spellEnd"/>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proofErr w:type="spellStart"/>
            <w:r>
              <w:t>sdt</w:t>
            </w:r>
            <w:proofErr w:type="spellEnd"/>
            <w:r>
              <w:t>-MAC-PHY-CG-</w:t>
            </w:r>
            <w:proofErr w:type="gramStart"/>
            <w:r>
              <w:rPr>
                <w:rFonts w:hint="eastAsia"/>
              </w:rPr>
              <w:t>Config</w:t>
            </w:r>
            <w:r>
              <w:t xml:space="preserve"> </w:t>
            </w:r>
            <w:r>
              <w:rPr>
                <w:rFonts w:asciiTheme="minorHAnsi" w:hAnsiTheme="minorHAnsi" w:cstheme="minorHAnsi"/>
                <w:lang w:val="en-US"/>
              </w:rPr>
              <w:t>)in</w:t>
            </w:r>
            <w:proofErr w:type="gramEnd"/>
            <w:r>
              <w:rPr>
                <w:rFonts w:asciiTheme="minorHAnsi" w:hAnsiTheme="minorHAnsi" w:cstheme="minorHAnsi"/>
                <w:lang w:val="en-US"/>
              </w:rPr>
              <w:t xml:space="preserve">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w:t>
            </w:r>
            <w:proofErr w:type="spellStart"/>
            <w:r>
              <w:rPr>
                <w:i/>
                <w:iCs/>
              </w:rPr>
              <w:t>TimeAlignmentTimer</w:t>
            </w:r>
            <w:proofErr w:type="spellEnd"/>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029D940" w14:textId="77777777" w:rsidTr="00C040CA">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 xml:space="preserve">and </w:t>
            </w:r>
            <w:proofErr w:type="spellStart"/>
            <w:r w:rsidRPr="002B71FA">
              <w:rPr>
                <w:highlight w:val="yellow"/>
              </w:rPr>
              <w:t>and</w:t>
            </w:r>
            <w:proofErr w:type="spellEnd"/>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AC46971" w14:textId="77777777" w:rsidTr="00C040CA">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SimSun" w:hAnsiTheme="minorHAnsi" w:cstheme="minorHAnsi"/>
                <w:lang w:val="en-US"/>
              </w:rPr>
            </w:pPr>
          </w:p>
          <w:p w14:paraId="08BF41EA" w14:textId="77777777" w:rsidR="009E546F" w:rsidRDefault="009E546F" w:rsidP="009E546F">
            <w:pPr>
              <w:pStyle w:val="TAL"/>
              <w:rPr>
                <w:b/>
                <w:i/>
                <w:lang w:eastAsia="sv-SE"/>
              </w:rPr>
            </w:pPr>
            <w:proofErr w:type="spellStart"/>
            <w:r>
              <w:rPr>
                <w:b/>
                <w:i/>
                <w:lang w:eastAsia="sv-SE"/>
              </w:rPr>
              <w:t>sdt-DataVolumeThreshold</w:t>
            </w:r>
            <w:proofErr w:type="spellEnd"/>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590AD65E" w14:textId="77777777" w:rsidR="009E546F" w:rsidRDefault="009E546F" w:rsidP="009E546F">
            <w:pPr>
              <w:spacing w:after="0" w:line="276" w:lineRule="auto"/>
              <w:rPr>
                <w:rFonts w:asciiTheme="minorHAnsi" w:eastAsia="SimSun" w:hAnsiTheme="minorHAnsi" w:cstheme="minorHAnsi"/>
                <w:lang w:val="en-US"/>
              </w:rPr>
            </w:pPr>
          </w:p>
          <w:p w14:paraId="0FCEB88E" w14:textId="77777777" w:rsidR="009E546F" w:rsidRDefault="009E546F" w:rsidP="009E546F">
            <w:pPr>
              <w:pStyle w:val="TAL"/>
              <w:rPr>
                <w:b/>
                <w:i/>
                <w:lang w:eastAsia="sv-SE"/>
              </w:rPr>
            </w:pPr>
            <w:proofErr w:type="spellStart"/>
            <w:r>
              <w:rPr>
                <w:b/>
                <w:i/>
                <w:lang w:eastAsia="sv-SE"/>
              </w:rPr>
              <w:t>sdt-DataVolumeThreshold</w:t>
            </w:r>
            <w:proofErr w:type="spellEnd"/>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3FF25DE" w14:textId="77777777" w:rsidTr="00C040CA">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proofErr w:type="spellStart"/>
            <w:r>
              <w:rPr>
                <w:b/>
                <w:i/>
                <w:lang w:eastAsia="sv-SE"/>
              </w:rPr>
              <w:t>sdt-LogicalChannelSR-DelayTimer</w:t>
            </w:r>
            <w:proofErr w:type="spellEnd"/>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proofErr w:type="spellStart"/>
            <w:r>
              <w:rPr>
                <w:b/>
                <w:i/>
                <w:lang w:eastAsia="sv-SE"/>
              </w:rPr>
              <w:t>sdt-LogicalChannelSR-DelayTimer</w:t>
            </w:r>
            <w:proofErr w:type="spellEnd"/>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BEB9473" w14:textId="77777777" w:rsidTr="00C040CA">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proofErr w:type="spellStart"/>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DataVolumeThreshold</w:t>
            </w:r>
            <w:proofErr w:type="spellEnd"/>
            <w:r w:rsidRPr="00626738">
              <w:rPr>
                <w:rFonts w:asciiTheme="minorHAnsi" w:hAnsiTheme="minorHAnsi" w:cstheme="minorHAnsi"/>
                <w:lang w:val="en-US"/>
              </w:rPr>
              <w:t xml:space="preserve">.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7F22C00" w14:textId="77777777" w:rsidTr="00C040CA">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ADEEE" w14:textId="77777777" w:rsidTr="00C040CA">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SimSun"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C87C3" w14:textId="77777777" w:rsidTr="00C040CA">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7DD774" w14:textId="77777777" w:rsidTr="00C040CA">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18E5BD" w14:textId="77777777" w:rsidTr="00C040CA">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8068BC6" w14:textId="77777777" w:rsidTr="00C040CA">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1AB2A72" w14:textId="77777777" w:rsidTr="00C040CA">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4E2551D" w14:textId="77777777" w:rsidTr="00C040CA">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FCB8B0" w14:textId="77777777" w:rsidTr="00C040CA">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w:t>
            </w:r>
            <w:proofErr w:type="spellStart"/>
            <w:r>
              <w:rPr>
                <w:lang w:eastAsia="zh-CN"/>
              </w:rPr>
              <w:t>PCell</w:t>
            </w:r>
            <w:proofErr w:type="spellEnd"/>
            <w:r>
              <w:rPr>
                <w:lang w:eastAsia="zh-CN"/>
              </w:rPr>
              <w:t>:</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w:t>
            </w:r>
            <w:proofErr w:type="gramStart"/>
            <w:r>
              <w:rPr>
                <w:rFonts w:asciiTheme="minorHAnsi" w:hAnsiTheme="minorHAnsi" w:cstheme="minorHAnsi"/>
                <w:lang w:val="en-US"/>
              </w:rPr>
              <w:t>other</w:t>
            </w:r>
            <w:proofErr w:type="gramEnd"/>
            <w:r>
              <w:rPr>
                <w:rFonts w:asciiTheme="minorHAnsi" w:hAnsiTheme="minorHAnsi" w:cstheme="minorHAnsi"/>
                <w:lang w:val="en-US"/>
              </w:rPr>
              <w:t xml:space="preserve">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w:t>
            </w:r>
            <w:proofErr w:type="spellStart"/>
            <w:r>
              <w:rPr>
                <w:lang w:eastAsia="zh-CN"/>
              </w:rPr>
              <w:t>PCell</w:t>
            </w:r>
            <w:proofErr w:type="spellEnd"/>
            <w:r>
              <w:rPr>
                <w:lang w:eastAsia="zh-CN"/>
              </w:rPr>
              <w:t>:</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6B8AE67" w14:textId="77777777" w:rsidTr="00C040CA">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proofErr w:type="spellStart"/>
            <w:r w:rsidRPr="00CC7A01">
              <w:rPr>
                <w:i/>
                <w:highlight w:val="yellow"/>
                <w:lang w:eastAsia="en-GB"/>
              </w:rPr>
              <w:t>pdsch-ConfigMCCH</w:t>
            </w:r>
            <w:proofErr w:type="spellEnd"/>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proofErr w:type="spellStart"/>
            <w:r w:rsidRPr="00FB25FC">
              <w:rPr>
                <w:i/>
                <w:highlight w:val="yellow"/>
                <w:lang w:eastAsia="en-GB"/>
              </w:rPr>
              <w:t>pdsch-ConfigMCCH</w:t>
            </w:r>
            <w:proofErr w:type="spellEnd"/>
            <w:r w:rsidRPr="00FB25FC">
              <w:rPr>
                <w:i/>
                <w:highlight w:val="yellow"/>
                <w:lang w:eastAsia="en-GB"/>
              </w:rPr>
              <w:t xml:space="preserve">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0D69DA" w14:textId="77777777" w:rsidTr="00C040CA">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B0F0AD8" w14:textId="77777777" w:rsidTr="00C040CA">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F53253C" w14:textId="77777777" w:rsidTr="00C040CA">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SimSun"/>
                <w:b/>
                <w:i/>
                <w:szCs w:val="22"/>
                <w:lang w:eastAsia="sv-SE"/>
              </w:rPr>
            </w:pPr>
            <w:proofErr w:type="spellStart"/>
            <w:r>
              <w:rPr>
                <w:rFonts w:eastAsia="SimSun"/>
                <w:b/>
                <w:i/>
                <w:szCs w:val="22"/>
                <w:lang w:eastAsia="sv-SE"/>
              </w:rPr>
              <w:t>tmgi</w:t>
            </w:r>
            <w:proofErr w:type="spellEnd"/>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w:t>
            </w:r>
            <w:proofErr w:type="gramStart"/>
            <w:r>
              <w:rPr>
                <w:rFonts w:asciiTheme="minorHAnsi" w:hAnsiTheme="minorHAnsi" w:cstheme="minorHAnsi"/>
                <w:lang w:val="en-US"/>
              </w:rPr>
              <w:t>clarified</w:t>
            </w:r>
            <w:proofErr w:type="gramEnd"/>
            <w:r>
              <w:rPr>
                <w:rFonts w:asciiTheme="minorHAnsi" w:hAnsiTheme="minorHAnsi" w:cstheme="minorHAnsi"/>
                <w:lang w:val="en-US"/>
              </w:rPr>
              <w:t xml:space="preserve"> as “multicast MBS session”.</w:t>
            </w:r>
          </w:p>
          <w:p w14:paraId="14C2A9F8" w14:textId="77777777" w:rsidR="009E546F" w:rsidRPr="001E593B" w:rsidRDefault="009E546F" w:rsidP="009E546F">
            <w:pPr>
              <w:pStyle w:val="TAL"/>
              <w:rPr>
                <w:rFonts w:eastAsia="SimSun"/>
                <w:b/>
                <w:i/>
                <w:szCs w:val="22"/>
                <w:lang w:eastAsia="sv-SE"/>
              </w:rPr>
            </w:pPr>
            <w:proofErr w:type="spellStart"/>
            <w:r>
              <w:rPr>
                <w:rFonts w:eastAsia="SimSun"/>
                <w:b/>
                <w:i/>
                <w:szCs w:val="22"/>
                <w:lang w:eastAsia="sv-SE"/>
              </w:rPr>
              <w:t>tmgi</w:t>
            </w:r>
            <w:proofErr w:type="spellEnd"/>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DF6D3E" w14:textId="77777777" w:rsidTr="00C040CA">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proofErr w:type="spellStart"/>
            <w:r w:rsidRPr="0091228D">
              <w:rPr>
                <w:i/>
                <w:iCs/>
              </w:rPr>
              <w:t>CarrierFreqListMBS</w:t>
            </w:r>
            <w:bookmarkEnd w:id="24"/>
            <w:bookmarkEnd w:id="25"/>
            <w:proofErr w:type="spellEnd"/>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proofErr w:type="spellStart"/>
            <w:r w:rsidRPr="0091228D">
              <w:rPr>
                <w:i/>
                <w:iCs/>
              </w:rPr>
              <w:t>CarrierFreqListMBS</w:t>
            </w:r>
            <w:proofErr w:type="spellEnd"/>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1CAACE7" w14:textId="77777777" w:rsidTr="00C040CA">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w:t>
            </w:r>
            <w:proofErr w:type="spellStart"/>
            <w:r w:rsidRPr="005312A1">
              <w:rPr>
                <w:rFonts w:asciiTheme="minorHAnsi" w:hAnsiTheme="minorHAnsi" w:cstheme="minorHAnsi"/>
                <w:i/>
                <w:iCs/>
                <w:sz w:val="24"/>
                <w:szCs w:val="24"/>
                <w:lang w:val="en-US" w:eastAsia="zh-CN"/>
              </w:rPr>
              <w:t>SessionInfoList</w:t>
            </w:r>
            <w:proofErr w:type="spellEnd"/>
          </w:p>
          <w:p w14:paraId="2BAA855B" w14:textId="77777777" w:rsidR="009E546F" w:rsidRDefault="009E546F" w:rsidP="009E546F">
            <w:pPr>
              <w:rPr>
                <w:iCs/>
                <w:lang w:eastAsia="zh-CN"/>
              </w:rPr>
            </w:pPr>
            <w:r>
              <w:rPr>
                <w:iCs/>
                <w:lang w:eastAsia="zh-CN"/>
              </w:rPr>
              <w:t xml:space="preserve">The IE </w:t>
            </w:r>
            <w:r>
              <w:rPr>
                <w:i/>
              </w:rPr>
              <w:t>MBS-</w:t>
            </w:r>
            <w:proofErr w:type="spellStart"/>
            <w:r>
              <w:rPr>
                <w:i/>
              </w:rPr>
              <w:t>SessionInfoList</w:t>
            </w:r>
            <w:proofErr w:type="spellEnd"/>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w:t>
            </w:r>
            <w:proofErr w:type="spellStart"/>
            <w:r w:rsidRPr="00756F0E">
              <w:rPr>
                <w:rFonts w:asciiTheme="minorHAnsi" w:hAnsiTheme="minorHAnsi" w:cstheme="minorHAnsi"/>
                <w:lang w:val="en-US"/>
              </w:rPr>
              <w:t>SessionInfoList</w:t>
            </w:r>
            <w:proofErr w:type="spellEnd"/>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w:t>
            </w:r>
            <w:r w:rsidRPr="0017274C">
              <w:rPr>
                <w:rFonts w:eastAsia="SimSun"/>
                <w:bCs/>
                <w:iCs/>
                <w:szCs w:val="22"/>
                <w:lang w:eastAsia="sv-SE"/>
              </w:rPr>
              <w:t xml:space="preserve"> MBS session</w:t>
            </w:r>
          </w:p>
          <w:p w14:paraId="494D8E2B" w14:textId="77777777" w:rsidR="009E546F" w:rsidRDefault="009E546F" w:rsidP="009E546F">
            <w:pPr>
              <w:pStyle w:val="TH"/>
              <w:rPr>
                <w:b w:val="0"/>
              </w:rPr>
            </w:pPr>
            <w:proofErr w:type="gramStart"/>
            <w:r>
              <w:rPr>
                <w:i/>
              </w:rPr>
              <w:t xml:space="preserve">TMGI </w:t>
            </w:r>
            <w:r>
              <w:t xml:space="preserve"> information</w:t>
            </w:r>
            <w:proofErr w:type="gramEnd"/>
            <w:r>
              <w:t xml:space="preserve">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FC2AEA" w14:textId="77777777" w:rsidTr="00C040CA">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w:t>
            </w:r>
            <w:proofErr w:type="spellStart"/>
            <w:r w:rsidRPr="00AB4CD5">
              <w:rPr>
                <w:rFonts w:asciiTheme="minorHAnsi" w:hAnsiTheme="minorHAnsi" w:cstheme="minorHAnsi"/>
                <w:lang w:val="en-US" w:eastAsia="zh-CN"/>
              </w:rPr>
              <w:t>ConfigPTM</w:t>
            </w:r>
            <w:proofErr w:type="spellEnd"/>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E28B898" w14:textId="77777777" w:rsidTr="00C040CA">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proofErr w:type="spellStart"/>
            <w:r w:rsidRPr="002369FF">
              <w:rPr>
                <w:i/>
              </w:rPr>
              <w:t>drb-Continue</w:t>
            </w:r>
            <w:r w:rsidRPr="002369FF">
              <w:rPr>
                <w:i/>
                <w:lang w:eastAsia="zh-CN"/>
              </w:rPr>
              <w:t>UDC</w:t>
            </w:r>
            <w:proofErr w:type="spellEnd"/>
            <w:r w:rsidRPr="002369FF">
              <w:t xml:space="preserve"> is included</w:t>
            </w:r>
            <w:r w:rsidRPr="002369FF">
              <w:rPr>
                <w:lang w:eastAsia="ko-KR"/>
              </w:rPr>
              <w:t xml:space="preserve"> in </w:t>
            </w:r>
            <w:proofErr w:type="spellStart"/>
            <w:r w:rsidRPr="002369FF">
              <w:rPr>
                <w:i/>
              </w:rPr>
              <w:t>pdcp</w:t>
            </w:r>
            <w:proofErr w:type="spellEnd"/>
            <w:r w:rsidRPr="002369FF">
              <w:rPr>
                <w:i/>
              </w:rPr>
              <w:t>-Config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proofErr w:type="spellStart"/>
            <w:r w:rsidRPr="002369FF">
              <w:rPr>
                <w:i/>
              </w:rPr>
              <w:t>drb-Continue</w:t>
            </w:r>
            <w:r w:rsidRPr="002369FF">
              <w:rPr>
                <w:i/>
                <w:lang w:eastAsia="zh-CN"/>
              </w:rPr>
              <w:t>UDC</w:t>
            </w:r>
            <w:proofErr w:type="spellEnd"/>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 xml:space="preserve">-UL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configured;</w:t>
            </w:r>
          </w:p>
        </w:tc>
        <w:tc>
          <w:tcPr>
            <w:tcW w:w="631" w:type="pct"/>
          </w:tcPr>
          <w:p w14:paraId="53534506" w14:textId="5A3BB18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AF29C71" w14:textId="77777777" w:rsidTr="00C040CA">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proofErr w:type="spellStart"/>
            <w:r w:rsidRPr="00D27132">
              <w:rPr>
                <w:b/>
                <w:i/>
                <w:lang w:eastAsia="en-GB"/>
              </w:rPr>
              <w:t>schedulingCellId</w:t>
            </w:r>
            <w:proofErr w:type="spellEnd"/>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 xml:space="preserve">a </w:t>
            </w:r>
            <w:proofErr w:type="spellStart"/>
            <w:r w:rsidRPr="00C60597">
              <w:rPr>
                <w:highlight w:val="yellow"/>
                <w:lang w:eastAsia="en-GB"/>
              </w:rPr>
              <w:t>SpCell</w:t>
            </w:r>
            <w:proofErr w:type="spellEnd"/>
            <w:r>
              <w:rPr>
                <w:lang w:eastAsia="en-GB"/>
              </w:rPr>
              <w:t xml:space="preserve">, this field indicates which </w:t>
            </w:r>
            <w:proofErr w:type="spellStart"/>
            <w:r>
              <w:rPr>
                <w:lang w:eastAsia="en-GB"/>
              </w:rPr>
              <w:t>SCell</w:t>
            </w:r>
            <w:proofErr w:type="spellEnd"/>
            <w:r>
              <w:rPr>
                <w:lang w:eastAsia="en-GB"/>
              </w:rPr>
              <w:t xml:space="preserve">, in addition to the </w:t>
            </w:r>
            <w:proofErr w:type="spellStart"/>
            <w:r>
              <w:rPr>
                <w:lang w:eastAsia="en-GB"/>
              </w:rPr>
              <w:t>SpCell</w:t>
            </w:r>
            <w:proofErr w:type="spellEnd"/>
            <w:r>
              <w:rPr>
                <w:lang w:eastAsia="en-GB"/>
              </w:rPr>
              <w:t xml:space="preserve">, signals the downlink allocations and uplink grants, if applicable, for the concerned </w:t>
            </w:r>
            <w:proofErr w:type="spellStart"/>
            <w:r>
              <w:rPr>
                <w:lang w:eastAsia="en-GB"/>
              </w:rPr>
              <w:t>SpCell</w:t>
            </w:r>
            <w:proofErr w:type="spellEnd"/>
            <w:r>
              <w:rPr>
                <w:lang w:eastAsia="en-GB"/>
              </w:rPr>
              <w:t xml:space="preserve">. If configured for </w:t>
            </w:r>
            <w:r w:rsidRPr="00510C27">
              <w:rPr>
                <w:highlight w:val="yellow"/>
                <w:lang w:eastAsia="en-GB"/>
              </w:rPr>
              <w:t xml:space="preserve">a </w:t>
            </w:r>
            <w:proofErr w:type="spellStart"/>
            <w:r w:rsidRPr="00510C27">
              <w:rPr>
                <w:highlight w:val="yellow"/>
                <w:lang w:eastAsia="en-GB"/>
              </w:rPr>
              <w:t>Scell</w:t>
            </w:r>
            <w:proofErr w:type="spellEnd"/>
            <w:r>
              <w:rPr>
                <w:lang w:eastAsia="en-GB"/>
              </w:rPr>
              <w:t>, this field i</w:t>
            </w:r>
            <w:r w:rsidRPr="00D27132">
              <w:rPr>
                <w:lang w:eastAsia="en-GB"/>
              </w:rPr>
              <w:t xml:space="preserve">ndicates which cell signals the downlink allocations and uplink grants, if applicable, for the concerned </w:t>
            </w:r>
            <w:proofErr w:type="spellStart"/>
            <w:r w:rsidRPr="00D27132">
              <w:rPr>
                <w:lang w:eastAsia="en-GB"/>
              </w:rPr>
              <w:t>SCell</w:t>
            </w:r>
            <w:proofErr w:type="spellEnd"/>
            <w:r w:rsidRPr="00D27132">
              <w:rPr>
                <w:lang w:eastAsia="en-GB"/>
              </w:rPr>
              <w:t>.</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proofErr w:type="spellStart"/>
            <w:r w:rsidRPr="00510C27">
              <w:rPr>
                <w:rFonts w:asciiTheme="minorHAnsi" w:hAnsiTheme="minorHAnsi" w:cstheme="minorHAnsi"/>
                <w:i/>
              </w:rPr>
              <w:t>CrossCarrierSchedulingConfig</w:t>
            </w:r>
            <w:proofErr w:type="spellEnd"/>
            <w:r>
              <w:rPr>
                <w:rFonts w:asciiTheme="minorHAnsi" w:hAnsiTheme="minorHAnsi" w:cstheme="minorHAnsi"/>
                <w:lang w:val="en-US"/>
              </w:rPr>
              <w:t xml:space="preserve">, it is proposed to change “a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to “an </w:t>
            </w:r>
            <w:proofErr w:type="spellStart"/>
            <w:r>
              <w:rPr>
                <w:rFonts w:asciiTheme="minorHAnsi" w:hAnsiTheme="minorHAnsi" w:cstheme="minorHAnsi"/>
                <w:lang w:val="en-US"/>
              </w:rPr>
              <w:t>SpCell</w:t>
            </w:r>
            <w:proofErr w:type="spellEnd"/>
            <w:r>
              <w:rPr>
                <w:rFonts w:asciiTheme="minorHAnsi" w:hAnsiTheme="minorHAnsi" w:cstheme="minorHAnsi"/>
                <w:lang w:val="en-US"/>
              </w:rPr>
              <w:t>”.</w:t>
            </w:r>
          </w:p>
          <w:p w14:paraId="004C80DD" w14:textId="77777777" w:rsidR="009E546F" w:rsidRPr="00C60597" w:rsidRDefault="009E546F" w:rsidP="009E546F">
            <w:pPr>
              <w:pStyle w:val="B1"/>
              <w:ind w:left="284"/>
              <w:rPr>
                <w:rFonts w:asciiTheme="minorHAnsi" w:hAnsiTheme="minorHAnsi" w:cstheme="minorHAnsi"/>
                <w:b/>
                <w:bCs/>
                <w:lang w:val="en-US"/>
              </w:rPr>
            </w:pPr>
            <w:proofErr w:type="spellStart"/>
            <w:r w:rsidRPr="00C60597">
              <w:rPr>
                <w:rFonts w:asciiTheme="minorHAnsi" w:hAnsiTheme="minorHAnsi" w:cstheme="minorHAnsi"/>
                <w:b/>
                <w:bCs/>
                <w:lang w:val="en-US"/>
              </w:rPr>
              <w:t>schedulingCellId</w:t>
            </w:r>
            <w:proofErr w:type="spellEnd"/>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w:t>
            </w:r>
            <w:proofErr w:type="spellStart"/>
            <w:r w:rsidRPr="00C60597">
              <w:rPr>
                <w:rFonts w:asciiTheme="minorHAnsi" w:hAnsiTheme="minorHAnsi" w:cstheme="minorHAnsi"/>
                <w:highlight w:val="yellow"/>
                <w:lang w:val="en-US"/>
              </w:rPr>
              <w:t>SpCell</w:t>
            </w:r>
            <w:proofErr w:type="spellEnd"/>
            <w:r w:rsidRPr="00C60597">
              <w:rPr>
                <w:rFonts w:asciiTheme="minorHAnsi" w:hAnsiTheme="minorHAnsi" w:cstheme="minorHAnsi"/>
                <w:lang w:val="en-US"/>
              </w:rPr>
              <w:t xml:space="preserve">, this field indicates which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 xml:space="preserve">, in addition to the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signals the downlink allocations and uplink grants, if applicable, for the concerned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w:t>
            </w:r>
            <w:proofErr w:type="spellStart"/>
            <w:r w:rsidRPr="00510C27">
              <w:rPr>
                <w:rFonts w:asciiTheme="minorHAnsi" w:hAnsiTheme="minorHAnsi" w:cstheme="minorHAnsi"/>
                <w:highlight w:val="yellow"/>
                <w:lang w:val="en-US"/>
              </w:rPr>
              <w:t>Scell</w:t>
            </w:r>
            <w:proofErr w:type="spellEnd"/>
            <w:r w:rsidRPr="00C60597">
              <w:rPr>
                <w:rFonts w:asciiTheme="minorHAnsi" w:hAnsiTheme="minorHAnsi" w:cstheme="minorHAnsi"/>
                <w:lang w:val="en-US"/>
              </w:rPr>
              <w:t xml:space="preserve">, this field </w:t>
            </w:r>
            <w:proofErr w:type="spellStart"/>
            <w:r w:rsidRPr="00C60597">
              <w:rPr>
                <w:rFonts w:asciiTheme="minorHAnsi" w:hAnsiTheme="minorHAnsi" w:cstheme="minorHAnsi"/>
                <w:lang w:val="en-US"/>
              </w:rPr>
              <w:t>Iindicates</w:t>
            </w:r>
            <w:proofErr w:type="spellEnd"/>
            <w:r w:rsidRPr="00C60597">
              <w:rPr>
                <w:rFonts w:asciiTheme="minorHAnsi" w:hAnsiTheme="minorHAnsi" w:cstheme="minorHAnsi"/>
                <w:lang w:val="en-US"/>
              </w:rPr>
              <w:t xml:space="preserve"> which cell signals the downlink allocations and uplink grants, if applicable, for the concerned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w:t>
            </w:r>
          </w:p>
        </w:tc>
        <w:tc>
          <w:tcPr>
            <w:tcW w:w="631" w:type="pct"/>
          </w:tcPr>
          <w:p w14:paraId="6DBC92B5" w14:textId="7B323C5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9A94E39" w14:textId="77777777" w:rsidTr="00C040CA">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C794DE7" w14:textId="77777777" w:rsidTr="00C040CA">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proofErr w:type="spellStart"/>
            <w:r w:rsidRPr="000F5703">
              <w:rPr>
                <w:szCs w:val="22"/>
                <w:highlight w:val="yellow"/>
                <w:lang w:eastAsia="sv-SE"/>
              </w:rPr>
              <w:t>IAB-</w:t>
            </w:r>
            <w:proofErr w:type="gramStart"/>
            <w:r w:rsidRPr="000F5703">
              <w:rPr>
                <w:szCs w:val="22"/>
                <w:highlight w:val="yellow"/>
                <w:lang w:eastAsia="sv-SE"/>
              </w:rPr>
              <w:t>MT:each</w:t>
            </w:r>
            <w:proofErr w:type="spellEnd"/>
            <w:proofErr w:type="gramEnd"/>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216BED8" w14:textId="77777777" w:rsidTr="00C040CA">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B68A97E" w14:textId="77777777" w:rsidTr="00C040CA">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SimSun"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3541F8A" w14:textId="77777777" w:rsidR="009E546F" w:rsidRDefault="009E546F" w:rsidP="009E546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5D4AC80C" w14:textId="77777777" w:rsidR="009E546F" w:rsidRDefault="009E546F" w:rsidP="009E546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18E9692D" w14:textId="77777777" w:rsidR="009E546F" w:rsidRDefault="009E546F" w:rsidP="009E546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4D749DA4" w14:textId="77777777" w:rsidR="009E546F" w:rsidRDefault="009E546F" w:rsidP="009E546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0DD0828F" w14:textId="77777777" w:rsidR="009E546F" w:rsidRDefault="009E546F" w:rsidP="009E546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32D6398" w14:textId="77777777" w:rsidR="009E546F" w:rsidRDefault="009E546F" w:rsidP="009E546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SimSun"/>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EC76589" w14:textId="77777777" w:rsidTr="00C040CA">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proofErr w:type="spellStart"/>
            <w:r w:rsidRPr="00D27132">
              <w:rPr>
                <w:i/>
              </w:rPr>
              <w:t>LogicalChannelConfig</w:t>
            </w:r>
            <w:proofErr w:type="spellEnd"/>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D27AEAB" w14:textId="77777777" w:rsidTr="00C040CA">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4D1D98E" w14:textId="77777777" w:rsidTr="00C040CA">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052571" w14:textId="77777777" w:rsidTr="00C040CA">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w:t>
            </w:r>
            <w:proofErr w:type="spellStart"/>
            <w:r w:rsidRPr="00D27132">
              <w:rPr>
                <w:i/>
              </w:rPr>
              <w:t>CellGroupConfig</w:t>
            </w:r>
            <w:proofErr w:type="spellEnd"/>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2E85E66" w14:textId="77777777" w:rsidTr="00C040CA">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noPreferrence</w:t>
            </w:r>
            <w:proofErr w:type="spellEnd"/>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lang w:eastAsia="ko-KR"/>
              </w:rPr>
              <w:t>noPreference</w:t>
            </w:r>
            <w:proofErr w:type="spellEnd"/>
          </w:p>
        </w:tc>
        <w:tc>
          <w:tcPr>
            <w:tcW w:w="631" w:type="pct"/>
          </w:tcPr>
          <w:p w14:paraId="384D9C92" w14:textId="004D2518" w:rsidR="009E546F" w:rsidRPr="00EF08EB" w:rsidRDefault="00757A9D"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CD19B3" w14:textId="77777777" w:rsidTr="00C040CA">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w:t>
            </w:r>
            <w:proofErr w:type="spellStart"/>
            <w:r w:rsidRPr="00956335">
              <w:rPr>
                <w:rFonts w:asciiTheme="minorHAnsi" w:eastAsia="Malgun Gothic" w:hAnsiTheme="minorHAnsi" w:cstheme="minorHAnsi"/>
                <w:color w:val="00B050"/>
                <w:lang w:val="en-US" w:eastAsia="ko-KR"/>
              </w:rPr>
              <w:t>david.lecompte</w:t>
            </w:r>
            <w:proofErr w:type="spellEnd"/>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 should be discussed in a session, this is not class 0</w:t>
            </w:r>
            <w:r w:rsidRPr="00956335">
              <w:rPr>
                <w:rFonts w:asciiTheme="minorHAnsi" w:eastAsia="SimSun"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635602F" w14:textId="77777777" w:rsidTr="00C040CA">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w:t>
            </w:r>
            <w:proofErr w:type="spellStart"/>
            <w:r w:rsidRPr="00956335">
              <w:rPr>
                <w:rFonts w:asciiTheme="minorHAnsi" w:eastAsia="Malgun Gothic" w:hAnsiTheme="minorHAnsi" w:cstheme="minorHAnsi"/>
                <w:color w:val="00B050"/>
                <w:lang w:val="en-US" w:eastAsia="ko-KR"/>
              </w:rPr>
              <w:t>david.lecompte</w:t>
            </w:r>
            <w:proofErr w:type="spellEnd"/>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w:t>
            </w:r>
            <w:r w:rsidR="00BE1D4C">
              <w:rPr>
                <w:rFonts w:asciiTheme="minorHAnsi" w:eastAsia="SimSun" w:hAnsiTheme="minorHAnsi" w:cstheme="minorHAnsi"/>
                <w:color w:val="00B050"/>
                <w:lang w:eastAsia="zh-CN"/>
              </w:rPr>
              <w:t xml:space="preserve"> should be discussed in a session, this is not class 0</w:t>
            </w:r>
            <w:r w:rsidRPr="00956335">
              <w:rPr>
                <w:rFonts w:asciiTheme="minorHAnsi" w:eastAsia="SimSun"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94FC21E" w14:textId="77777777" w:rsidTr="00C040CA">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DengXian" w:hAnsi="Courier New"/>
                <w:sz w:val="16"/>
                <w:lang w:eastAsia="zh-CN"/>
              </w:rPr>
              <w:t>iscConfigCommon-r17</w:t>
            </w:r>
            <w:r w:rsidRPr="002A10E7">
              <w:rPr>
                <w:rFonts w:ascii="Courier New" w:hAnsi="Courier New"/>
                <w:sz w:val="16"/>
                <w:lang w:eastAsia="en-GB"/>
              </w:rPr>
              <w:t xml:space="preserve">              </w:t>
            </w:r>
            <w:proofErr w:type="spellStart"/>
            <w:r w:rsidRPr="002A10E7">
              <w:rPr>
                <w:rFonts w:ascii="Courier New" w:eastAsia="DengXian" w:hAnsi="Courier New"/>
                <w:sz w:val="16"/>
                <w:lang w:eastAsia="zh-CN"/>
              </w:rPr>
              <w:t>SL-DiscConfigCommon-r17</w:t>
            </w:r>
            <w:proofErr w:type="spellEnd"/>
            <w:r w:rsidRPr="002A10E7">
              <w:rPr>
                <w:rFonts w:ascii="Courier New" w:hAnsi="Courier New"/>
                <w:sz w:val="16"/>
                <w:lang w:eastAsia="en-GB"/>
              </w:rPr>
              <w:t xml:space="preserve">                                                </w:t>
            </w:r>
            <w:proofErr w:type="gramStart"/>
            <w:r w:rsidRPr="002A10E7">
              <w:rPr>
                <w:rFonts w:ascii="Courier New" w:hAnsi="Courier New"/>
                <w:color w:val="993366"/>
                <w:sz w:val="16"/>
                <w:lang w:eastAsia="en-GB"/>
              </w:rPr>
              <w:t>OPTIONAL,</w:t>
            </w:r>
            <w:r w:rsidRPr="002A10E7">
              <w:rPr>
                <w:rFonts w:ascii="Courier New" w:hAnsi="Courier New"/>
                <w:sz w:val="16"/>
                <w:lang w:eastAsia="en-GB"/>
              </w:rPr>
              <w:t xml:space="preserve">   </w:t>
            </w:r>
            <w:proofErr w:type="gramEnd"/>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w:t>
            </w:r>
            <w:proofErr w:type="spellStart"/>
            <w:r w:rsidRPr="002A10E7">
              <w:rPr>
                <w:rFonts w:ascii="Courier New" w:hAnsi="Courier New"/>
                <w:sz w:val="16"/>
                <w:lang w:eastAsia="en-GB"/>
              </w:rPr>
              <w:t>sl-NonRelayDiscovery</w:t>
            </w:r>
            <w:proofErr w:type="spellEnd"/>
            <w:r w:rsidRPr="002A10E7">
              <w:rPr>
                <w:rFonts w:ascii="Courier New" w:hAnsi="Courier New"/>
                <w:sz w:val="16"/>
                <w:lang w:eastAsia="en-GB"/>
              </w:rPr>
              <w:t xml:space="preserve">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SimSun" w:hAnsiTheme="minorHAnsi" w:cstheme="minorHAnsi"/>
                <w:lang w:eastAsia="zh-CN"/>
              </w:rPr>
            </w:pPr>
          </w:p>
        </w:tc>
      </w:tr>
      <w:tr w:rsidR="00C17680" w:rsidRPr="00A45CF7" w14:paraId="3D163EE5" w14:textId="77777777" w:rsidTr="00C040CA">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571058F" w14:textId="77777777" w:rsidTr="00C040CA">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38C2363" w14:textId="77777777" w:rsidTr="00C040CA">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DengXian"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DengXian"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DengXian"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E78CEBF" w14:textId="77777777" w:rsidTr="00C040CA">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865ECB" w:rsidRPr="00A45CF7" w14:paraId="4738803A" w14:textId="77777777" w:rsidTr="00C040CA">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proofErr w:type="spellStart"/>
            <w:r w:rsidRPr="00433E1B">
              <w:t>freqPriorityList</w:t>
            </w:r>
            <w:r w:rsidRPr="00BC7576">
              <w:rPr>
                <w:highlight w:val="yellow"/>
              </w:rPr>
              <w:t>NR</w:t>
            </w:r>
            <w:r w:rsidRPr="00433E1B">
              <w:t>S</w:t>
            </w:r>
            <w:r>
              <w:t>licing</w:t>
            </w:r>
            <w:proofErr w:type="spellEnd"/>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proofErr w:type="spellStart"/>
            <w:r w:rsidRPr="00433E1B">
              <w:t>freqPriorityList</w:t>
            </w:r>
            <w:del w:id="26" w:author="Nokia(GWO)1" w:date="2022-04-08T16:28:00Z">
              <w:r w:rsidRPr="00433E1B" w:rsidDel="00BC7576">
                <w:delText>NR</w:delText>
              </w:r>
            </w:del>
            <w:r w:rsidRPr="00433E1B">
              <w:t>S</w:t>
            </w:r>
            <w:r>
              <w:t>licing</w:t>
            </w:r>
            <w:proofErr w:type="spellEnd"/>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280712" w:rsidP="00865ECB">
            <w:pPr>
              <w:spacing w:after="0" w:line="276" w:lineRule="auto"/>
              <w:rPr>
                <w:rFonts w:asciiTheme="minorHAnsi" w:eastAsia="SimSun" w:hAnsiTheme="minorHAnsi" w:cstheme="minorHAnsi"/>
                <w:lang w:eastAsia="zh-CN"/>
              </w:rPr>
            </w:pPr>
            <w:hyperlink r:id="rId20"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48949ED7" w14:textId="77777777" w:rsidTr="00C040CA">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proofErr w:type="spellStart"/>
            <w:r>
              <w:t>F</w:t>
            </w:r>
            <w:r w:rsidRPr="00433E1B">
              <w:t>reqPriorityList</w:t>
            </w:r>
            <w:r w:rsidRPr="00BC7576">
              <w:rPr>
                <w:highlight w:val="yellow"/>
              </w:rPr>
              <w:t>NR</w:t>
            </w:r>
            <w:r w:rsidRPr="00433E1B">
              <w:t>S</w:t>
            </w:r>
            <w:r>
              <w:t>licing</w:t>
            </w:r>
            <w:proofErr w:type="spellEnd"/>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proofErr w:type="spellStart"/>
            <w:r>
              <w:t>F</w:t>
            </w:r>
            <w:r w:rsidRPr="00433E1B">
              <w:t>reqPriorityList</w:t>
            </w:r>
            <w:del w:id="27" w:author="Nokia(GWO)1" w:date="2022-04-08T16:28:00Z">
              <w:r w:rsidRPr="00433E1B" w:rsidDel="00BC7576">
                <w:delText>NR</w:delText>
              </w:r>
            </w:del>
            <w:r w:rsidRPr="00433E1B">
              <w:t>S</w:t>
            </w:r>
            <w:r>
              <w:t>licing</w:t>
            </w:r>
            <w:proofErr w:type="spellEnd"/>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280712" w:rsidP="00865ECB">
            <w:pPr>
              <w:spacing w:after="0" w:line="276" w:lineRule="auto"/>
              <w:rPr>
                <w:rFonts w:asciiTheme="minorHAnsi" w:eastAsia="SimSun" w:hAnsiTheme="minorHAnsi" w:cstheme="minorHAnsi"/>
                <w:lang w:eastAsia="zh-CN"/>
              </w:rPr>
            </w:pPr>
            <w:hyperlink r:id="rId21"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60B64268" w14:textId="77777777" w:rsidTr="00C040CA">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280712" w:rsidP="00865ECB">
            <w:pPr>
              <w:spacing w:after="0" w:line="276" w:lineRule="auto"/>
              <w:rPr>
                <w:rFonts w:asciiTheme="minorHAnsi" w:eastAsia="SimSun" w:hAnsiTheme="minorHAnsi" w:cstheme="minorHAnsi"/>
                <w:lang w:eastAsia="zh-CN"/>
              </w:rPr>
            </w:pPr>
            <w:hyperlink r:id="rId22"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A979F3A" w14:textId="77777777" w:rsidTr="00C040CA">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280712" w:rsidP="00865ECB">
            <w:pPr>
              <w:spacing w:after="0" w:line="276" w:lineRule="auto"/>
              <w:rPr>
                <w:rFonts w:asciiTheme="minorHAnsi" w:eastAsia="SimSun" w:hAnsiTheme="minorHAnsi" w:cstheme="minorHAnsi"/>
                <w:lang w:eastAsia="zh-CN"/>
              </w:rPr>
            </w:pPr>
            <w:hyperlink r:id="rId23"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0BAC5E5" w14:textId="77777777" w:rsidTr="00C040CA">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proofErr w:type="spellStart"/>
            <w:r w:rsidRPr="00D11E18">
              <w:rPr>
                <w:bCs/>
                <w:szCs w:val="22"/>
                <w:highlight w:val="yellow"/>
                <w:lang w:eastAsia="en-GB"/>
              </w:rPr>
              <w:t>InterFreqCarrierFreqList</w:t>
            </w:r>
            <w:proofErr w:type="spellEnd"/>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proofErr w:type="spellStart"/>
            <w:r w:rsidRPr="001A4C6C">
              <w:rPr>
                <w:bCs/>
                <w:szCs w:val="22"/>
                <w:lang w:eastAsia="en-GB"/>
              </w:rPr>
              <w:t>I</w:t>
            </w:r>
            <w:r w:rsidRPr="00D11E18">
              <w:rPr>
                <w:bCs/>
                <w:szCs w:val="22"/>
                <w:highlight w:val="yellow"/>
                <w:lang w:eastAsia="en-GB"/>
              </w:rPr>
              <w:t>nterFreqCarrierFreqList</w:t>
            </w:r>
            <w:proofErr w:type="spellEnd"/>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280712" w:rsidP="00865ECB">
            <w:pPr>
              <w:spacing w:after="0" w:line="276" w:lineRule="auto"/>
              <w:rPr>
                <w:rFonts w:asciiTheme="minorHAnsi" w:eastAsia="SimSun" w:hAnsiTheme="minorHAnsi" w:cstheme="minorHAnsi"/>
                <w:lang w:eastAsia="zh-CN"/>
              </w:rPr>
            </w:pPr>
            <w:hyperlink r:id="rId24"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100D98C" w14:textId="77777777" w:rsidTr="00C040CA">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proofErr w:type="spellStart"/>
            <w:r w:rsidRPr="00F85F2E">
              <w:rPr>
                <w:bCs/>
                <w:i/>
                <w:szCs w:val="22"/>
                <w:lang w:eastAsia="en-GB"/>
              </w:rPr>
              <w:t>RRCRelease</w:t>
            </w:r>
            <w:proofErr w:type="spellEnd"/>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proofErr w:type="spellStart"/>
            <w:ins w:id="32" w:author="Nokia(GWO)1" w:date="2022-04-07T19:09:00Z">
              <w:r w:rsidRPr="006F0DD7">
                <w:rPr>
                  <w:bCs/>
                  <w:i/>
                  <w:szCs w:val="22"/>
                  <w:highlight w:val="yellow"/>
                  <w:lang w:eastAsia="en-GB"/>
                </w:rPr>
                <w:t>S</w:t>
              </w:r>
            </w:ins>
            <w:r w:rsidRPr="006F0DD7">
              <w:rPr>
                <w:bCs/>
                <w:i/>
                <w:szCs w:val="22"/>
                <w:highlight w:val="yellow"/>
                <w:lang w:eastAsia="en-GB"/>
              </w:rPr>
              <w:t>liceInfo</w:t>
            </w:r>
            <w:proofErr w:type="spellEnd"/>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proofErr w:type="spellStart"/>
            <w:r w:rsidRPr="00F85F2E">
              <w:rPr>
                <w:bCs/>
                <w:i/>
                <w:szCs w:val="22"/>
                <w:lang w:eastAsia="en-GB"/>
              </w:rPr>
              <w:t>RRCRelease</w:t>
            </w:r>
            <w:proofErr w:type="spellEnd"/>
            <w:r>
              <w:rPr>
                <w:bCs/>
                <w:szCs w:val="22"/>
                <w:lang w:eastAsia="en-GB"/>
              </w:rPr>
              <w:t>.</w:t>
            </w:r>
          </w:p>
        </w:tc>
        <w:tc>
          <w:tcPr>
            <w:tcW w:w="631" w:type="pct"/>
          </w:tcPr>
          <w:p w14:paraId="17D101B2" w14:textId="1761220F" w:rsidR="00865ECB" w:rsidRPr="00EF08EB" w:rsidRDefault="00280712" w:rsidP="00865ECB">
            <w:pPr>
              <w:spacing w:after="0" w:line="276" w:lineRule="auto"/>
              <w:rPr>
                <w:rFonts w:asciiTheme="minorHAnsi" w:eastAsia="SimSun" w:hAnsiTheme="minorHAnsi" w:cstheme="minorHAnsi"/>
                <w:lang w:eastAsia="zh-CN"/>
              </w:rPr>
            </w:pPr>
            <w:hyperlink r:id="rId25"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2169E495" w14:textId="77777777" w:rsidTr="00C040CA">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proofErr w:type="spellStart"/>
            <w:r w:rsidRPr="006F0DD7">
              <w:rPr>
                <w:rFonts w:asciiTheme="minorHAnsi" w:eastAsia="Malgun Gothic" w:hAnsiTheme="minorHAnsi" w:cstheme="minorHAnsi"/>
                <w:lang w:eastAsia="ko-KR"/>
              </w:rPr>
              <w:t>PerSNPN</w:t>
            </w:r>
            <w:proofErr w:type="spellEnd"/>
            <w:r w:rsidRPr="006F0DD7">
              <w:rPr>
                <w:rFonts w:asciiTheme="minorHAnsi" w:eastAsia="Malgun Gothic" w:hAnsiTheme="minorHAnsi" w:cstheme="minorHAnsi"/>
                <w:lang w:eastAsia="ko-KR"/>
              </w:rPr>
              <w:t xml:space="preserve">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280712" w:rsidP="00865ECB">
            <w:pPr>
              <w:spacing w:after="0" w:line="276" w:lineRule="auto"/>
              <w:rPr>
                <w:rFonts w:asciiTheme="minorHAnsi" w:eastAsia="SimSun" w:hAnsiTheme="minorHAnsi" w:cstheme="minorHAnsi"/>
                <w:lang w:eastAsia="zh-CN"/>
              </w:rPr>
            </w:pPr>
            <w:hyperlink r:id="rId26"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0C3EA83F" w14:textId="77777777" w:rsidTr="00C040CA">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proofErr w:type="spellStart"/>
            <w:r w:rsidRPr="005F220E">
              <w:rPr>
                <w:i/>
                <w:iCs/>
              </w:rPr>
              <w:t>snpn-AccessInfoList</w:t>
            </w:r>
            <w:proofErr w:type="spellEnd"/>
            <w:r w:rsidRPr="005F220E">
              <w:t xml:space="preserve"> in provided in SIB1, and the </w:t>
            </w:r>
            <w:r w:rsidRPr="005F220E">
              <w:rPr>
                <w:lang w:eastAsia="sv-SE"/>
              </w:rPr>
              <w:t>n-</w:t>
            </w:r>
            <w:proofErr w:type="spellStart"/>
            <w:r w:rsidRPr="005F220E">
              <w:rPr>
                <w:lang w:eastAsia="sv-SE"/>
              </w:rPr>
              <w:t>th</w:t>
            </w:r>
            <w:proofErr w:type="spellEnd"/>
            <w:r w:rsidRPr="005F220E">
              <w:rPr>
                <w:lang w:eastAsia="sv-SE"/>
              </w:rPr>
              <w:t xml:space="preserve"> entry in this list corresponds to the n-</w:t>
            </w:r>
            <w:proofErr w:type="spellStart"/>
            <w:r w:rsidRPr="005F220E">
              <w:rPr>
                <w:lang w:eastAsia="sv-SE"/>
              </w:rPr>
              <w:t>th</w:t>
            </w:r>
            <w:proofErr w:type="spellEnd"/>
            <w:r w:rsidRPr="005F220E">
              <w:rPr>
                <w:lang w:eastAsia="sv-SE"/>
              </w:rPr>
              <w:t xml:space="preserve"> SNPN listed in </w:t>
            </w:r>
            <w:proofErr w:type="spellStart"/>
            <w:r w:rsidRPr="005F220E">
              <w:rPr>
                <w:i/>
                <w:iCs/>
                <w:szCs w:val="22"/>
                <w:lang w:eastAsia="sv-SE"/>
              </w:rPr>
              <w:t>snpn-AccessInfoList</w:t>
            </w:r>
            <w:proofErr w:type="spellEnd"/>
            <w:r w:rsidRPr="005F220E">
              <w:rPr>
                <w:i/>
                <w:iCs/>
                <w:szCs w:val="22"/>
                <w:lang w:eastAsia="sv-SE"/>
              </w:rPr>
              <w:t xml:space="preserve"> </w:t>
            </w:r>
            <w:r w:rsidRPr="005F220E">
              <w:rPr>
                <w:szCs w:val="22"/>
                <w:lang w:eastAsia="sv-SE"/>
              </w:rPr>
              <w:t>provided in SIB1.</w:t>
            </w:r>
            <w:r w:rsidRPr="005F220E">
              <w:t xml:space="preserve"> </w:t>
            </w:r>
            <w:r w:rsidRPr="005F220E">
              <w:rPr>
                <w:lang w:eastAsia="sv-SE"/>
              </w:rPr>
              <w:t xml:space="preserve">It is not present if there is only a single SNPN in </w:t>
            </w:r>
            <w:proofErr w:type="spellStart"/>
            <w:r w:rsidRPr="005F220E">
              <w:rPr>
                <w:i/>
                <w:iCs/>
                <w:szCs w:val="22"/>
                <w:lang w:eastAsia="sv-SE"/>
              </w:rPr>
              <w:t>snpn-AccessInfoList</w:t>
            </w:r>
            <w:proofErr w:type="spellEnd"/>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proofErr w:type="spellStart"/>
            <w:r w:rsidRPr="005F220E">
              <w:rPr>
                <w:i/>
                <w:iCs/>
              </w:rPr>
              <w:t>snpn-AccessInfoList</w:t>
            </w:r>
            <w:proofErr w:type="spellEnd"/>
            <w:r w:rsidRPr="005F220E">
              <w:t xml:space="preserve"> in provided in SIB1, and the </w:t>
            </w:r>
            <w:r w:rsidRPr="005F220E">
              <w:rPr>
                <w:lang w:eastAsia="sv-SE"/>
              </w:rPr>
              <w:t>n-</w:t>
            </w:r>
            <w:proofErr w:type="spellStart"/>
            <w:r w:rsidRPr="005F220E">
              <w:rPr>
                <w:lang w:eastAsia="sv-SE"/>
              </w:rPr>
              <w:t>th</w:t>
            </w:r>
            <w:proofErr w:type="spellEnd"/>
            <w:r w:rsidRPr="005F220E">
              <w:rPr>
                <w:lang w:eastAsia="sv-SE"/>
              </w:rPr>
              <w:t xml:space="preserve"> entry in this list corresponds to the n-</w:t>
            </w:r>
            <w:proofErr w:type="spellStart"/>
            <w:r w:rsidRPr="005F220E">
              <w:rPr>
                <w:lang w:eastAsia="sv-SE"/>
              </w:rPr>
              <w:t>th</w:t>
            </w:r>
            <w:proofErr w:type="spellEnd"/>
            <w:r w:rsidRPr="005F220E">
              <w:rPr>
                <w:lang w:eastAsia="sv-SE"/>
              </w:rPr>
              <w:t xml:space="preserve"> SNPN listed in </w:t>
            </w:r>
            <w:proofErr w:type="spellStart"/>
            <w:r w:rsidRPr="005F220E">
              <w:rPr>
                <w:i/>
                <w:iCs/>
                <w:szCs w:val="22"/>
                <w:lang w:eastAsia="sv-SE"/>
              </w:rPr>
              <w:t>snpn-AccessInfoList</w:t>
            </w:r>
            <w:proofErr w:type="spellEnd"/>
            <w:r w:rsidRPr="005F220E">
              <w:rPr>
                <w:i/>
                <w:iCs/>
                <w:szCs w:val="22"/>
                <w:lang w:eastAsia="sv-SE"/>
              </w:rPr>
              <w:t xml:space="preserve">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proofErr w:type="spellStart"/>
            <w:r w:rsidRPr="005F220E">
              <w:rPr>
                <w:i/>
                <w:iCs/>
                <w:szCs w:val="22"/>
                <w:lang w:eastAsia="sv-SE"/>
              </w:rPr>
              <w:t>snpn-AccessInfoList</w:t>
            </w:r>
            <w:proofErr w:type="spellEnd"/>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280712" w:rsidP="00865ECB">
            <w:pPr>
              <w:spacing w:after="0" w:line="276" w:lineRule="auto"/>
              <w:rPr>
                <w:rFonts w:asciiTheme="minorHAnsi" w:eastAsia="SimSun" w:hAnsiTheme="minorHAnsi" w:cstheme="minorHAnsi"/>
                <w:lang w:eastAsia="zh-CN"/>
              </w:rPr>
            </w:pPr>
            <w:hyperlink r:id="rId27"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7AE5237" w14:textId="77777777" w:rsidTr="00C040CA">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280712" w:rsidP="00865ECB">
            <w:pPr>
              <w:spacing w:after="0" w:line="276" w:lineRule="auto"/>
              <w:rPr>
                <w:rFonts w:asciiTheme="minorHAnsi" w:eastAsia="SimSun" w:hAnsiTheme="minorHAnsi" w:cstheme="minorHAnsi"/>
                <w:lang w:eastAsia="zh-CN"/>
              </w:rPr>
            </w:pPr>
            <w:hyperlink r:id="rId28"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SimSun" w:hAnsiTheme="minorHAnsi" w:cstheme="minorHAnsi"/>
                <w:lang w:eastAsia="zh-CN"/>
              </w:rPr>
            </w:pPr>
          </w:p>
        </w:tc>
      </w:tr>
      <w:tr w:rsidR="00F44C8F" w:rsidRPr="00A45CF7" w14:paraId="1CAFD281" w14:textId="77777777" w:rsidTr="00C040CA">
        <w:trPr>
          <w:tblHeader/>
        </w:trPr>
        <w:tc>
          <w:tcPr>
            <w:tcW w:w="223" w:type="pct"/>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proofErr w:type="spellStart"/>
            <w:r w:rsidRPr="00A3494A">
              <w:rPr>
                <w:i/>
                <w:iCs/>
                <w:szCs w:val="22"/>
              </w:rPr>
              <w:t>FeatureCombinationPreambles</w:t>
            </w:r>
            <w:proofErr w:type="spellEnd"/>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proofErr w:type="spellStart"/>
            <w:r w:rsidRPr="00A3494A">
              <w:rPr>
                <w:i/>
                <w:iCs/>
                <w:szCs w:val="22"/>
              </w:rPr>
              <w:t>FeatureCombinationPreambles</w:t>
            </w:r>
            <w:proofErr w:type="spellEnd"/>
            <w:r>
              <w:rPr>
                <w:szCs w:val="22"/>
              </w:rPr>
              <w:t>.</w:t>
            </w:r>
          </w:p>
        </w:tc>
        <w:tc>
          <w:tcPr>
            <w:tcW w:w="631" w:type="pct"/>
          </w:tcPr>
          <w:p w14:paraId="01937D28" w14:textId="3FB4258D"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352A98"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40B2939E" w14:textId="77777777" w:rsidTr="00C040CA">
        <w:trPr>
          <w:tblHeader/>
        </w:trPr>
        <w:tc>
          <w:tcPr>
            <w:tcW w:w="223" w:type="pct"/>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115C19" w14:textId="77777777" w:rsidR="00F44C8F" w:rsidRDefault="00F44C8F" w:rsidP="00F44C8F">
            <w:r>
              <w:t xml:space="preserve">The IE </w:t>
            </w:r>
            <w:proofErr w:type="spellStart"/>
            <w:r w:rsidRPr="00E234E6">
              <w:rPr>
                <w:i/>
                <w:iCs/>
              </w:rPr>
              <w:t>FeatureCombination</w:t>
            </w:r>
            <w:proofErr w:type="spellEnd"/>
            <w:r>
              <w:t xml:space="preserve"> indicates a combination of features to be associated with a RA partition (i.e. an instance of </w:t>
            </w:r>
            <w:proofErr w:type="spellStart"/>
            <w:r w:rsidRPr="006C2E2E">
              <w:rPr>
                <w:i/>
                <w:iCs/>
              </w:rPr>
              <w:t>FeatureCombinationPreambles</w:t>
            </w:r>
            <w:proofErr w:type="spellEnd"/>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proofErr w:type="spellStart"/>
            <w:r w:rsidRPr="00E234E6">
              <w:rPr>
                <w:i/>
                <w:iCs/>
              </w:rPr>
              <w:t>FeatureCombination</w:t>
            </w:r>
            <w:proofErr w:type="spellEnd"/>
            <w:r>
              <w:t xml:space="preserve"> indicates a combination of features to be associated with a</w:t>
            </w:r>
            <w:r w:rsidRPr="008F50DA">
              <w:rPr>
                <w:u w:val="single"/>
              </w:rPr>
              <w:t>n</w:t>
            </w:r>
            <w:r>
              <w:t xml:space="preserve"> RA partition (i.e. an instance of </w:t>
            </w:r>
            <w:proofErr w:type="spellStart"/>
            <w:r w:rsidRPr="006C2E2E">
              <w:rPr>
                <w:i/>
                <w:iCs/>
              </w:rPr>
              <w:t>FeatureCombinationPreambles</w:t>
            </w:r>
            <w:proofErr w:type="spellEnd"/>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684D37F"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E32809E" w14:textId="77777777" w:rsidTr="00C040CA">
        <w:trPr>
          <w:tblHeader/>
        </w:trPr>
        <w:tc>
          <w:tcPr>
            <w:tcW w:w="223" w:type="pct"/>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proofErr w:type="spellStart"/>
            <w:r w:rsidRPr="00710625">
              <w:rPr>
                <w:i/>
              </w:rPr>
              <w:t>measConfigAppLayerToAdd</w:t>
            </w:r>
            <w:r>
              <w:rPr>
                <w:i/>
              </w:rPr>
              <w:t>Release</w:t>
            </w:r>
            <w:r w:rsidRPr="00710625">
              <w:rPr>
                <w:i/>
              </w:rPr>
              <w:t>List</w:t>
            </w:r>
            <w:proofErr w:type="spellEnd"/>
            <w:r>
              <w:t xml:space="preserve"> is included in </w:t>
            </w:r>
            <w:proofErr w:type="spellStart"/>
            <w:r w:rsidRPr="00710625">
              <w:rPr>
                <w:i/>
              </w:rPr>
              <w:t>appLayerMeasConfig</w:t>
            </w:r>
            <w:proofErr w:type="spellEnd"/>
            <w:r>
              <w:t xml:space="preserve"> within </w:t>
            </w:r>
            <w:proofErr w:type="spellStart"/>
            <w:r w:rsidRPr="00587162">
              <w:rPr>
                <w:i/>
              </w:rPr>
              <w:t>RRCReconfiguration</w:t>
            </w:r>
            <w:proofErr w:type="spellEnd"/>
            <w:r>
              <w:rPr>
                <w:i/>
              </w:rPr>
              <w:t xml:space="preserve"> </w:t>
            </w:r>
            <w:r>
              <w:t xml:space="preserve">or </w:t>
            </w:r>
            <w:proofErr w:type="spellStart"/>
            <w:r w:rsidRPr="00095F62">
              <w:rPr>
                <w:i/>
              </w:rPr>
              <w:t>RRCResume</w:t>
            </w:r>
            <w:proofErr w:type="spellEnd"/>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proofErr w:type="spellStart"/>
            <w:r w:rsidRPr="00710625">
              <w:rPr>
                <w:i/>
              </w:rPr>
              <w:t>measConfigAppLayerToAdd</w:t>
            </w:r>
            <w:r>
              <w:rPr>
                <w:i/>
              </w:rPr>
              <w:t>Release</w:t>
            </w:r>
            <w:r w:rsidRPr="00710625">
              <w:rPr>
                <w:i/>
              </w:rPr>
              <w:t>List</w:t>
            </w:r>
            <w:proofErr w:type="spellEnd"/>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proofErr w:type="spellStart"/>
            <w:r w:rsidRPr="00710625">
              <w:rPr>
                <w:i/>
              </w:rPr>
              <w:t>measConfigAppLayerTo</w:t>
            </w:r>
            <w:r w:rsidRPr="008F50DA">
              <w:rPr>
                <w:rFonts w:ascii="Times New Roman Italic" w:hAnsi="Times New Roman Italic"/>
                <w:i/>
                <w:strike/>
              </w:rPr>
              <w:t>Add</w:t>
            </w:r>
            <w:r>
              <w:rPr>
                <w:i/>
              </w:rPr>
              <w:t>Release</w:t>
            </w:r>
            <w:r w:rsidRPr="00710625">
              <w:rPr>
                <w:i/>
              </w:rPr>
              <w:t>List</w:t>
            </w:r>
            <w:proofErr w:type="spellEnd"/>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6111AD4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39377D1" w14:textId="77777777" w:rsidTr="00C040CA">
        <w:trPr>
          <w:tblHeader/>
        </w:trPr>
        <w:tc>
          <w:tcPr>
            <w:tcW w:w="223" w:type="pct"/>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FeatureCombinatonPreambles</w:t>
            </w:r>
            <w:proofErr w:type="spellEnd"/>
            <w:r>
              <w:rPr>
                <w:rFonts w:asciiTheme="minorHAnsi" w:eastAsia="Malgun Gothic" w:hAnsiTheme="minorHAnsi" w:cstheme="minorHAnsi"/>
                <w:lang w:eastAsia="ko-KR"/>
              </w:rPr>
              <w:t xml:space="preserve">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69E56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19D22E87" w14:textId="77777777" w:rsidTr="00C040CA">
        <w:trPr>
          <w:tblHeader/>
        </w:trPr>
        <w:tc>
          <w:tcPr>
            <w:tcW w:w="223" w:type="pct"/>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sidRPr="0060316C">
              <w:rPr>
                <w:i/>
                <w:iCs/>
                <w:szCs w:val="22"/>
                <w:lang w:eastAsia="sv-SE"/>
              </w:rPr>
              <w:t>twostepRA</w:t>
            </w:r>
            <w:proofErr w:type="spellEnd"/>
            <w:r>
              <w:rPr>
                <w:szCs w:val="22"/>
                <w:lang w:eastAsia="sv-SE"/>
              </w:rPr>
              <w:t xml:space="preserve">, this field correspond to </w:t>
            </w:r>
            <w:proofErr w:type="spellStart"/>
            <w:r w:rsidRPr="0060316C">
              <w:rPr>
                <w:i/>
                <w:iCs/>
                <w:szCs w:val="22"/>
                <w:lang w:eastAsia="sv-SE"/>
              </w:rPr>
              <w:t>msgA</w:t>
            </w:r>
            <w:proofErr w:type="spellEnd"/>
            <w:r w:rsidRPr="0060316C">
              <w:rPr>
                <w:i/>
                <w:iCs/>
                <w:szCs w:val="22"/>
                <w:lang w:eastAsia="sv-SE"/>
              </w:rPr>
              <w:t>-RSRP-</w:t>
            </w:r>
            <w:proofErr w:type="spellStart"/>
            <w:r w:rsidRPr="0060316C">
              <w:rPr>
                <w:i/>
                <w:iCs/>
                <w:szCs w:val="22"/>
                <w:lang w:eastAsia="sv-SE"/>
              </w:rPr>
              <w:t>ThresholdSSB</w:t>
            </w:r>
            <w:proofErr w:type="spellEnd"/>
            <w:r>
              <w:rPr>
                <w:szCs w:val="22"/>
                <w:lang w:eastAsia="sv-SE"/>
              </w:rPr>
              <w:t xml:space="preserve">, otherwise it corresponds to </w:t>
            </w:r>
            <w:proofErr w:type="spellStart"/>
            <w:r w:rsidRPr="0060316C">
              <w:rPr>
                <w:i/>
                <w:iCs/>
                <w:szCs w:val="22"/>
                <w:lang w:eastAsia="sv-SE"/>
              </w:rPr>
              <w:t>rsrp-ThresholdSSB</w:t>
            </w:r>
            <w:proofErr w:type="spellEnd"/>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proofErr w:type="spellEnd"/>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proofErr w:type="spellEnd"/>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1B4A2B1"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B73C4A8" w14:textId="77777777" w:rsidTr="00C040CA">
        <w:trPr>
          <w:tblHeader/>
        </w:trPr>
        <w:tc>
          <w:tcPr>
            <w:tcW w:w="223" w:type="pct"/>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E93AE81" w14:textId="77777777" w:rsidR="00F44C8F" w:rsidRPr="009C7017" w:rsidRDefault="00F44C8F" w:rsidP="00F44C8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sidRPr="009C7017">
              <w:rPr>
                <w:rFonts w:eastAsia="SimSun"/>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043933A"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9F56EA9" w14:textId="77777777" w:rsidTr="00C040CA">
        <w:trPr>
          <w:tblHeader/>
        </w:trPr>
        <w:tc>
          <w:tcPr>
            <w:tcW w:w="223" w:type="pct"/>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7C5B56" w14:textId="57A353DC" w:rsidR="00F44C8F" w:rsidRDefault="00F44C8F" w:rsidP="00F44C8F">
            <w:pPr>
              <w:pStyle w:val="Heading4"/>
              <w:numPr>
                <w:ilvl w:val="0"/>
                <w:numId w:val="0"/>
              </w:numPr>
              <w:spacing w:after="240"/>
              <w:ind w:left="420"/>
              <w:rPr>
                <w:rFonts w:eastAsia="SimSun"/>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DD11A94" w14:textId="77777777" w:rsidR="00F44C8F" w:rsidRPr="00EF08EB" w:rsidRDefault="00F44C8F" w:rsidP="00F44C8F">
            <w:pPr>
              <w:spacing w:after="0" w:line="276" w:lineRule="auto"/>
              <w:rPr>
                <w:rFonts w:asciiTheme="minorHAnsi" w:eastAsia="SimSun" w:hAnsiTheme="minorHAnsi" w:cstheme="minorHAnsi"/>
                <w:lang w:eastAsia="zh-CN"/>
              </w:rPr>
            </w:pPr>
          </w:p>
        </w:tc>
      </w:tr>
      <w:tr w:rsidR="00D04D4C" w:rsidRPr="00A45CF7" w14:paraId="46BD0F63" w14:textId="77777777" w:rsidTr="00C040CA">
        <w:trPr>
          <w:tblHeader/>
        </w:trPr>
        <w:tc>
          <w:tcPr>
            <w:tcW w:w="223" w:type="pct"/>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B0EBA2C" w14:textId="77777777" w:rsidR="00D04D4C" w:rsidRDefault="00D04D4C" w:rsidP="00D04D4C">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4F08E0D5" w14:textId="77777777" w:rsidR="00D04D4C" w:rsidRPr="0076547B" w:rsidRDefault="00D04D4C" w:rsidP="00D04D4C">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proofErr w:type="spellStart"/>
            <w:r w:rsidRPr="00D27132">
              <w:rPr>
                <w:i/>
              </w:rPr>
              <w:t>establishmentCause</w:t>
            </w:r>
            <w:proofErr w:type="spellEnd"/>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 xml:space="preserve">, the L2 U2N Relay UE can set the same </w:t>
            </w:r>
            <w:proofErr w:type="spellStart"/>
            <w:r w:rsidRPr="00BE4D95">
              <w:rPr>
                <w:highlight w:val="yellow"/>
              </w:rPr>
              <w:t>valuel</w:t>
            </w:r>
            <w:proofErr w:type="spellEnd"/>
            <w:r>
              <w:t xml:space="preserve"> Otherwise, the L2 U2N Relay UE does not set the value as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w:t>
            </w:r>
          </w:p>
          <w:p w14:paraId="620BC2C4" w14:textId="77777777" w:rsidR="00D04D4C" w:rsidRPr="00F44C8F" w:rsidRDefault="00D04D4C" w:rsidP="00D04D4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sidRPr="00C8343A">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sidRPr="00C8343A">
              <w:rPr>
                <w:rFonts w:asciiTheme="minorHAnsi" w:eastAsia="SimSun"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569C56DC" w14:textId="77777777" w:rsidR="00D04D4C" w:rsidRPr="00EF08EB" w:rsidRDefault="00D04D4C" w:rsidP="00D04D4C">
            <w:pPr>
              <w:spacing w:after="0" w:line="276" w:lineRule="auto"/>
              <w:rPr>
                <w:rFonts w:asciiTheme="minorHAnsi" w:eastAsia="SimSun" w:hAnsiTheme="minorHAnsi" w:cstheme="minorHAnsi"/>
                <w:lang w:eastAsia="zh-CN"/>
              </w:rPr>
            </w:pPr>
          </w:p>
        </w:tc>
      </w:tr>
      <w:tr w:rsidR="001920A3" w:rsidRPr="00A45CF7" w14:paraId="0D45EB46" w14:textId="77777777" w:rsidTr="00C040CA">
        <w:trPr>
          <w:tblHeader/>
        </w:trPr>
        <w:tc>
          <w:tcPr>
            <w:tcW w:w="223" w:type="pct"/>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A0F9F6" w14:textId="77777777" w:rsidR="001920A3" w:rsidRDefault="001920A3" w:rsidP="001920A3">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xml:space="preserve">, </w:t>
              </w:r>
              <w:proofErr w:type="spellStart"/>
              <w:r>
                <w:t>Uu</w:t>
              </w:r>
              <w:proofErr w:type="spellEnd"/>
              <w:r>
                <w:t xml:space="preserve">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sidRPr="00D5076D">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0F2B5AC5" w14:textId="77777777" w:rsidR="001920A3" w:rsidRPr="00EF08EB" w:rsidRDefault="001920A3" w:rsidP="001920A3">
            <w:pPr>
              <w:spacing w:after="0" w:line="276" w:lineRule="auto"/>
              <w:rPr>
                <w:rFonts w:asciiTheme="minorHAnsi" w:eastAsia="SimSun" w:hAnsiTheme="minorHAnsi" w:cstheme="minorHAnsi"/>
                <w:lang w:eastAsia="zh-CN"/>
              </w:rPr>
            </w:pPr>
          </w:p>
        </w:tc>
      </w:tr>
      <w:tr w:rsidR="00D57B52" w:rsidRPr="00A45CF7" w14:paraId="4FA9D84D" w14:textId="77777777" w:rsidTr="00C040CA">
        <w:trPr>
          <w:tblHeader/>
        </w:trPr>
        <w:tc>
          <w:tcPr>
            <w:tcW w:w="223" w:type="pct"/>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ABFBE31" w14:textId="77777777" w:rsidR="00D57B52" w:rsidRDefault="00D57B52" w:rsidP="00D57B52">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1" w:type="pct"/>
          </w:tcPr>
          <w:p w14:paraId="4DC9082D" w14:textId="44AC8ED8" w:rsidR="00D57B52" w:rsidRDefault="00280712" w:rsidP="00D57B52">
            <w:pPr>
              <w:spacing w:after="0" w:line="276" w:lineRule="auto"/>
              <w:rPr>
                <w:rFonts w:asciiTheme="minorHAnsi" w:eastAsia="SimSun" w:hAnsiTheme="minorHAnsi" w:cstheme="minorHAnsi"/>
                <w:lang w:eastAsia="zh-CN"/>
              </w:rPr>
            </w:pPr>
            <w:hyperlink r:id="rId29" w:history="1">
              <w:r w:rsidR="00D57B52" w:rsidRPr="00226E28">
                <w:rPr>
                  <w:rStyle w:val="Hyperlink"/>
                  <w:rFonts w:asciiTheme="minorHAnsi" w:eastAsia="SimSun" w:hAnsiTheme="minorHAnsi" w:cstheme="minorHAnsi"/>
                  <w:lang w:eastAsia="zh-CN"/>
                </w:rPr>
                <w:t>Min.w.wang@ericsson.com</w:t>
              </w:r>
            </w:hyperlink>
          </w:p>
        </w:tc>
        <w:tc>
          <w:tcPr>
            <w:tcW w:w="289" w:type="pct"/>
          </w:tcPr>
          <w:p w14:paraId="344B813D" w14:textId="77777777" w:rsidR="00D57B52" w:rsidRPr="00EF08EB" w:rsidRDefault="00D57B52" w:rsidP="00D57B52">
            <w:pPr>
              <w:spacing w:after="0" w:line="276" w:lineRule="auto"/>
              <w:rPr>
                <w:rFonts w:asciiTheme="minorHAnsi" w:eastAsia="SimSun" w:hAnsiTheme="minorHAnsi" w:cstheme="minorHAnsi"/>
                <w:lang w:eastAsia="zh-CN"/>
              </w:rPr>
            </w:pPr>
          </w:p>
        </w:tc>
      </w:tr>
      <w:tr w:rsidR="001E39CE" w:rsidRPr="00A45CF7" w14:paraId="06DFC195" w14:textId="77777777" w:rsidTr="00C040CA">
        <w:trPr>
          <w:tblHeader/>
        </w:trPr>
        <w:tc>
          <w:tcPr>
            <w:tcW w:w="223" w:type="pct"/>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proofErr w:type="spellStart"/>
            <w:r w:rsidRPr="00C369A4">
              <w:rPr>
                <w:i/>
              </w:rPr>
              <w:t>sl</w:t>
            </w:r>
            <w:proofErr w:type="spellEnd"/>
            <w:r w:rsidRPr="00C369A4">
              <w:rPr>
                <w:i/>
              </w:rPr>
              <w:t>-Requested-SI-List</w:t>
            </w:r>
            <w:r>
              <w:t xml:space="preserve"> and </w:t>
            </w:r>
            <w:proofErr w:type="spellStart"/>
            <w:r w:rsidRPr="00C369A4">
              <w:rPr>
                <w:i/>
              </w:rPr>
              <w:t>sl-PagingInfo-RemoteUE</w:t>
            </w:r>
            <w:proofErr w:type="spellEnd"/>
            <w:r>
              <w:rPr>
                <w:i/>
              </w:rPr>
              <w:t>,</w:t>
            </w:r>
            <w:r>
              <w:t xml:space="preserve"> the L2 U2N Remote UE shall:</w:t>
            </w:r>
          </w:p>
          <w:p w14:paraId="67980C06"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4220FEE7"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1FE6D3E5" w14:textId="77777777" w:rsidTr="00C040CA">
        <w:trPr>
          <w:tblHeader/>
        </w:trPr>
        <w:tc>
          <w:tcPr>
            <w:tcW w:w="223" w:type="pct"/>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172C8A1" w14:textId="77777777" w:rsidR="001E39CE" w:rsidRPr="00D27132" w:rsidRDefault="001E39CE" w:rsidP="001E39CE">
            <w:pPr>
              <w:pStyle w:val="TAL"/>
              <w:rPr>
                <w:szCs w:val="22"/>
                <w:lang w:eastAsia="sv-SE"/>
              </w:rPr>
            </w:pPr>
            <w:proofErr w:type="spellStart"/>
            <w:r w:rsidRPr="000573E4">
              <w:rPr>
                <w:b/>
                <w:i/>
                <w:szCs w:val="22"/>
                <w:lang w:eastAsia="sv-SE"/>
              </w:rPr>
              <w:t>sl-ServingCellInfo</w:t>
            </w:r>
            <w:proofErr w:type="spellEnd"/>
          </w:p>
          <w:p w14:paraId="60297207" w14:textId="7B8778E3" w:rsidR="001E39CE" w:rsidRDefault="001E39CE" w:rsidP="001E39CE">
            <w:pPr>
              <w:spacing w:after="0" w:line="276" w:lineRule="auto"/>
              <w:rPr>
                <w:rFonts w:asciiTheme="minorHAnsi" w:eastAsia="SimSun" w:hAnsiTheme="minorHAnsi" w:cstheme="minorHAnsi"/>
                <w:lang w:val="en-US"/>
              </w:rPr>
            </w:pPr>
            <w:r>
              <w:rPr>
                <w:szCs w:val="22"/>
                <w:lang w:eastAsia="sv-SE"/>
              </w:rPr>
              <w:t xml:space="preserve">Indicates the </w:t>
            </w:r>
            <w:proofErr w:type="spellStart"/>
            <w:r>
              <w:rPr>
                <w:szCs w:val="22"/>
                <w:lang w:eastAsia="sv-SE"/>
              </w:rPr>
              <w:t>Uu</w:t>
            </w:r>
            <w:proofErr w:type="spellEnd"/>
            <w:r>
              <w:rPr>
                <w:szCs w:val="22"/>
                <w:lang w:eastAsia="sv-SE"/>
              </w:rPr>
              <w:t xml:space="preserve"> serving Cell related </w:t>
            </w:r>
            <w:proofErr w:type="spellStart"/>
            <w:r>
              <w:rPr>
                <w:szCs w:val="22"/>
                <w:lang w:eastAsia="sv-SE"/>
              </w:rPr>
              <w:t>related</w:t>
            </w:r>
            <w:proofErr w:type="spellEnd"/>
            <w:r>
              <w:rPr>
                <w:szCs w:val="22"/>
                <w:lang w:eastAsia="sv-SE"/>
              </w:rPr>
              <w:t xml:space="preserve"> information.</w:t>
            </w:r>
          </w:p>
        </w:tc>
        <w:tc>
          <w:tcPr>
            <w:tcW w:w="1889" w:type="pct"/>
          </w:tcPr>
          <w:p w14:paraId="3108704D" w14:textId="1735A9B5"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5CFE393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7C939237" w14:textId="77777777" w:rsidTr="00C040CA">
        <w:trPr>
          <w:tblHeader/>
        </w:trPr>
        <w:tc>
          <w:tcPr>
            <w:tcW w:w="223" w:type="pct"/>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20AA6FB" w14:textId="77777777" w:rsidR="001E39CE" w:rsidRPr="00D27132" w:rsidRDefault="001E39CE" w:rsidP="001E39CE">
            <w:pPr>
              <w:pStyle w:val="TAL"/>
              <w:rPr>
                <w:szCs w:val="22"/>
                <w:lang w:eastAsia="sv-SE"/>
              </w:rPr>
            </w:pPr>
            <w:proofErr w:type="spellStart"/>
            <w:r w:rsidRPr="00D27132">
              <w:rPr>
                <w:b/>
                <w:i/>
                <w:szCs w:val="22"/>
                <w:lang w:eastAsia="sv-SE"/>
              </w:rPr>
              <w:t>drx</w:t>
            </w:r>
            <w:proofErr w:type="spellEnd"/>
            <w:r w:rsidRPr="00D27132">
              <w:rPr>
                <w:b/>
                <w:i/>
                <w:szCs w:val="22"/>
                <w:lang w:eastAsia="sv-SE"/>
              </w:rPr>
              <w:t>-HARQ-RTT-</w:t>
            </w:r>
            <w:proofErr w:type="spellStart"/>
            <w:r w:rsidRPr="00D27132">
              <w:rPr>
                <w:b/>
                <w:i/>
                <w:szCs w:val="22"/>
                <w:lang w:eastAsia="sv-SE"/>
              </w:rPr>
              <w:t>TimerUL</w:t>
            </w:r>
            <w:proofErr w:type="spellEnd"/>
          </w:p>
          <w:p w14:paraId="2AF76062" w14:textId="7DB4D01C" w:rsidR="001E39CE" w:rsidRDefault="001E39CE" w:rsidP="001E39CE">
            <w:pPr>
              <w:spacing w:after="0" w:line="276" w:lineRule="auto"/>
              <w:rPr>
                <w:rFonts w:asciiTheme="minorHAnsi" w:eastAsia="SimSun"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proofErr w:type="spellStart"/>
            <w:r w:rsidRPr="00DD142C">
              <w:rPr>
                <w:i/>
                <w:iCs/>
                <w:szCs w:val="22"/>
                <w:lang w:eastAsia="sv-SE"/>
              </w:rPr>
              <w:t>drx</w:t>
            </w:r>
            <w:proofErr w:type="spellEnd"/>
            <w:r w:rsidRPr="00DD142C">
              <w:rPr>
                <w:i/>
                <w:iCs/>
                <w:szCs w:val="22"/>
                <w:lang w:eastAsia="sv-SE"/>
              </w:rPr>
              <w:t>-HARQ-RTT-</w:t>
            </w:r>
            <w:proofErr w:type="spellStart"/>
            <w:r w:rsidRPr="00DD142C">
              <w:rPr>
                <w:i/>
                <w:iCs/>
                <w:szCs w:val="22"/>
                <w:lang w:eastAsia="sv-SE"/>
              </w:rPr>
              <w:t>TimerDL</w:t>
            </w:r>
            <w:proofErr w:type="spellEnd"/>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SimSun"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7952E7C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2A8A73C5" w14:textId="77777777" w:rsidTr="00C040CA">
        <w:trPr>
          <w:tblHeader/>
        </w:trPr>
        <w:tc>
          <w:tcPr>
            <w:tcW w:w="223" w:type="pct"/>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07AF9230" w14:textId="77777777" w:rsidR="001E39CE" w:rsidRDefault="001E39CE" w:rsidP="001E39CE">
            <w:pPr>
              <w:pStyle w:val="CommentText"/>
            </w:pPr>
            <w:r>
              <w:t>no need to define new IE for R17, it has exactly same structure as R16 IE</w:t>
            </w:r>
          </w:p>
          <w:p w14:paraId="7587EAB7" w14:textId="77777777" w:rsidR="001E39CE" w:rsidRDefault="001E39CE" w:rsidP="001E39CE">
            <w:pPr>
              <w:pStyle w:val="CommentText"/>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SimSun" w:hAnsiTheme="minorHAnsi" w:cstheme="minorHAnsi"/>
              </w:rPr>
            </w:pPr>
          </w:p>
        </w:tc>
        <w:tc>
          <w:tcPr>
            <w:tcW w:w="631" w:type="pct"/>
          </w:tcPr>
          <w:p w14:paraId="5FB47E12" w14:textId="6B346352"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2A556EDA" w14:textId="77777777" w:rsidR="001E39CE" w:rsidRPr="00EF08EB" w:rsidRDefault="001E39CE" w:rsidP="001E39CE">
            <w:pPr>
              <w:spacing w:after="0" w:line="276" w:lineRule="auto"/>
              <w:rPr>
                <w:rFonts w:asciiTheme="minorHAnsi" w:eastAsia="SimSun" w:hAnsiTheme="minorHAnsi" w:cstheme="minorHAnsi"/>
                <w:lang w:eastAsia="zh-CN"/>
              </w:rPr>
            </w:pPr>
          </w:p>
        </w:tc>
      </w:tr>
      <w:tr w:rsidR="00D44217" w:rsidRPr="00A45CF7" w14:paraId="110EAA68" w14:textId="77777777" w:rsidTr="00C040CA">
        <w:trPr>
          <w:tblHeader/>
        </w:trPr>
        <w:tc>
          <w:tcPr>
            <w:tcW w:w="223" w:type="pct"/>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CommentText"/>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CommentText"/>
            </w:pPr>
          </w:p>
        </w:tc>
        <w:tc>
          <w:tcPr>
            <w:tcW w:w="631" w:type="pct"/>
          </w:tcPr>
          <w:p w14:paraId="4EE5272D" w14:textId="4B37ACFE"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9" w:type="pct"/>
          </w:tcPr>
          <w:p w14:paraId="481CB9BF" w14:textId="77777777" w:rsidR="00D44217" w:rsidRPr="00EF08EB" w:rsidRDefault="00D44217" w:rsidP="00D44217">
            <w:pPr>
              <w:spacing w:after="0" w:line="276" w:lineRule="auto"/>
              <w:rPr>
                <w:rFonts w:asciiTheme="minorHAnsi" w:eastAsia="SimSun" w:hAnsiTheme="minorHAnsi" w:cstheme="minorHAnsi"/>
                <w:lang w:eastAsia="zh-CN"/>
              </w:rPr>
            </w:pPr>
          </w:p>
        </w:tc>
      </w:tr>
      <w:tr w:rsidR="00D44217" w:rsidRPr="00A45CF7" w14:paraId="000DED9D" w14:textId="77777777" w:rsidTr="00C040CA">
        <w:trPr>
          <w:tblHeader/>
        </w:trPr>
        <w:tc>
          <w:tcPr>
            <w:tcW w:w="223" w:type="pct"/>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1F46D9C" w14:textId="77777777" w:rsidR="00D44217" w:rsidRPr="002740C8" w:rsidRDefault="00D44217" w:rsidP="00D44217">
            <w:pPr>
              <w:pStyle w:val="TAL"/>
              <w:rPr>
                <w:rFonts w:cs="Arial"/>
                <w:b/>
                <w:i/>
                <w:szCs w:val="18"/>
              </w:rPr>
            </w:pPr>
            <w:proofErr w:type="spellStart"/>
            <w:r w:rsidRPr="002740C8">
              <w:rPr>
                <w:rFonts w:cs="Arial"/>
                <w:b/>
                <w:i/>
                <w:szCs w:val="18"/>
              </w:rPr>
              <w:t>allowedReducedConfigForOverheating</w:t>
            </w:r>
            <w:proofErr w:type="spellEnd"/>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proofErr w:type="spellStart"/>
            <w:r w:rsidRPr="002740C8">
              <w:rPr>
                <w:rFonts w:cs="Arial"/>
                <w:i/>
                <w:szCs w:val="18"/>
              </w:rPr>
              <w:t>reducedMaxCCs</w:t>
            </w:r>
            <w:proofErr w:type="spellEnd"/>
            <w:r w:rsidRPr="002740C8">
              <w:rPr>
                <w:rFonts w:cs="Arial"/>
                <w:szCs w:val="18"/>
              </w:rPr>
              <w:t xml:space="preserve"> in </w:t>
            </w:r>
            <w:proofErr w:type="spellStart"/>
            <w:r w:rsidRPr="002740C8">
              <w:rPr>
                <w:rFonts w:cs="Arial"/>
                <w:i/>
                <w:szCs w:val="18"/>
              </w:rPr>
              <w:t>allowedReducedConfigForOverheating</w:t>
            </w:r>
            <w:proofErr w:type="spellEnd"/>
            <w:r w:rsidRPr="002740C8">
              <w:rPr>
                <w:rFonts w:cs="Arial"/>
                <w:szCs w:val="18"/>
              </w:rPr>
              <w:t xml:space="preserve"> </w:t>
            </w:r>
            <w:r w:rsidRPr="002740C8">
              <w:rPr>
                <w:rFonts w:cs="Arial"/>
                <w:szCs w:val="18"/>
                <w:lang w:eastAsia="en-GB"/>
              </w:rPr>
              <w:t xml:space="preserve">indicates the maximum number of downlink/uplink </w:t>
            </w:r>
            <w:proofErr w:type="spellStart"/>
            <w:r w:rsidRPr="002740C8">
              <w:rPr>
                <w:rFonts w:cs="Arial"/>
                <w:szCs w:val="18"/>
                <w:lang w:eastAsia="zh-CN"/>
              </w:rPr>
              <w:t>PSCell</w:t>
            </w:r>
            <w:proofErr w:type="spellEnd"/>
            <w:r w:rsidRPr="002740C8">
              <w:rPr>
                <w:rFonts w:cs="Arial"/>
                <w:szCs w:val="18"/>
                <w:lang w:eastAsia="zh-CN"/>
              </w:rPr>
              <w:t>/</w:t>
            </w:r>
            <w:proofErr w:type="spellStart"/>
            <w:r w:rsidRPr="002740C8">
              <w:rPr>
                <w:rFonts w:cs="Arial"/>
                <w:szCs w:val="18"/>
                <w:lang w:eastAsia="zh-CN"/>
              </w:rPr>
              <w:t>SCells</w:t>
            </w:r>
            <w:proofErr w:type="spellEnd"/>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proofErr w:type="spellStart"/>
            <w:r w:rsidRPr="002740C8">
              <w:rPr>
                <w:rFonts w:cs="Arial"/>
                <w:i/>
                <w:szCs w:val="18"/>
              </w:rPr>
              <w:t>allowedReducedConfigForOverheating</w:t>
            </w:r>
            <w:proofErr w:type="spellEnd"/>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CommentText"/>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9" w:type="pct"/>
          </w:tcPr>
          <w:p w14:paraId="51BAA30C" w14:textId="77777777" w:rsidR="00D44217" w:rsidRPr="00EF08EB" w:rsidRDefault="00D44217" w:rsidP="00D44217">
            <w:pPr>
              <w:spacing w:after="0" w:line="276" w:lineRule="auto"/>
              <w:rPr>
                <w:rFonts w:asciiTheme="minorHAnsi" w:eastAsia="SimSun" w:hAnsiTheme="minorHAnsi" w:cstheme="minorHAnsi"/>
                <w:lang w:eastAsia="zh-CN"/>
              </w:rPr>
            </w:pPr>
          </w:p>
        </w:tc>
      </w:tr>
      <w:tr w:rsidR="007761DB" w:rsidRPr="00EF08EB" w14:paraId="115DF4F7" w14:textId="77777777" w:rsidTr="00C040CA">
        <w:trPr>
          <w:trHeight w:val="620"/>
          <w:tblHeader/>
        </w:trPr>
        <w:tc>
          <w:tcPr>
            <w:tcW w:w="223" w:type="pct"/>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4" w:type="pct"/>
          </w:tcPr>
          <w:p w14:paraId="28B4867D" w14:textId="77777777" w:rsidR="007761DB" w:rsidRDefault="007761DB" w:rsidP="00A07912">
            <w:pPr>
              <w:pStyle w:val="TAL"/>
              <w:rPr>
                <w:b/>
                <w:i/>
                <w:szCs w:val="22"/>
                <w:lang w:eastAsia="sv-SE"/>
              </w:rPr>
            </w:pPr>
            <w:proofErr w:type="spellStart"/>
            <w:r>
              <w:rPr>
                <w:b/>
                <w:i/>
                <w:szCs w:val="22"/>
                <w:lang w:eastAsia="sv-SE"/>
              </w:rPr>
              <w:t>o</w:t>
            </w:r>
            <w:r w:rsidRPr="00646C38">
              <w:rPr>
                <w:b/>
                <w:i/>
                <w:szCs w:val="22"/>
                <w:lang w:eastAsia="sv-SE"/>
              </w:rPr>
              <w:t>ffsetThresholdTA</w:t>
            </w:r>
            <w:proofErr w:type="spellEnd"/>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6C5198C0"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DC5500F" w14:textId="77777777" w:rsidTr="00C040CA">
        <w:trPr>
          <w:tblHeader/>
        </w:trPr>
        <w:tc>
          <w:tcPr>
            <w:tcW w:w="223" w:type="pct"/>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4" w:type="pct"/>
          </w:tcPr>
          <w:p w14:paraId="3E06A2ED" w14:textId="77777777" w:rsidR="007761DB" w:rsidRPr="0017274C" w:rsidRDefault="007761DB" w:rsidP="00A07912">
            <w:pPr>
              <w:pStyle w:val="TAL"/>
              <w:rPr>
                <w:b/>
                <w:bCs/>
              </w:rPr>
            </w:pPr>
            <w:proofErr w:type="spellStart"/>
            <w:r w:rsidRPr="0017274C">
              <w:rPr>
                <w:b/>
                <w:bCs/>
                <w:i/>
              </w:rPr>
              <w:t>EphemerisInfo</w:t>
            </w:r>
            <w:proofErr w:type="spellEnd"/>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w:t>
            </w:r>
            <w:proofErr w:type="spellStart"/>
            <w:r w:rsidRPr="00317E6B">
              <w:t>valueTag</w:t>
            </w:r>
            <w:proofErr w:type="spellEnd"/>
            <w:r w:rsidRPr="00317E6B">
              <w:t xml:space="preserve">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proofErr w:type="spellStart"/>
            <w:r w:rsidRPr="005F5BA5">
              <w:rPr>
                <w:rFonts w:asciiTheme="minorHAnsi" w:eastAsia="Malgun Gothic" w:hAnsiTheme="minorHAnsi" w:cstheme="minorHAnsi"/>
                <w:lang w:eastAsia="ko-KR"/>
              </w:rPr>
              <w:t>EphemerisInfo</w:t>
            </w:r>
            <w:proofErr w:type="spellEnd"/>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21BFFFCE"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F35C761" w14:textId="77777777" w:rsidTr="00C040CA">
        <w:trPr>
          <w:tblHeader/>
        </w:trPr>
        <w:tc>
          <w:tcPr>
            <w:tcW w:w="223" w:type="pct"/>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4"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proofErr w:type="spellStart"/>
            <w:r w:rsidRPr="00A610C5">
              <w:rPr>
                <w:szCs w:val="22"/>
                <w:lang w:eastAsia="sv-SE"/>
              </w:rPr>
              <w:t>TACommon</w:t>
            </w:r>
            <w:proofErr w:type="spellEnd"/>
            <w:r w:rsidRPr="00A610C5">
              <w:rPr>
                <w:szCs w:val="22"/>
                <w:lang w:eastAsia="sv-SE"/>
              </w:rPr>
              <w:t xml:space="preserve"> is a network-controlled common timing advanced value and it may include any timing offset considered necessary by the network. </w:t>
            </w:r>
            <w:proofErr w:type="spellStart"/>
            <w:r w:rsidRPr="00A610C5">
              <w:rPr>
                <w:szCs w:val="22"/>
                <w:lang w:eastAsia="sv-SE"/>
              </w:rPr>
              <w:t>TACommon</w:t>
            </w:r>
            <w:proofErr w:type="spellEnd"/>
            <w:r w:rsidRPr="00A610C5">
              <w:rPr>
                <w:szCs w:val="22"/>
                <w:lang w:eastAsia="sv-SE"/>
              </w:rPr>
              <w:t xml:space="preserve"> with value of 0 is supported. The granularity of </w:t>
            </w:r>
            <w:proofErr w:type="spellStart"/>
            <w:r w:rsidRPr="00A610C5">
              <w:rPr>
                <w:szCs w:val="22"/>
                <w:lang w:eastAsia="sv-SE"/>
              </w:rPr>
              <w:t>TACommon</w:t>
            </w:r>
            <w:proofErr w:type="spellEnd"/>
            <w:r w:rsidRPr="00A610C5">
              <w:rPr>
                <w:szCs w:val="22"/>
                <w:lang w:eastAsia="sv-SE"/>
              </w:rPr>
              <w:t xml:space="preserve"> is 4.07 × 10</w:t>
            </w:r>
            <w:proofErr w:type="gramStart"/>
            <w:r w:rsidRPr="00A610C5">
              <w:rPr>
                <w:szCs w:val="22"/>
                <w:lang w:eastAsia="sv-SE"/>
              </w:rPr>
              <w:t>^(</w:t>
            </w:r>
            <w:proofErr w:type="gramEnd"/>
            <w:r w:rsidRPr="00A610C5">
              <w:rPr>
                <w:szCs w:val="22"/>
                <w:lang w:eastAsia="sv-SE"/>
              </w:rPr>
              <w:t xml:space="preserve">-3) </w:t>
            </w:r>
            <w:proofErr w:type="spellStart"/>
            <w:r w:rsidRPr="00A610C5">
              <w:rPr>
                <w:szCs w:val="22"/>
                <w:lang w:eastAsia="sv-SE"/>
              </w:rPr>
              <w:t>μs</w:t>
            </w:r>
            <w:proofErr w:type="spellEnd"/>
            <w:r w:rsidRPr="00A610C5">
              <w:rPr>
                <w:szCs w:val="22"/>
                <w:lang w:eastAsia="sv-SE"/>
              </w:rPr>
              <w:t>.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w:t>
            </w:r>
            <w:proofErr w:type="spellStart"/>
            <w:r w:rsidRPr="00B15CBD">
              <w:rPr>
                <w:szCs w:val="22"/>
                <w:lang w:eastAsia="sv-SE"/>
              </w:rPr>
              <w:t>valueTag</w:t>
            </w:r>
            <w:proofErr w:type="spellEnd"/>
            <w:r w:rsidRPr="00B15CBD">
              <w:rPr>
                <w:szCs w:val="22"/>
                <w:lang w:eastAsia="sv-SE"/>
              </w:rPr>
              <w:t xml:space="preserve">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18AF1142"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44ACA61" w14:textId="77777777" w:rsidTr="00C040CA">
        <w:trPr>
          <w:tblHeader/>
        </w:trPr>
        <w:tc>
          <w:tcPr>
            <w:tcW w:w="223" w:type="pct"/>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proofErr w:type="spellStart"/>
            <w:r>
              <w:rPr>
                <w:b/>
                <w:bCs/>
                <w:i/>
                <w:iCs/>
              </w:rPr>
              <w:t>taCommonDrift</w:t>
            </w:r>
            <w:proofErr w:type="spellEnd"/>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 xml:space="preserve">-3)   </w:t>
            </w:r>
            <w:proofErr w:type="spellStart"/>
            <w:r>
              <w:rPr>
                <w:szCs w:val="22"/>
                <w:lang w:eastAsia="sv-SE"/>
              </w:rPr>
              <w:t>μs⁄s</w:t>
            </w:r>
            <w:proofErr w:type="spellEnd"/>
            <w:r>
              <w:rPr>
                <w:szCs w:val="22"/>
                <w:lang w:eastAsia="sv-SE"/>
              </w:rPr>
              <w:t xml:space="preserve">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w:t>
            </w:r>
            <w:proofErr w:type="spellEnd"/>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71B693A3"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2793160" w14:textId="77777777" w:rsidTr="00C040CA">
        <w:trPr>
          <w:tblHeader/>
        </w:trPr>
        <w:tc>
          <w:tcPr>
            <w:tcW w:w="223" w:type="pct"/>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proofErr w:type="spellStart"/>
            <w:r>
              <w:rPr>
                <w:b/>
                <w:bCs/>
                <w:i/>
                <w:iCs/>
              </w:rPr>
              <w:t>taCommonDriftVariant</w:t>
            </w:r>
            <w:proofErr w:type="spellEnd"/>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  μs⁄s^2.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taCommonDriftVariant</w:t>
            </w:r>
            <w:proofErr w:type="spellEnd"/>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4BF07304"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7F3946B8" w14:textId="77777777" w:rsidTr="00C040CA">
        <w:trPr>
          <w:tblHeader/>
        </w:trPr>
        <w:tc>
          <w:tcPr>
            <w:tcW w:w="223" w:type="pct"/>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w:t>
            </w:r>
            <w:proofErr w:type="gramStart"/>
            <w:r>
              <w:rPr>
                <w:iCs/>
                <w:szCs w:val="22"/>
              </w:rPr>
              <w:t>location based</w:t>
            </w:r>
            <w:proofErr w:type="gramEnd"/>
            <w:r>
              <w:rPr>
                <w:iCs/>
                <w:szCs w:val="22"/>
              </w:rPr>
              <w:t xml:space="preserve">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2B5BE3A7"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709E711" w14:textId="77777777" w:rsidTr="00C040CA">
        <w:trPr>
          <w:tblHeader/>
        </w:trPr>
        <w:tc>
          <w:tcPr>
            <w:tcW w:w="223" w:type="pct"/>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4"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60012589"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B740035" w14:textId="77777777" w:rsidTr="00C040CA">
        <w:trPr>
          <w:tblHeader/>
        </w:trPr>
        <w:tc>
          <w:tcPr>
            <w:tcW w:w="223" w:type="pct"/>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4"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Many IEs with TCI state is missing ‘</w:t>
            </w:r>
            <w:proofErr w:type="gramStart"/>
            <w:r>
              <w:t>-‘ between</w:t>
            </w:r>
            <w:proofErr w:type="gramEnd"/>
            <w:r>
              <w:t xml:space="preserve"> TCI and State. </w:t>
            </w:r>
            <w:proofErr w:type="spellStart"/>
            <w:r>
              <w:t>E.g</w:t>
            </w:r>
            <w:proofErr w:type="spellEnd"/>
            <w:r>
              <w:t>, ul-</w:t>
            </w:r>
            <w:proofErr w:type="spellStart"/>
            <w:r>
              <w:t>TCIState</w:t>
            </w:r>
            <w:proofErr w:type="spellEnd"/>
            <w:r>
              <w:t>, ul-TCIState-ToAddModList-r17, UL-TCIState-r</w:t>
            </w:r>
            <w:proofErr w:type="gramStart"/>
            <w:r>
              <w:t>17,ul</w:t>
            </w:r>
            <w:proofErr w:type="gramEnd"/>
            <w:r>
              <w:t xml:space="preserve">-TCIState-ToReleaseList-r17,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w:t>
            </w:r>
            <w:proofErr w:type="gramStart"/>
            <w:r>
              <w:t>-‘ between</w:t>
            </w:r>
            <w:proofErr w:type="gramEnd"/>
            <w:r>
              <w:t xml:space="preserve"> TCI and State</w:t>
            </w:r>
          </w:p>
        </w:tc>
        <w:tc>
          <w:tcPr>
            <w:tcW w:w="631" w:type="pct"/>
          </w:tcPr>
          <w:p w14:paraId="2F33D8E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731443A5"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92AC4C5" w14:textId="77777777" w:rsidTr="00C040CA">
        <w:trPr>
          <w:tblHeader/>
        </w:trPr>
        <w:tc>
          <w:tcPr>
            <w:tcW w:w="223" w:type="pct"/>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03081C1A"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C25625A" w14:textId="77777777" w:rsidTr="00C040CA">
        <w:trPr>
          <w:tblHeader/>
        </w:trPr>
        <w:tc>
          <w:tcPr>
            <w:tcW w:w="223" w:type="pct"/>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4"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proofErr w:type="spellStart"/>
            <w:r w:rsidRPr="00855E78">
              <w:rPr>
                <w:rFonts w:asciiTheme="minorHAnsi" w:eastAsia="Malgun Gothic" w:hAnsiTheme="minorHAnsi" w:cstheme="minorHAnsi"/>
                <w:lang w:val="en-US" w:eastAsia="ko-KR"/>
              </w:rPr>
              <w:t>simultaneousU</w:t>
            </w:r>
            <w:proofErr w:type="spellEnd"/>
            <w:r w:rsidRPr="00855E78">
              <w:rPr>
                <w:rFonts w:asciiTheme="minorHAnsi" w:eastAsia="Malgun Gothic" w:hAnsiTheme="minorHAnsi" w:cstheme="minorHAnsi"/>
                <w:lang w:val="en-US" w:eastAsia="ko-KR"/>
              </w:rPr>
              <w:t>-TCI-</w:t>
            </w:r>
            <w:proofErr w:type="spellStart"/>
            <w:r w:rsidRPr="00855E78">
              <w:rPr>
                <w:rFonts w:asciiTheme="minorHAnsi" w:eastAsia="Malgun Gothic" w:hAnsiTheme="minorHAnsi" w:cstheme="minorHAnsi"/>
                <w:lang w:val="en-US" w:eastAsia="ko-KR"/>
              </w:rPr>
              <w:t>UpdateListn</w:t>
            </w:r>
            <w:proofErr w:type="spellEnd"/>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w:t>
            </w:r>
            <w:proofErr w:type="spellStart"/>
            <w:r w:rsidRPr="00855E78">
              <w:rPr>
                <w:rFonts w:asciiTheme="minorHAnsi" w:eastAsia="Malgun Gothic" w:hAnsiTheme="minorHAnsi" w:cstheme="minorHAnsi"/>
                <w:lang w:val="en-US" w:eastAsia="ko-KR"/>
              </w:rPr>
              <w:t>unifiedtci-StateType</w:t>
            </w:r>
            <w:proofErr w:type="spellEnd"/>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1B4C60AC"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1E6C1B2" w14:textId="77777777" w:rsidTr="00C040CA">
        <w:trPr>
          <w:tblHeader/>
        </w:trPr>
        <w:tc>
          <w:tcPr>
            <w:tcW w:w="223" w:type="pct"/>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4" w:type="pct"/>
          </w:tcPr>
          <w:p w14:paraId="7055441D" w14:textId="77777777" w:rsidR="007761DB" w:rsidRDefault="007761DB" w:rsidP="00A07912">
            <w:pPr>
              <w:pStyle w:val="TAL"/>
              <w:rPr>
                <w:b/>
                <w:i/>
                <w:szCs w:val="22"/>
                <w:lang w:eastAsia="sv-SE"/>
              </w:rPr>
            </w:pPr>
            <w:proofErr w:type="spellStart"/>
            <w:r w:rsidRPr="001A51FE">
              <w:rPr>
                <w:b/>
                <w:i/>
                <w:szCs w:val="22"/>
                <w:lang w:eastAsia="sv-SE"/>
              </w:rPr>
              <w:t>SearchSpaceLinkingId</w:t>
            </w:r>
            <w:proofErr w:type="spellEnd"/>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proofErr w:type="spellStart"/>
            <w:r w:rsidRPr="00D27132">
              <w:t>SearchSpace</w:t>
            </w:r>
            <w:r>
              <w:t>Linking</w:t>
            </w:r>
            <w:r w:rsidRPr="00D27132">
              <w:t>Id</w:t>
            </w:r>
            <w:proofErr w:type="spellEnd"/>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15E589DE" w14:textId="77777777" w:rsidR="007761DB" w:rsidRPr="00EF08EB" w:rsidRDefault="007761DB" w:rsidP="00A07912">
            <w:pPr>
              <w:spacing w:after="0" w:line="276" w:lineRule="auto"/>
              <w:rPr>
                <w:rFonts w:asciiTheme="minorHAnsi" w:eastAsia="SimSun" w:hAnsiTheme="minorHAnsi" w:cstheme="minorHAnsi"/>
                <w:lang w:eastAsia="zh-CN"/>
              </w:rPr>
            </w:pPr>
          </w:p>
        </w:tc>
      </w:tr>
      <w:tr w:rsidR="006F4B9E" w:rsidRPr="00A45CF7" w14:paraId="0B79C294" w14:textId="77777777" w:rsidTr="00C040CA">
        <w:trPr>
          <w:tblHeader/>
        </w:trPr>
        <w:tc>
          <w:tcPr>
            <w:tcW w:w="223" w:type="pct"/>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16E9525" w14:textId="77777777" w:rsidR="006F4B9E" w:rsidRDefault="006F4B9E" w:rsidP="006F4B9E">
            <w:pPr>
              <w:pStyle w:val="Heading5"/>
              <w:spacing w:after="240"/>
            </w:pPr>
            <w:r>
              <w:rPr>
                <w:rFonts w:eastAsia="MS Mincho"/>
              </w:rPr>
              <w:t>5.8.9.6.1</w:t>
            </w:r>
            <w:r>
              <w:rPr>
                <w:rFonts w:eastAsia="MS Mincho"/>
              </w:rPr>
              <w:tab/>
            </w:r>
            <w:r>
              <w:t>General</w:t>
            </w:r>
          </w:p>
          <w:p w14:paraId="3A5CB1F7" w14:textId="77777777" w:rsidR="006F4B9E" w:rsidRDefault="006F4B9E" w:rsidP="006F4B9E">
            <w:pPr>
              <w:jc w:val="center"/>
            </w:pPr>
            <w:r>
              <w:object w:dxaOrig="4605" w:dyaOrig="2715" w14:anchorId="0127DDA4">
                <v:shape id="_x0000_i1026" type="#_x0000_t75" style="width:230.25pt;height:135.75pt" o:ole="">
                  <v:imagedata r:id="rId30" o:title=""/>
                </v:shape>
                <o:OLEObject Type="Embed" ProgID="Visio.Drawing.15" ShapeID="_x0000_i1026" DrawAspect="Content" ObjectID="_1711007299" r:id="rId31"/>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 xml:space="preserve">nformation </w:t>
            </w:r>
            <w:proofErr w:type="spellStart"/>
            <w:r>
              <w:rPr>
                <w:rFonts w:ascii="Arial" w:hAnsi="Arial"/>
                <w:b/>
              </w:rPr>
              <w:t>Sidelink</w:t>
            </w:r>
            <w:proofErr w:type="spellEnd"/>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ListParagraph"/>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54589077" w14:textId="77777777" w:rsidR="006F4B9E" w:rsidRDefault="006F4B9E" w:rsidP="006F4B9E">
            <w:pPr>
              <w:pStyle w:val="ListParagraph"/>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 xml:space="preserve">The </w:t>
            </w:r>
            <w:proofErr w:type="gramStart"/>
            <w:r>
              <w:rPr>
                <w:rFonts w:asciiTheme="minorHAnsi" w:eastAsia="SimSun" w:hAnsiTheme="minorHAnsi" w:cstheme="minorHAnsi"/>
                <w:lang w:eastAsia="zh-CN"/>
              </w:rPr>
              <w:t>line(</w:t>
            </w:r>
            <w:proofErr w:type="gramEnd"/>
            <w:r>
              <w:rPr>
                <w:rFonts w:asciiTheme="minorHAnsi" w:eastAsia="SimSun" w:hAnsiTheme="minorHAnsi" w:cstheme="minorHAnsi"/>
                <w:lang w:eastAsia="zh-CN"/>
              </w:rPr>
              <w:t>&lt;-) in the figure is red.</w:t>
            </w:r>
          </w:p>
          <w:p w14:paraId="717CEFE6" w14:textId="45F13BCE" w:rsidR="006F4B9E" w:rsidRDefault="006F4B9E" w:rsidP="006F4B9E">
            <w:pPr>
              <w:pStyle w:val="CommentText"/>
              <w:numPr>
                <w:ilvl w:val="0"/>
                <w:numId w:val="39"/>
              </w:numPr>
            </w:pPr>
            <w:r>
              <w:rPr>
                <w:bCs/>
              </w:rPr>
              <w:t xml:space="preserve">UE assistance Information </w:t>
            </w:r>
            <w:proofErr w:type="spellStart"/>
            <w:r>
              <w:rPr>
                <w:bCs/>
              </w:rPr>
              <w:t>Sidelink</w:t>
            </w:r>
            <w:proofErr w:type="spellEnd"/>
            <w:r>
              <w:rPr>
                <w:bCs/>
              </w:rPr>
              <w:t xml:space="preserve">-&gt; UE assistance </w:t>
            </w:r>
            <w:r>
              <w:rPr>
                <w:bCs/>
                <w:highlight w:val="yellow"/>
              </w:rPr>
              <w:t>i</w:t>
            </w:r>
            <w:r>
              <w:rPr>
                <w:bCs/>
              </w:rPr>
              <w:t xml:space="preserve">nformation </w:t>
            </w:r>
            <w:proofErr w:type="spellStart"/>
            <w:r>
              <w:rPr>
                <w:bCs/>
              </w:rPr>
              <w:t>Sidelink</w:t>
            </w:r>
            <w:proofErr w:type="spellEnd"/>
          </w:p>
        </w:tc>
        <w:tc>
          <w:tcPr>
            <w:tcW w:w="631" w:type="pct"/>
          </w:tcPr>
          <w:p w14:paraId="610C3540" w14:textId="6B472B8B" w:rsidR="006F4B9E" w:rsidRDefault="006F4B9E"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9" w:type="pct"/>
          </w:tcPr>
          <w:p w14:paraId="2C63CB44" w14:textId="77777777" w:rsidR="006F4B9E" w:rsidRPr="00EF08EB" w:rsidRDefault="006F4B9E" w:rsidP="006F4B9E">
            <w:pPr>
              <w:spacing w:after="0" w:line="276" w:lineRule="auto"/>
              <w:rPr>
                <w:rFonts w:asciiTheme="minorHAnsi" w:eastAsia="SimSun" w:hAnsiTheme="minorHAnsi" w:cstheme="minorHAnsi"/>
                <w:lang w:eastAsia="zh-CN"/>
              </w:rPr>
            </w:pPr>
          </w:p>
        </w:tc>
      </w:tr>
      <w:tr w:rsidR="006F4B9E" w:rsidRPr="00A45CF7" w14:paraId="32C25287" w14:textId="77777777" w:rsidTr="00C040CA">
        <w:trPr>
          <w:tblHeader/>
        </w:trPr>
        <w:tc>
          <w:tcPr>
            <w:tcW w:w="223" w:type="pct"/>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r>
              <w:rPr>
                <w:b/>
                <w:i/>
                <w:szCs w:val="22"/>
                <w:highlight w:val="yellow"/>
                <w:lang w:eastAsia="sv-SE"/>
              </w:rPr>
              <w:t>_</w:t>
            </w:r>
            <w:r>
              <w:rPr>
                <w:b/>
                <w:i/>
                <w:szCs w:val="22"/>
                <w:lang w:eastAsia="sv-SE"/>
              </w:rPr>
              <w:t>Request</w:t>
            </w:r>
            <w:proofErr w:type="spellEnd"/>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proofErr w:type="spellStart"/>
            <w:r>
              <w:rPr>
                <w:bCs/>
                <w:iCs/>
                <w:szCs w:val="22"/>
                <w:lang w:eastAsia="sv-SE"/>
              </w:rPr>
              <w:t>ue</w:t>
            </w:r>
            <w:proofErr w:type="spellEnd"/>
            <w:r>
              <w:rPr>
                <w:bCs/>
                <w:iCs/>
                <w:szCs w:val="22"/>
                <w:lang w:eastAsia="sv-SE"/>
              </w:rPr>
              <w:t>-</w:t>
            </w:r>
            <w:proofErr w:type="spellStart"/>
            <w:r>
              <w:rPr>
                <w:bCs/>
                <w:iCs/>
                <w:szCs w:val="22"/>
                <w:lang w:eastAsia="sv-SE"/>
              </w:rPr>
              <w:t>TxTEG_Request</w:t>
            </w:r>
            <w:proofErr w:type="spellEnd"/>
            <w:r>
              <w:rPr>
                <w:bCs/>
                <w:iCs/>
                <w:szCs w:val="22"/>
                <w:lang w:eastAsia="sv-SE"/>
              </w:rPr>
              <w: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proofErr w:type="spellStart"/>
            <w:r>
              <w:rPr>
                <w:bCs/>
                <w:iCs/>
                <w:szCs w:val="22"/>
                <w:lang w:eastAsia="sv-SE"/>
              </w:rPr>
              <w:t>ue</w:t>
            </w:r>
            <w:proofErr w:type="spellEnd"/>
            <w:r>
              <w:rPr>
                <w:bCs/>
                <w:iCs/>
                <w:szCs w:val="22"/>
                <w:lang w:eastAsia="sv-SE"/>
              </w:rPr>
              <w:t>-</w:t>
            </w:r>
            <w:proofErr w:type="spellStart"/>
            <w:r>
              <w:rPr>
                <w:bCs/>
                <w:iCs/>
                <w:szCs w:val="22"/>
                <w:lang w:eastAsia="sv-SE"/>
              </w:rPr>
              <w:t>TxTEG</w:t>
            </w:r>
            <w:proofErr w:type="spellEnd"/>
            <w:r>
              <w:rPr>
                <w:bCs/>
                <w:iCs/>
                <w:szCs w:val="22"/>
                <w:highlight w:val="yellow"/>
                <w:lang w:eastAsia="sv-SE"/>
              </w:rPr>
              <w:t>-</w:t>
            </w:r>
            <w:proofErr w:type="spellStart"/>
            <w:r>
              <w:rPr>
                <w:bCs/>
                <w:iCs/>
                <w:szCs w:val="22"/>
                <w:highlight w:val="yellow"/>
                <w:lang w:eastAsia="sv-SE"/>
              </w:rPr>
              <w:t>RequestUL</w:t>
            </w:r>
            <w:proofErr w:type="spellEnd"/>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CommentText"/>
            </w:pPr>
          </w:p>
        </w:tc>
        <w:tc>
          <w:tcPr>
            <w:tcW w:w="631" w:type="pct"/>
          </w:tcPr>
          <w:p w14:paraId="7CD698F4" w14:textId="64AA7DF3" w:rsidR="006F4B9E" w:rsidRDefault="00EF0CE5"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9" w:type="pct"/>
          </w:tcPr>
          <w:p w14:paraId="4FB6CC24" w14:textId="77777777" w:rsidR="006F4B9E" w:rsidRPr="00EF08EB" w:rsidRDefault="006F4B9E" w:rsidP="006F4B9E">
            <w:pPr>
              <w:spacing w:after="0" w:line="276" w:lineRule="auto"/>
              <w:rPr>
                <w:rFonts w:asciiTheme="minorHAnsi" w:eastAsia="SimSun" w:hAnsiTheme="minorHAnsi" w:cstheme="minorHAnsi"/>
                <w:lang w:eastAsia="zh-CN"/>
              </w:rPr>
            </w:pPr>
          </w:p>
        </w:tc>
      </w:tr>
      <w:tr w:rsidR="00075A51" w:rsidRPr="00A45CF7" w14:paraId="32FCF92F" w14:textId="77777777" w:rsidTr="00C040CA">
        <w:trPr>
          <w:tblHeader/>
        </w:trPr>
        <w:tc>
          <w:tcPr>
            <w:tcW w:w="223" w:type="pct"/>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668027E" w14:textId="77777777" w:rsidR="00075A51" w:rsidRDefault="00075A51" w:rsidP="00491205">
            <w:pPr>
              <w:pStyle w:val="Heading4"/>
              <w:numPr>
                <w:ilvl w:val="0"/>
                <w:numId w:val="0"/>
              </w:numPr>
              <w:tabs>
                <w:tab w:val="left" w:pos="420"/>
              </w:tabs>
              <w:spacing w:beforeAutospacing="0" w:after="240"/>
            </w:pPr>
            <w:bookmarkStart w:id="46" w:name="_Toc90651396"/>
            <w:bookmarkStart w:id="47" w:name="_Toc60777521"/>
            <w:r>
              <w:t>6.3.</w:t>
            </w:r>
            <w:r>
              <w:rPr>
                <w:lang w:eastAsia="zh-CN"/>
              </w:rPr>
              <w:t>5</w:t>
            </w:r>
            <w:r>
              <w:tab/>
            </w:r>
            <w:proofErr w:type="spellStart"/>
            <w:r>
              <w:t>Sidelink</w:t>
            </w:r>
            <w:proofErr w:type="spellEnd"/>
            <w:r>
              <w:t xml:space="preserve">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Heading4"/>
              <w:numPr>
                <w:ilvl w:val="0"/>
                <w:numId w:val="0"/>
              </w:numPr>
              <w:tabs>
                <w:tab w:val="left" w:pos="420"/>
              </w:tabs>
              <w:spacing w:beforeAutospacing="0" w:after="240"/>
              <w:rPr>
                <w:lang w:eastAsia="ja-JP"/>
              </w:rPr>
            </w:pPr>
            <w:r>
              <w:rPr>
                <w:i/>
                <w:iCs/>
              </w:rPr>
              <w:t>SL-</w:t>
            </w:r>
            <w:proofErr w:type="spellStart"/>
            <w:r>
              <w:rPr>
                <w:i/>
                <w:iCs/>
              </w:rPr>
              <w:t>MeasResultsRelay</w:t>
            </w:r>
            <w:proofErr w:type="spellEnd"/>
          </w:p>
          <w:p w14:paraId="212BB03A" w14:textId="77777777" w:rsidR="00075A51" w:rsidRDefault="00075A51" w:rsidP="00075A51">
            <w:r>
              <w:t xml:space="preserve">The IE </w:t>
            </w:r>
            <w:r>
              <w:rPr>
                <w:i/>
                <w:highlight w:val="yellow"/>
              </w:rPr>
              <w:t>SL-</w:t>
            </w:r>
            <w:proofErr w:type="spellStart"/>
            <w:r>
              <w:rPr>
                <w:i/>
                <w:highlight w:val="yellow"/>
              </w:rPr>
              <w:t>MeasResultsSLRelay</w:t>
            </w:r>
            <w:proofErr w:type="spellEnd"/>
            <w:r>
              <w:t xml:space="preserve"> covers measured results of L2 U2N Relay UEs.</w:t>
            </w:r>
          </w:p>
          <w:p w14:paraId="24146A5A" w14:textId="77777777" w:rsidR="00075A51" w:rsidRDefault="00075A51" w:rsidP="00075A51">
            <w:pPr>
              <w:pStyle w:val="TH"/>
            </w:pPr>
            <w:r>
              <w:rPr>
                <w:i/>
              </w:rPr>
              <w:t>SL-</w:t>
            </w:r>
            <w:proofErr w:type="spellStart"/>
            <w:r>
              <w:rPr>
                <w:i/>
              </w:rPr>
              <w:t>MeasResultsRelay</w:t>
            </w:r>
            <w:proofErr w:type="spellEnd"/>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CommentText"/>
            </w:pPr>
            <w:r>
              <w:rPr>
                <w:i/>
                <w:highlight w:val="yellow"/>
              </w:rPr>
              <w:t>SL-</w:t>
            </w:r>
            <w:proofErr w:type="spellStart"/>
            <w:r>
              <w:rPr>
                <w:i/>
                <w:highlight w:val="yellow"/>
              </w:rPr>
              <w:t>MeasResultsSLRelay</w:t>
            </w:r>
            <w:proofErr w:type="spellEnd"/>
            <w:r>
              <w:rPr>
                <w:i/>
              </w:rPr>
              <w:t xml:space="preserve"> </w:t>
            </w:r>
            <w:r>
              <w:rPr>
                <w:iCs/>
              </w:rPr>
              <w:t>should be modified to SL-</w:t>
            </w:r>
            <w:proofErr w:type="spellStart"/>
            <w:r>
              <w:rPr>
                <w:iCs/>
              </w:rPr>
              <w:t>MeasResultsRelay</w:t>
            </w:r>
            <w:proofErr w:type="spellEnd"/>
          </w:p>
        </w:tc>
        <w:tc>
          <w:tcPr>
            <w:tcW w:w="631" w:type="pct"/>
          </w:tcPr>
          <w:p w14:paraId="70DDF972" w14:textId="6E1D9324" w:rsidR="00075A51" w:rsidRDefault="00075A51" w:rsidP="00075A5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9" w:type="pct"/>
          </w:tcPr>
          <w:p w14:paraId="0EB78F31" w14:textId="77777777" w:rsidR="00075A51" w:rsidRPr="00EF08EB" w:rsidRDefault="00075A51" w:rsidP="00075A51">
            <w:pPr>
              <w:spacing w:after="0" w:line="276" w:lineRule="auto"/>
              <w:rPr>
                <w:rFonts w:asciiTheme="minorHAnsi" w:eastAsia="SimSun" w:hAnsiTheme="minorHAnsi" w:cstheme="minorHAnsi"/>
                <w:lang w:eastAsia="zh-CN"/>
              </w:rPr>
            </w:pPr>
          </w:p>
        </w:tc>
      </w:tr>
      <w:tr w:rsidR="006B5AAE" w:rsidRPr="00A45CF7" w14:paraId="3199EF82" w14:textId="77777777" w:rsidTr="00C040CA">
        <w:trPr>
          <w:tblHeader/>
        </w:trPr>
        <w:tc>
          <w:tcPr>
            <w:tcW w:w="223" w:type="pct"/>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4095CE7C" w14:textId="77777777" w:rsidR="006B5AAE" w:rsidRPr="00D27132" w:rsidRDefault="006B5AAE" w:rsidP="006B5AAE">
            <w:pPr>
              <w:pStyle w:val="B2"/>
            </w:pPr>
            <w:r w:rsidRPr="00D27132">
              <w:t>2&gt;</w:t>
            </w:r>
            <w:r w:rsidRPr="00D27132">
              <w:tab/>
              <w:t xml:space="preserve">for each entry in the </w:t>
            </w:r>
            <w:proofErr w:type="spellStart"/>
            <w:r w:rsidRPr="00D27132">
              <w:rPr>
                <w:i/>
              </w:rPr>
              <w:t>interFreqCarrierFreqList</w:t>
            </w:r>
            <w:proofErr w:type="spellEnd"/>
            <w:r w:rsidRPr="00D27132">
              <w:t>:</w:t>
            </w:r>
          </w:p>
          <w:p w14:paraId="4E1F3779" w14:textId="77777777" w:rsidR="006B5AAE" w:rsidRPr="00DC3141" w:rsidRDefault="006B5AAE" w:rsidP="006B5AAE">
            <w:pPr>
              <w:pStyle w:val="B3"/>
            </w:pPr>
            <w:r>
              <w:t>3&gt;</w:t>
            </w:r>
            <w:r>
              <w:tab/>
              <w:t xml:space="preserve">if the UE is not a </w:t>
            </w:r>
            <w:proofErr w:type="spellStart"/>
            <w:r>
              <w:t>RedCap</w:t>
            </w:r>
            <w:proofErr w:type="spellEnd"/>
            <w:r>
              <w:t xml:space="preserve"> UE or if </w:t>
            </w:r>
            <w:proofErr w:type="spellStart"/>
            <w:r w:rsidRPr="00EB0DA6">
              <w:rPr>
                <w:i/>
                <w:iCs/>
                <w:highlight w:val="yellow"/>
              </w:rPr>
              <w:t>redcapAccessReject</w:t>
            </w:r>
            <w:proofErr w:type="spellEnd"/>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CommentText"/>
            </w:pPr>
            <w:r>
              <w:rPr>
                <w:rFonts w:asciiTheme="minorHAnsi" w:eastAsiaTheme="minorEastAsia" w:hAnsiTheme="minorHAnsi" w:cstheme="minorHAnsi"/>
                <w:lang w:eastAsia="zh-CN"/>
              </w:rPr>
              <w:t>Should be updated to “</w:t>
            </w:r>
            <w:proofErr w:type="spellStart"/>
            <w:r>
              <w:rPr>
                <w:rFonts w:asciiTheme="minorHAnsi" w:eastAsiaTheme="minorEastAsia" w:hAnsiTheme="minorHAnsi" w:cstheme="minorHAnsi"/>
                <w:lang w:eastAsia="zh-CN"/>
              </w:rPr>
              <w:t>redcapAccessReject</w:t>
            </w:r>
            <w:r w:rsidRPr="00EB0DA6">
              <w:rPr>
                <w:rFonts w:asciiTheme="minorHAnsi" w:eastAsiaTheme="minorEastAsia" w:hAnsiTheme="minorHAnsi" w:cstheme="minorHAnsi"/>
                <w:highlight w:val="yellow"/>
                <w:lang w:eastAsia="zh-CN"/>
              </w:rPr>
              <w:t>ed</w:t>
            </w:r>
            <w:proofErr w:type="spellEnd"/>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9" w:type="pct"/>
          </w:tcPr>
          <w:p w14:paraId="15853048"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65945A42" w14:textId="77777777" w:rsidTr="00C040CA">
        <w:trPr>
          <w:tblHeader/>
        </w:trPr>
        <w:tc>
          <w:tcPr>
            <w:tcW w:w="223" w:type="pct"/>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CommentText"/>
            </w:pPr>
          </w:p>
        </w:tc>
        <w:tc>
          <w:tcPr>
            <w:tcW w:w="631" w:type="pct"/>
          </w:tcPr>
          <w:p w14:paraId="4A0DA9E9" w14:textId="123A9295"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9" w:type="pct"/>
          </w:tcPr>
          <w:p w14:paraId="093C339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FFE1B18" w14:textId="77777777" w:rsidTr="00C040CA">
        <w:trPr>
          <w:tblHeader/>
        </w:trPr>
        <w:tc>
          <w:tcPr>
            <w:tcW w:w="223" w:type="pct"/>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6C161580" w14:textId="77777777" w:rsidR="006B5AAE" w:rsidRDefault="006B5AAE" w:rsidP="006B5AAE">
            <w:pPr>
              <w:pStyle w:val="Heading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proofErr w:type="spellStart"/>
            <w:r w:rsidRPr="003108F1">
              <w:rPr>
                <w:highlight w:val="yellow"/>
              </w:rPr>
              <w:t>gapOffset</w:t>
            </w:r>
            <w:proofErr w:type="spellEnd"/>
            <w:r>
              <w:t>, i.e., the first subframe of each gap occurs at an SFN and subframe meeting the following condition:</w:t>
            </w:r>
          </w:p>
          <w:p w14:paraId="30704D0B" w14:textId="77777777" w:rsidR="006B5AAE" w:rsidRDefault="006B5AAE" w:rsidP="006B5AAE">
            <w:pPr>
              <w:pStyle w:val="B3"/>
            </w:pPr>
            <w:r>
              <w:t>SFN mod T = FLOOR (</w:t>
            </w:r>
            <w:proofErr w:type="spellStart"/>
            <w:r w:rsidRPr="003108F1">
              <w:rPr>
                <w:highlight w:val="yellow"/>
              </w:rPr>
              <w:t>gapOffse</w:t>
            </w:r>
            <w:proofErr w:type="spellEnd"/>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proofErr w:type="spellStart"/>
            <w:r w:rsidRPr="003108F1">
              <w:rPr>
                <w:highlight w:val="yellow"/>
              </w:rPr>
              <w:t>gapOffset</w:t>
            </w:r>
            <w:proofErr w:type="spellEnd"/>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proofErr w:type="spellStart"/>
            <w:r w:rsidRPr="003108F1">
              <w:rPr>
                <w:highlight w:val="yellow"/>
              </w:rPr>
              <w:t>gapOffset</w:t>
            </w:r>
            <w:proofErr w:type="spellEnd"/>
            <w:r>
              <w:t xml:space="preserve"> or (</w:t>
            </w:r>
            <w:proofErr w:type="spellStart"/>
            <w:r w:rsidRPr="003108F1">
              <w:rPr>
                <w:highlight w:val="yellow"/>
              </w:rPr>
              <w:t>gapOffset</w:t>
            </w:r>
            <w:proofErr w:type="spellEnd"/>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gapOffse</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gapOffse</w:t>
            </w:r>
            <w:r w:rsidRPr="003108F1">
              <w:rPr>
                <w:rFonts w:asciiTheme="minorHAnsi" w:eastAsiaTheme="minorEastAsia" w:hAnsiTheme="minorHAnsi" w:cstheme="minorHAnsi"/>
                <w:highlight w:val="yellow"/>
                <w:lang w:eastAsia="zh-CN"/>
              </w:rPr>
              <w:t>t</w:t>
            </w:r>
            <w:proofErr w:type="spellEnd"/>
          </w:p>
          <w:p w14:paraId="11C00262" w14:textId="3FC17D5F" w:rsidR="006B5AAE" w:rsidRDefault="006B5AAE" w:rsidP="006B5AAE">
            <w:pPr>
              <w:pStyle w:val="CommentText"/>
            </w:pPr>
            <w:r w:rsidRPr="00EA0C96">
              <w:rPr>
                <w:rFonts w:asciiTheme="minorHAnsi" w:eastAsiaTheme="minorEastAsia" w:hAnsiTheme="minorHAnsi" w:cstheme="minorHAnsi"/>
                <w:sz w:val="20"/>
                <w:lang w:eastAsia="zh-CN"/>
              </w:rPr>
              <w:t xml:space="preserve">ul-GapFR2-Config and </w:t>
            </w:r>
            <w:proofErr w:type="spellStart"/>
            <w:r w:rsidRPr="00EA0C96">
              <w:rPr>
                <w:rFonts w:asciiTheme="minorHAnsi" w:eastAsiaTheme="minorEastAsia" w:hAnsiTheme="minorHAnsi" w:cstheme="minorHAnsi"/>
                <w:sz w:val="20"/>
                <w:lang w:eastAsia="zh-CN"/>
              </w:rPr>
              <w:t>gapOffset</w:t>
            </w:r>
            <w:proofErr w:type="spellEnd"/>
            <w:r w:rsidRPr="00EA0C96">
              <w:rPr>
                <w:rFonts w:asciiTheme="minorHAnsi" w:eastAsiaTheme="minorEastAsia" w:hAnsiTheme="minorHAnsi" w:cstheme="minorHAnsi"/>
                <w:sz w:val="20"/>
                <w:lang w:eastAsia="zh-CN"/>
              </w:rPr>
              <w:t xml:space="preserve">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9" w:type="pct"/>
          </w:tcPr>
          <w:p w14:paraId="346634A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1D88C12" w14:textId="77777777" w:rsidTr="00C040CA">
        <w:trPr>
          <w:tblHeader/>
        </w:trPr>
        <w:tc>
          <w:tcPr>
            <w:tcW w:w="223" w:type="pct"/>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3723C7E" w14:textId="77777777" w:rsidR="006B5AAE" w:rsidRDefault="006B5AAE" w:rsidP="006B5AAE">
            <w:pPr>
              <w:pStyle w:val="CommentText"/>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proofErr w:type="spellStart"/>
            <w:r>
              <w:rPr>
                <w:b/>
                <w:i/>
                <w:iCs/>
                <w:lang w:eastAsia="ko-KR"/>
              </w:rPr>
              <w:t>srs-Time</w:t>
            </w:r>
            <w:r w:rsidRPr="00171129">
              <w:rPr>
                <w:b/>
                <w:i/>
                <w:iCs/>
                <w:highlight w:val="yellow"/>
                <w:lang w:eastAsia="ko-KR"/>
              </w:rPr>
              <w:t>Alignmnet</w:t>
            </w:r>
            <w:r>
              <w:rPr>
                <w:b/>
                <w:i/>
                <w:iCs/>
                <w:lang w:eastAsia="ko-KR"/>
              </w:rPr>
              <w:t>Timer</w:t>
            </w:r>
            <w:proofErr w:type="spellEnd"/>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CommentText"/>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proofErr w:type="spellStart"/>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proofErr w:type="spellEnd"/>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proofErr w:type="spellStart"/>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proofErr w:type="spellEnd"/>
            <w:r w:rsidRPr="003B495A">
              <w:rPr>
                <w:rFonts w:asciiTheme="minorHAnsi" w:hAnsiTheme="minorHAnsi" w:cstheme="minorHAnsi"/>
                <w:sz w:val="20"/>
                <w:lang w:val="en-US" w:eastAsia="zh-CN"/>
              </w:rPr>
              <w:t xml:space="preserve"> is already aligned with SDT. </w:t>
            </w:r>
            <w:proofErr w:type="gramStart"/>
            <w:r w:rsidRPr="003B495A">
              <w:rPr>
                <w:rFonts w:asciiTheme="minorHAnsi" w:hAnsiTheme="minorHAnsi" w:cstheme="minorHAnsi"/>
                <w:sz w:val="20"/>
                <w:lang w:val="en-US" w:eastAsia="zh-CN"/>
              </w:rPr>
              <w:t>So</w:t>
            </w:r>
            <w:proofErr w:type="gramEnd"/>
            <w:r w:rsidRPr="003B495A">
              <w:rPr>
                <w:rFonts w:asciiTheme="minorHAnsi" w:hAnsiTheme="minorHAnsi" w:cstheme="minorHAnsi"/>
                <w:sz w:val="20"/>
                <w:lang w:val="en-US" w:eastAsia="zh-CN"/>
              </w:rPr>
              <w:t xml:space="preserve">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298441AE"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E7455AB" w14:textId="77777777" w:rsidTr="00C040CA">
        <w:trPr>
          <w:tblHeader/>
        </w:trPr>
        <w:tc>
          <w:tcPr>
            <w:tcW w:w="223" w:type="pct"/>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0FB2807" w14:textId="77777777" w:rsidR="006B5AAE" w:rsidRDefault="006B5AAE" w:rsidP="006B5AAE">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TxTEG_Request</w:t>
            </w:r>
            <w:proofErr w:type="spellEnd"/>
            <w:r>
              <w:rPr>
                <w:b/>
                <w:i/>
                <w:szCs w:val="22"/>
                <w:lang w:eastAsia="sv-SE"/>
              </w:rPr>
              <w: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w:t>
            </w:r>
            <w:proofErr w:type="spellStart"/>
            <w:r w:rsidRPr="003B495A">
              <w:rPr>
                <w:rFonts w:asciiTheme="minorHAnsi" w:eastAsia="SimSun" w:hAnsiTheme="minorHAnsi" w:cstheme="minorHAnsi"/>
                <w:sz w:val="20"/>
                <w:lang w:eastAsia="sv-SE"/>
              </w:rPr>
              <w:t>periodicty</w:t>
            </w:r>
            <w:proofErr w:type="spellEnd"/>
            <w:r w:rsidRPr="003B495A">
              <w:rPr>
                <w:rFonts w:asciiTheme="minorHAnsi" w:eastAsia="SimSun"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0461FEB0"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837CB94" w14:textId="77777777" w:rsidTr="00C040CA">
        <w:trPr>
          <w:tblHeader/>
        </w:trPr>
        <w:tc>
          <w:tcPr>
            <w:tcW w:w="223" w:type="pct"/>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41961D84" w14:textId="77777777" w:rsidR="006B5AAE" w:rsidRDefault="006B5AAE" w:rsidP="006B5AAE">
            <w:pPr>
              <w:keepNext/>
              <w:keepLines/>
              <w:spacing w:after="0"/>
              <w:rPr>
                <w:rFonts w:ascii="Arial" w:hAnsi="Arial"/>
                <w:b/>
                <w:i/>
                <w:iCs/>
                <w:sz w:val="18"/>
                <w:lang w:eastAsia="ko-KR"/>
              </w:rPr>
            </w:pPr>
            <w:proofErr w:type="spellStart"/>
            <w:r>
              <w:rPr>
                <w:rFonts w:ascii="Arial" w:hAnsi="Arial"/>
                <w:b/>
                <w:i/>
                <w:iCs/>
                <w:sz w:val="18"/>
                <w:lang w:eastAsia="ko-KR"/>
              </w:rPr>
              <w:t>srs-PosRRCInactiveConfig</w:t>
            </w:r>
            <w:proofErr w:type="spellEnd"/>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 xml:space="preserve">change </w:t>
            </w:r>
            <w:proofErr w:type="spellStart"/>
            <w:r w:rsidRPr="003B495A">
              <w:rPr>
                <w:rFonts w:asciiTheme="minorHAnsi" w:eastAsia="SimSun" w:hAnsiTheme="minorHAnsi" w:cstheme="minorHAnsi"/>
                <w:sz w:val="20"/>
              </w:rPr>
              <w:t>confifuration</w:t>
            </w:r>
            <w:proofErr w:type="spellEnd"/>
            <w:r w:rsidRPr="003B495A">
              <w:rPr>
                <w:rFonts w:asciiTheme="minorHAnsi" w:eastAsia="SimSun" w:hAnsiTheme="minorHAnsi" w:cstheme="minorHAnsi"/>
                <w:sz w:val="20"/>
              </w:rPr>
              <w:t xml:space="preserve"> to configuration.</w:t>
            </w:r>
          </w:p>
        </w:tc>
        <w:tc>
          <w:tcPr>
            <w:tcW w:w="631" w:type="pct"/>
          </w:tcPr>
          <w:p w14:paraId="6B465E9C" w14:textId="3591F3CF"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05A8650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2D4BF55" w14:textId="77777777" w:rsidTr="00C040CA">
        <w:trPr>
          <w:tblHeader/>
        </w:trPr>
        <w:tc>
          <w:tcPr>
            <w:tcW w:w="223" w:type="pct"/>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B43188D" w14:textId="77777777" w:rsidR="006B5AAE" w:rsidRDefault="006B5AAE" w:rsidP="006B5AAE">
            <w:pPr>
              <w:pStyle w:val="TAL"/>
              <w:rPr>
                <w:b/>
                <w:i/>
              </w:rPr>
            </w:pPr>
            <w:proofErr w:type="spellStart"/>
            <w:r>
              <w:rPr>
                <w:b/>
                <w:i/>
              </w:rPr>
              <w:t>AssociatedSRS-PosResourceId</w:t>
            </w:r>
            <w:proofErr w:type="spellEnd"/>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proofErr w:type="spellStart"/>
            <w:r>
              <w:rPr>
                <w:b/>
                <w:i/>
              </w:rPr>
              <w:t>AssociatedSRS-PosResourceSetID</w:t>
            </w:r>
            <w:proofErr w:type="spellEnd"/>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 xml:space="preserve">change </w:t>
            </w:r>
            <w:proofErr w:type="spellStart"/>
            <w:r w:rsidRPr="003B495A">
              <w:rPr>
                <w:rFonts w:asciiTheme="minorHAnsi" w:eastAsia="SimSun" w:hAnsiTheme="minorHAnsi" w:cstheme="minorHAnsi"/>
                <w:sz w:val="20"/>
              </w:rPr>
              <w:t>associted</w:t>
            </w:r>
            <w:proofErr w:type="spellEnd"/>
            <w:r w:rsidRPr="003B495A">
              <w:rPr>
                <w:rFonts w:asciiTheme="minorHAnsi" w:eastAsia="SimSun" w:hAnsiTheme="minorHAnsi" w:cstheme="minorHAnsi"/>
                <w:sz w:val="20"/>
              </w:rPr>
              <w:t xml:space="preserve"> to associated.</w:t>
            </w:r>
          </w:p>
        </w:tc>
        <w:tc>
          <w:tcPr>
            <w:tcW w:w="631" w:type="pct"/>
          </w:tcPr>
          <w:p w14:paraId="2FEFA883" w14:textId="34E7A34B"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1820868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1E28BBA5" w14:textId="77777777" w:rsidTr="00C040CA">
        <w:trPr>
          <w:tblHeader/>
        </w:trPr>
        <w:tc>
          <w:tcPr>
            <w:tcW w:w="223" w:type="pct"/>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4" w:type="pct"/>
          </w:tcPr>
          <w:p w14:paraId="357035F6" w14:textId="77777777" w:rsidR="006B5AAE" w:rsidRPr="00171129" w:rsidRDefault="006B5AAE" w:rsidP="006B5AAE">
            <w:pPr>
              <w:overflowPunct/>
              <w:autoSpaceDE/>
              <w:autoSpaceDN/>
              <w:adjustRightInd/>
              <w:textAlignment w:val="auto"/>
              <w:rPr>
                <w:rFonts w:eastAsia="SimSun"/>
                <w:bCs/>
                <w:lang w:val="en-US" w:eastAsia="zh-CN"/>
              </w:rPr>
            </w:pPr>
            <w:r w:rsidRPr="00171129">
              <w:rPr>
                <w:rFonts w:eastAsia="SimSun"/>
                <w:bCs/>
                <w:lang w:val="en-US" w:eastAsia="zh-CN"/>
              </w:rPr>
              <w:t>Section 6.2.2 (</w:t>
            </w:r>
            <w:proofErr w:type="spellStart"/>
            <w:r w:rsidRPr="00171129">
              <w:rPr>
                <w:rFonts w:eastAsia="SimSun"/>
                <w:bCs/>
                <w:lang w:val="en-US" w:eastAsia="zh-CN"/>
              </w:rPr>
              <w:t>RRCRelease</w:t>
            </w:r>
            <w:proofErr w:type="spellEnd"/>
            <w:r w:rsidRPr="00171129">
              <w:rPr>
                <w:rFonts w:eastAsia="SimSun"/>
                <w:bCs/>
                <w:lang w:val="en-US" w:eastAsia="zh-CN"/>
              </w:rPr>
              <w:t xml:space="preserv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eswar.vutukuri@zte.com.cn</w:t>
            </w:r>
          </w:p>
        </w:tc>
        <w:tc>
          <w:tcPr>
            <w:tcW w:w="289" w:type="pct"/>
          </w:tcPr>
          <w:p w14:paraId="43729772"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ED80E19" w14:textId="77777777" w:rsidTr="00C040CA">
        <w:trPr>
          <w:tblHeader/>
        </w:trPr>
        <w:tc>
          <w:tcPr>
            <w:tcW w:w="223" w:type="pct"/>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 xml:space="preserve">The parameter name of additioalPCI-r17 have been used in a lot of other places, but all other parameters are assigned with </w:t>
            </w:r>
            <w:proofErr w:type="spellStart"/>
            <w:r w:rsidRPr="003B495A">
              <w:rPr>
                <w:rFonts w:asciiTheme="minorHAnsi" w:hAnsiTheme="minorHAnsi" w:cstheme="minorHAnsi"/>
              </w:rPr>
              <w:t>PhysCellId</w:t>
            </w:r>
            <w:proofErr w:type="spellEnd"/>
            <w:r w:rsidRPr="003B495A">
              <w:rPr>
                <w:rFonts w:asciiTheme="minorHAnsi" w:hAnsiTheme="minorHAnsi" w:cstheme="minorHAnsi"/>
              </w:rPr>
              <w:t xml:space="preserve"> only this parameter is in TCI-State assigned with AdditionalPCIIndex-r17.</w:t>
            </w:r>
          </w:p>
          <w:p w14:paraId="24D52660" w14:textId="43840A18"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9" w:type="pct"/>
          </w:tcPr>
          <w:p w14:paraId="1FDF915B"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7B163910" w14:textId="77777777" w:rsidTr="00C040CA">
        <w:trPr>
          <w:tblHeader/>
        </w:trPr>
        <w:tc>
          <w:tcPr>
            <w:tcW w:w="223" w:type="pct"/>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4046FE8" w14:textId="77777777" w:rsidR="006B5AAE" w:rsidRDefault="006B5AAE" w:rsidP="006B5AAE">
            <w:pPr>
              <w:pStyle w:val="TAL"/>
              <w:rPr>
                <w:b/>
                <w:bCs/>
                <w:i/>
                <w:iCs/>
              </w:rPr>
            </w:pPr>
            <w:proofErr w:type="spellStart"/>
            <w:r>
              <w:rPr>
                <w:b/>
                <w:bCs/>
                <w:i/>
                <w:iCs/>
              </w:rPr>
              <w:t>sp</w:t>
            </w:r>
            <w:proofErr w:type="spellEnd"/>
            <w:r>
              <w:rPr>
                <w:b/>
                <w:bCs/>
                <w:i/>
                <w:iCs/>
              </w:rPr>
              <w:t>-CSI-</w:t>
            </w:r>
            <w:proofErr w:type="spellStart"/>
            <w:r>
              <w:rPr>
                <w:b/>
                <w:bCs/>
                <w:i/>
                <w:iCs/>
              </w:rPr>
              <w:t>MultiplexingMode</w:t>
            </w:r>
            <w:proofErr w:type="spellEnd"/>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Typo, change the ‘</w:t>
            </w:r>
            <w:proofErr w:type="spellStart"/>
            <w:r w:rsidRPr="003B495A">
              <w:rPr>
                <w:rFonts w:asciiTheme="minorHAnsi" w:eastAsiaTheme="minorEastAsia" w:hAnsiTheme="minorHAnsi" w:cstheme="minorHAnsi"/>
                <w:sz w:val="20"/>
                <w:lang w:eastAsia="zh-CN"/>
              </w:rPr>
              <w:t>coresponding</w:t>
            </w:r>
            <w:proofErr w:type="spellEnd"/>
            <w:r w:rsidRPr="003B495A">
              <w:rPr>
                <w:rFonts w:asciiTheme="minorHAnsi" w:eastAsiaTheme="minorEastAsia" w:hAnsiTheme="minorHAnsi" w:cstheme="minorHAnsi"/>
                <w:sz w:val="20"/>
                <w:lang w:eastAsia="zh-CN"/>
              </w:rPr>
              <w:t>’ to corresponding</w:t>
            </w:r>
          </w:p>
        </w:tc>
        <w:tc>
          <w:tcPr>
            <w:tcW w:w="631" w:type="pct"/>
          </w:tcPr>
          <w:p w14:paraId="6E08FAE2" w14:textId="271EB464"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9" w:type="pct"/>
          </w:tcPr>
          <w:p w14:paraId="698DAC4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24179E4" w14:textId="77777777" w:rsidTr="00C040CA">
        <w:trPr>
          <w:tblHeader/>
        </w:trPr>
        <w:tc>
          <w:tcPr>
            <w:tcW w:w="223" w:type="pct"/>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FFB2D47" w14:textId="77777777" w:rsidR="006B5AAE" w:rsidRPr="0096438F" w:rsidRDefault="006B5AAE" w:rsidP="006B5AAE">
            <w:pPr>
              <w:keepNext/>
              <w:keepLines/>
              <w:spacing w:after="0"/>
              <w:rPr>
                <w:rFonts w:ascii="Arial" w:hAnsi="Arial"/>
                <w:b/>
                <w:bCs/>
                <w:sz w:val="18"/>
                <w:szCs w:val="18"/>
                <w:lang w:eastAsia="ja-JP"/>
              </w:rPr>
            </w:pPr>
            <w:proofErr w:type="spellStart"/>
            <w:r w:rsidRPr="0096438F">
              <w:rPr>
                <w:rFonts w:ascii="Arial" w:hAnsi="Arial"/>
                <w:b/>
                <w:bCs/>
                <w:sz w:val="18"/>
                <w:lang w:eastAsia="ja-JP"/>
              </w:rPr>
              <w:t>nrofReportedGroups</w:t>
            </w:r>
            <w:proofErr w:type="spellEnd"/>
          </w:p>
          <w:p w14:paraId="7C128257" w14:textId="4204EB8A" w:rsidR="006B5AAE" w:rsidRPr="00D27132" w:rsidRDefault="006B5AAE" w:rsidP="006B5AAE">
            <w:pPr>
              <w:pStyle w:val="PL"/>
            </w:pPr>
            <w:r w:rsidRPr="0096438F">
              <w:rPr>
                <w:rFonts w:eastAsia="SimSun"/>
              </w:rPr>
              <w:t xml:space="preserve">Presence </w:t>
            </w:r>
            <w:r w:rsidRPr="0096438F">
              <w:rPr>
                <w:rFonts w:eastAsia="SimSun"/>
                <w:highlight w:val="yellow"/>
              </w:rPr>
              <w:t>if</w:t>
            </w:r>
            <w:r w:rsidRPr="0096438F">
              <w:rPr>
                <w:rFonts w:eastAsia="SimSun"/>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9" w:type="pct"/>
          </w:tcPr>
          <w:p w14:paraId="6EA3F02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777E4D5" w14:textId="77777777" w:rsidTr="00C040CA">
        <w:trPr>
          <w:tblHeader/>
        </w:trPr>
        <w:tc>
          <w:tcPr>
            <w:tcW w:w="223" w:type="pct"/>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proofErr w:type="spellStart"/>
            <w:r w:rsidRPr="005F1C27">
              <w:rPr>
                <w:rFonts w:asciiTheme="minorHAnsi" w:eastAsiaTheme="minorEastAsia" w:hAnsiTheme="minorHAnsi" w:cstheme="minorHAnsi"/>
                <w:b/>
                <w:noProof w:val="0"/>
                <w:sz w:val="20"/>
                <w:lang w:eastAsia="zh-CN"/>
              </w:rPr>
              <w:t>PhysicalCellGroupConfig</w:t>
            </w:r>
            <w:proofErr w:type="spellEnd"/>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ConfigToAddModList</w:t>
            </w:r>
            <w:proofErr w:type="spellEnd"/>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ConfigToReleaseList</w:t>
            </w:r>
            <w:proofErr w:type="spellEnd"/>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In </w:t>
            </w:r>
            <w:proofErr w:type="spellStart"/>
            <w:r>
              <w:rPr>
                <w:rFonts w:asciiTheme="minorHAnsi" w:eastAsiaTheme="minorEastAsia" w:hAnsiTheme="minorHAnsi" w:cstheme="minorHAnsi"/>
                <w:noProof w:val="0"/>
                <w:sz w:val="20"/>
                <w:lang w:eastAsia="zh-CN"/>
              </w:rPr>
              <w:t>PhysicalCellGroupConfig</w:t>
            </w:r>
            <w:proofErr w:type="spellEnd"/>
            <w:r>
              <w:rPr>
                <w:rFonts w:asciiTheme="minorHAnsi" w:eastAsiaTheme="minorEastAsia" w:hAnsiTheme="minorHAnsi" w:cstheme="minorHAnsi"/>
                <w:noProof w:val="0"/>
                <w:sz w:val="20"/>
                <w:lang w:eastAsia="zh-CN"/>
              </w:rPr>
              <w:t>, r</w:t>
            </w:r>
            <w:r w:rsidRPr="00B050E4">
              <w:rPr>
                <w:rFonts w:asciiTheme="minorHAnsi" w:eastAsiaTheme="minorEastAsia" w:hAnsiTheme="minorHAnsi" w:cstheme="minorHAnsi"/>
                <w:noProof w:val="0"/>
                <w:sz w:val="20"/>
                <w:lang w:eastAsia="zh-CN"/>
              </w:rPr>
              <w:t>emove g-CS-RNTI-</w:t>
            </w:r>
            <w:proofErr w:type="spellStart"/>
            <w:r w:rsidRPr="00B050E4">
              <w:rPr>
                <w:rFonts w:asciiTheme="minorHAnsi" w:eastAsiaTheme="minorEastAsia" w:hAnsiTheme="minorHAnsi" w:cstheme="minorHAnsi"/>
                <w:noProof w:val="0"/>
                <w:sz w:val="20"/>
                <w:lang w:eastAsia="zh-CN"/>
              </w:rPr>
              <w:t>ConfigToAddModList</w:t>
            </w:r>
            <w:proofErr w:type="spellEnd"/>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ConfigToReleaseList</w:t>
            </w:r>
            <w:proofErr w:type="spellEnd"/>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2792D812"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442D472D" w14:textId="77777777" w:rsidTr="00C040CA">
        <w:trPr>
          <w:tblHeader/>
        </w:trPr>
        <w:tc>
          <w:tcPr>
            <w:tcW w:w="223" w:type="pct"/>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In </w:t>
            </w:r>
            <w:proofErr w:type="spellStart"/>
            <w:r>
              <w:rPr>
                <w:rFonts w:asciiTheme="minorHAnsi" w:eastAsiaTheme="minorEastAsia" w:hAnsiTheme="minorHAnsi" w:cstheme="minorHAnsi"/>
                <w:noProof w:val="0"/>
                <w:sz w:val="20"/>
                <w:lang w:eastAsia="zh-CN"/>
              </w:rPr>
              <w:t>PhysicalCellGroupConfig</w:t>
            </w:r>
            <w:proofErr w:type="spellEnd"/>
            <w:r>
              <w:rPr>
                <w:rFonts w:asciiTheme="minorHAnsi" w:eastAsiaTheme="minorEastAsia" w:hAnsiTheme="minorHAnsi" w:cstheme="minorHAnsi"/>
                <w:noProof w:val="0"/>
                <w:sz w:val="20"/>
                <w:lang w:eastAsia="zh-CN"/>
              </w:rPr>
              <w:t>,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5A9C95D7"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7B08675D" w14:textId="77777777" w:rsidTr="00C040CA">
        <w:trPr>
          <w:tblHeader/>
        </w:trPr>
        <w:tc>
          <w:tcPr>
            <w:tcW w:w="223" w:type="pct"/>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331656B0" w14:textId="77777777" w:rsidR="006B5AAE" w:rsidRPr="00EF08EB" w:rsidRDefault="006B5AAE" w:rsidP="006F4B9E">
            <w:pPr>
              <w:spacing w:after="0" w:line="276" w:lineRule="auto"/>
              <w:rPr>
                <w:rFonts w:asciiTheme="minorHAnsi" w:eastAsia="SimSun" w:hAnsiTheme="minorHAnsi" w:cstheme="minorHAnsi"/>
                <w:lang w:eastAsia="zh-CN"/>
              </w:rPr>
            </w:pPr>
          </w:p>
        </w:tc>
      </w:tr>
      <w:tr w:rsidR="005F1C27" w:rsidRPr="00A45CF7" w14:paraId="108269D5" w14:textId="77777777" w:rsidTr="00C040CA">
        <w:trPr>
          <w:tblHeader/>
        </w:trPr>
        <w:tc>
          <w:tcPr>
            <w:tcW w:w="223" w:type="pct"/>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CommentText"/>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4"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4848160A"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2C3BC361" w14:textId="77777777" w:rsidTr="00C040CA">
        <w:trPr>
          <w:tblHeader/>
        </w:trPr>
        <w:tc>
          <w:tcPr>
            <w:tcW w:w="223" w:type="pct"/>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4"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w:t>
            </w:r>
            <w:proofErr w:type="spellStart"/>
            <w:proofErr w:type="gramStart"/>
            <w:r w:rsidRPr="005F1C27">
              <w:rPr>
                <w:rFonts w:asciiTheme="minorHAnsi" w:eastAsiaTheme="minorEastAsia" w:hAnsiTheme="minorHAnsi" w:cstheme="minorHAnsi"/>
                <w:b/>
                <w:noProof w:val="0"/>
                <w:sz w:val="20"/>
                <w:lang w:eastAsia="zh-CN"/>
              </w:rPr>
              <w:t>SessionInfoList</w:t>
            </w:r>
            <w:proofErr w:type="spellEnd"/>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roofErr w:type="gramEnd"/>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w:t>
            </w:r>
            <w:proofErr w:type="spellStart"/>
            <w:r w:rsidR="005F1C27" w:rsidRPr="005F1C27">
              <w:rPr>
                <w:rFonts w:asciiTheme="minorHAnsi" w:eastAsiaTheme="minorEastAsia" w:hAnsiTheme="minorHAnsi" w:cstheme="minorHAnsi"/>
                <w:noProof w:val="0"/>
                <w:sz w:val="20"/>
                <w:lang w:eastAsia="zh-CN"/>
              </w:rPr>
              <w:t>SessionInfoList</w:t>
            </w:r>
            <w:proofErr w:type="spellEnd"/>
            <w:r w:rsidR="005F1C27" w:rsidRPr="005F1C27">
              <w:rPr>
                <w:rFonts w:asciiTheme="minorHAnsi" w:eastAsiaTheme="minorEastAsia" w:hAnsiTheme="minorHAnsi" w:cstheme="minorHAnsi"/>
                <w:noProof w:val="0"/>
                <w:sz w:val="20"/>
                <w:lang w:eastAsia="zh-CN"/>
              </w:rPr>
              <w:t xml:space="preserve"> field descriptions</w:t>
            </w:r>
            <w:r w:rsidR="005F1C27">
              <w:rPr>
                <w:rFonts w:asciiTheme="minorHAnsi" w:eastAsiaTheme="minorEastAsia" w:hAnsiTheme="minorHAnsi" w:cstheme="minorHAnsi"/>
                <w:noProof w:val="0"/>
                <w:sz w:val="20"/>
                <w:lang w:eastAsia="zh-CN"/>
              </w:rPr>
              <w:t xml:space="preserve"> table is actually a field descriptions table of MBS-</w:t>
            </w:r>
            <w:proofErr w:type="spellStart"/>
            <w:r w:rsidR="005F1C27">
              <w:rPr>
                <w:rFonts w:asciiTheme="minorHAnsi" w:eastAsiaTheme="minorEastAsia" w:hAnsiTheme="minorHAnsi" w:cstheme="minorHAnsi"/>
                <w:noProof w:val="0"/>
                <w:sz w:val="20"/>
                <w:lang w:eastAsia="zh-CN"/>
              </w:rPr>
              <w:t>SessionInfo</w:t>
            </w:r>
            <w:proofErr w:type="spellEnd"/>
            <w:r w:rsidR="005F1C27">
              <w:rPr>
                <w:rFonts w:asciiTheme="minorHAnsi" w:eastAsiaTheme="minorEastAsia" w:hAnsiTheme="minorHAnsi" w:cstheme="minorHAnsi"/>
                <w:noProof w:val="0"/>
                <w:sz w:val="20"/>
                <w:lang w:eastAsia="zh-CN"/>
              </w:rPr>
              <w:t xml:space="preserve">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w:t>
            </w:r>
            <w:proofErr w:type="spellStart"/>
            <w:r w:rsidR="005F1C27">
              <w:rPr>
                <w:rFonts w:asciiTheme="minorHAnsi" w:eastAsiaTheme="minorEastAsia" w:hAnsiTheme="minorHAnsi" w:cstheme="minorHAnsi"/>
                <w:noProof w:val="0"/>
                <w:sz w:val="20"/>
                <w:lang w:eastAsia="zh-CN"/>
              </w:rPr>
              <w:t>headerCompression</w:t>
            </w:r>
            <w:proofErr w:type="spellEnd"/>
            <w:r w:rsidR="005F1C27">
              <w:rPr>
                <w:rFonts w:asciiTheme="minorHAnsi" w:eastAsiaTheme="minorEastAsia" w:hAnsiTheme="minorHAnsi" w:cstheme="minorHAnsi"/>
                <w:noProof w:val="0"/>
                <w:sz w:val="20"/>
                <w:lang w:eastAsia="zh-CN"/>
              </w:rPr>
              <w:t>", "</w:t>
            </w:r>
            <w:proofErr w:type="spellStart"/>
            <w:r w:rsidR="005F1C27" w:rsidRPr="005F1C27">
              <w:rPr>
                <w:rFonts w:asciiTheme="minorHAnsi" w:eastAsiaTheme="minorEastAsia" w:hAnsiTheme="minorHAnsi" w:cstheme="minorHAnsi"/>
                <w:noProof w:val="0"/>
                <w:sz w:val="20"/>
                <w:lang w:eastAsia="zh-CN"/>
              </w:rPr>
              <w:t>pdcp</w:t>
            </w:r>
            <w:proofErr w:type="spellEnd"/>
            <w:r w:rsidR="005F1C27" w:rsidRPr="005F1C27">
              <w:rPr>
                <w:rFonts w:asciiTheme="minorHAnsi" w:eastAsiaTheme="minorEastAsia" w:hAnsiTheme="minorHAnsi" w:cstheme="minorHAnsi"/>
                <w:noProof w:val="0"/>
                <w:sz w:val="20"/>
                <w:lang w:eastAsia="zh-CN"/>
              </w:rPr>
              <w:t>-SN-</w:t>
            </w:r>
            <w:proofErr w:type="spellStart"/>
            <w:r w:rsidR="005F1C27" w:rsidRPr="005F1C27">
              <w:rPr>
                <w:rFonts w:asciiTheme="minorHAnsi" w:eastAsiaTheme="minorEastAsia" w:hAnsiTheme="minorHAnsi" w:cstheme="minorHAnsi"/>
                <w:noProof w:val="0"/>
                <w:sz w:val="20"/>
                <w:lang w:eastAsia="zh-CN"/>
              </w:rPr>
              <w:t>SizeDL</w:t>
            </w:r>
            <w:proofErr w:type="spellEnd"/>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w:t>
            </w:r>
            <w:proofErr w:type="spellStart"/>
            <w:r w:rsidR="005F1C27" w:rsidRPr="005F1C27">
              <w:rPr>
                <w:rFonts w:asciiTheme="minorHAnsi" w:eastAsiaTheme="minorEastAsia" w:hAnsiTheme="minorHAnsi" w:cstheme="minorHAnsi"/>
                <w:noProof w:val="0"/>
                <w:sz w:val="20"/>
                <w:lang w:eastAsia="zh-CN"/>
              </w:rPr>
              <w:t>ConfigBroadcast</w:t>
            </w:r>
            <w:proofErr w:type="spellEnd"/>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proofErr w:type="spellStart"/>
            <w:r w:rsidRPr="00437FDF">
              <w:rPr>
                <w:rFonts w:asciiTheme="minorHAnsi" w:eastAsiaTheme="minorEastAsia" w:hAnsiTheme="minorHAnsi" w:cstheme="minorHAnsi"/>
                <w:noProof w:val="0"/>
                <w:sz w:val="20"/>
                <w:lang w:eastAsia="zh-CN"/>
              </w:rPr>
              <w:t>sn-FieldLength</w:t>
            </w:r>
            <w:proofErr w:type="spellEnd"/>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w:t>
            </w:r>
            <w:proofErr w:type="spellStart"/>
            <w:r w:rsidRPr="00437FDF">
              <w:rPr>
                <w:rFonts w:asciiTheme="minorHAnsi" w:eastAsiaTheme="minorEastAsia" w:hAnsiTheme="minorHAnsi" w:cstheme="minorHAnsi"/>
                <w:noProof w:val="0"/>
                <w:sz w:val="20"/>
                <w:lang w:eastAsia="zh-CN"/>
              </w:rPr>
              <w:t>ConfigBroadcast</w:t>
            </w:r>
            <w:proofErr w:type="spellEnd"/>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w:t>
            </w:r>
            <w:proofErr w:type="spellStart"/>
            <w:r>
              <w:rPr>
                <w:rFonts w:asciiTheme="minorHAnsi" w:eastAsiaTheme="minorEastAsia" w:hAnsiTheme="minorHAnsi" w:cstheme="minorHAnsi"/>
                <w:noProof w:val="0"/>
                <w:sz w:val="20"/>
                <w:lang w:eastAsia="zh-CN"/>
              </w:rPr>
              <w:t>SessionInfo</w:t>
            </w:r>
            <w:proofErr w:type="spellEnd"/>
            <w:r>
              <w:rPr>
                <w:rFonts w:asciiTheme="minorHAnsi" w:eastAsiaTheme="minorEastAsia" w:hAnsiTheme="minorHAnsi" w:cstheme="minorHAnsi"/>
                <w:noProof w:val="0"/>
                <w:sz w:val="20"/>
                <w:lang w:eastAsia="zh-CN"/>
              </w:rPr>
              <w:t>"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w:t>
            </w:r>
            <w:proofErr w:type="spellStart"/>
            <w:r w:rsidRPr="005F1C27">
              <w:rPr>
                <w:rFonts w:asciiTheme="minorHAnsi" w:eastAsiaTheme="minorEastAsia" w:hAnsiTheme="minorHAnsi" w:cstheme="minorHAnsi"/>
                <w:noProof w:val="0"/>
                <w:sz w:val="20"/>
                <w:lang w:eastAsia="zh-CN"/>
              </w:rPr>
              <w:t>ConfigBroadcast</w:t>
            </w:r>
            <w:proofErr w:type="spellEnd"/>
            <w:r>
              <w:rPr>
                <w:rFonts w:asciiTheme="minorHAnsi" w:eastAsiaTheme="minorEastAsia" w:hAnsiTheme="minorHAnsi" w:cstheme="minorHAnsi"/>
                <w:noProof w:val="0"/>
                <w:sz w:val="20"/>
                <w:lang w:eastAsia="zh-CN"/>
              </w:rPr>
              <w:t xml:space="preserve"> and move the descriptions of "</w:t>
            </w:r>
            <w:proofErr w:type="spellStart"/>
            <w:r>
              <w:rPr>
                <w:rFonts w:asciiTheme="minorHAnsi" w:eastAsiaTheme="minorEastAsia" w:hAnsiTheme="minorHAnsi" w:cstheme="minorHAnsi"/>
                <w:noProof w:val="0"/>
                <w:sz w:val="20"/>
                <w:lang w:eastAsia="zh-CN"/>
              </w:rPr>
              <w:t>headerCompression</w:t>
            </w:r>
            <w:proofErr w:type="spellEnd"/>
            <w:r>
              <w:rPr>
                <w:rFonts w:asciiTheme="minorHAnsi" w:eastAsiaTheme="minorEastAsia" w:hAnsiTheme="minorHAnsi" w:cstheme="minorHAnsi"/>
                <w:noProof w:val="0"/>
                <w:sz w:val="20"/>
                <w:lang w:eastAsia="zh-CN"/>
              </w:rPr>
              <w:t>", "</w:t>
            </w:r>
            <w:proofErr w:type="spellStart"/>
            <w:r w:rsidRPr="005F1C27">
              <w:rPr>
                <w:rFonts w:asciiTheme="minorHAnsi" w:eastAsiaTheme="minorEastAsia" w:hAnsiTheme="minorHAnsi" w:cstheme="minorHAnsi"/>
                <w:noProof w:val="0"/>
                <w:sz w:val="20"/>
                <w:lang w:eastAsia="zh-CN"/>
              </w:rPr>
              <w:t>pdcp</w:t>
            </w:r>
            <w:proofErr w:type="spellEnd"/>
            <w:r w:rsidRPr="005F1C27">
              <w:rPr>
                <w:rFonts w:asciiTheme="minorHAnsi" w:eastAsiaTheme="minorEastAsia" w:hAnsiTheme="minorHAnsi" w:cstheme="minorHAnsi"/>
                <w:noProof w:val="0"/>
                <w:sz w:val="20"/>
                <w:lang w:eastAsia="zh-CN"/>
              </w:rPr>
              <w:t>-SN-</w:t>
            </w:r>
            <w:proofErr w:type="spellStart"/>
            <w:r w:rsidRPr="005F1C27">
              <w:rPr>
                <w:rFonts w:asciiTheme="minorHAnsi" w:eastAsiaTheme="minorEastAsia" w:hAnsiTheme="minorHAnsi" w:cstheme="minorHAnsi"/>
                <w:noProof w:val="0"/>
                <w:sz w:val="20"/>
                <w:lang w:eastAsia="zh-CN"/>
              </w:rPr>
              <w:t>SizeDL</w:t>
            </w:r>
            <w:proofErr w:type="spellEnd"/>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w:t>
            </w:r>
            <w:proofErr w:type="spellStart"/>
            <w:r w:rsidRPr="00437FDF">
              <w:rPr>
                <w:rFonts w:asciiTheme="minorHAnsi" w:eastAsiaTheme="minorEastAsia" w:hAnsiTheme="minorHAnsi" w:cstheme="minorHAnsi"/>
                <w:noProof w:val="0"/>
                <w:sz w:val="20"/>
                <w:lang w:eastAsia="zh-CN"/>
              </w:rPr>
              <w:t>ConfigBroadcast</w:t>
            </w:r>
            <w:proofErr w:type="spellEnd"/>
            <w:r>
              <w:rPr>
                <w:rFonts w:asciiTheme="minorHAnsi" w:eastAsiaTheme="minorEastAsia" w:hAnsiTheme="minorHAnsi" w:cstheme="minorHAnsi"/>
                <w:noProof w:val="0"/>
                <w:sz w:val="20"/>
                <w:lang w:eastAsia="zh-CN"/>
              </w:rPr>
              <w:t xml:space="preserve"> and move the descriptions of "</w:t>
            </w:r>
            <w:proofErr w:type="spellStart"/>
            <w:r w:rsidRPr="00437FDF">
              <w:rPr>
                <w:rFonts w:asciiTheme="minorHAnsi" w:eastAsiaTheme="minorEastAsia" w:hAnsiTheme="minorHAnsi" w:cstheme="minorHAnsi"/>
                <w:noProof w:val="0"/>
                <w:sz w:val="20"/>
                <w:lang w:eastAsia="zh-CN"/>
              </w:rPr>
              <w:t>sn-FieldLength</w:t>
            </w:r>
            <w:proofErr w:type="spellEnd"/>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SimSun" w:hAnsiTheme="minorHAnsi" w:cstheme="minorHAnsi"/>
                <w:lang w:eastAsia="zh-CN"/>
              </w:rPr>
            </w:pPr>
            <w:r w:rsidRPr="005F1C27">
              <w:rPr>
                <w:rFonts w:asciiTheme="minorHAnsi" w:eastAsiaTheme="minorEastAsia" w:hAnsiTheme="minorHAnsi" w:cstheme="minorHAnsi"/>
                <w:lang w:eastAsia="zh-CN"/>
              </w:rPr>
              <w:t>david.lecompte@hhuawei.com</w:t>
            </w:r>
          </w:p>
        </w:tc>
        <w:tc>
          <w:tcPr>
            <w:tcW w:w="289" w:type="pct"/>
          </w:tcPr>
          <w:p w14:paraId="697AEF50"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72DB51EC" w14:textId="77777777" w:rsidTr="00C040CA">
        <w:trPr>
          <w:tblHeader/>
        </w:trPr>
        <w:tc>
          <w:tcPr>
            <w:tcW w:w="223" w:type="pct"/>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CommentText"/>
            </w:pPr>
            <w:r>
              <w:t>Missing hyphens, should be:</w:t>
            </w:r>
          </w:p>
          <w:p w14:paraId="7D9B956F" w14:textId="77777777" w:rsidR="00280712" w:rsidRDefault="00280712" w:rsidP="005F1C27">
            <w:pPr>
              <w:pStyle w:val="CommentText"/>
            </w:pPr>
            <w:r>
              <w:t>relayUE-Uu</w:t>
            </w:r>
            <w:r w:rsidRPr="00280712">
              <w:rPr>
                <w:highlight w:val="yellow"/>
              </w:rPr>
              <w:t>-</w:t>
            </w:r>
            <w:r>
              <w:t>RLF-r17</w:t>
            </w:r>
          </w:p>
          <w:p w14:paraId="3908C5F3" w14:textId="43056CB2" w:rsidR="00280712" w:rsidRDefault="00280712" w:rsidP="005F1C27">
            <w:pPr>
              <w:pStyle w:val="CommentText"/>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74EBDFD" w14:textId="77777777" w:rsidR="005F1C27" w:rsidRPr="00EF08EB" w:rsidRDefault="005F1C27" w:rsidP="005F1C27">
            <w:pPr>
              <w:spacing w:after="0" w:line="276" w:lineRule="auto"/>
              <w:rPr>
                <w:rFonts w:asciiTheme="minorHAnsi" w:eastAsia="SimSun" w:hAnsiTheme="minorHAnsi" w:cstheme="minorHAnsi"/>
                <w:lang w:eastAsia="zh-CN"/>
              </w:rPr>
            </w:pPr>
          </w:p>
        </w:tc>
      </w:tr>
      <w:tr w:rsidR="00280712" w:rsidRPr="00A45CF7" w14:paraId="2FB3E26D" w14:textId="77777777" w:rsidTr="00C040CA">
        <w:trPr>
          <w:tblHeader/>
        </w:trPr>
        <w:tc>
          <w:tcPr>
            <w:tcW w:w="223" w:type="pct"/>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CommentText"/>
            </w:pPr>
            <w:r>
              <w:t>Spurious hyphens, should be:</w:t>
            </w:r>
          </w:p>
          <w:p w14:paraId="0A4479A7" w14:textId="77777777" w:rsidR="00280712" w:rsidRDefault="00280712" w:rsidP="00280712">
            <w:pPr>
              <w:pStyle w:val="CommentText"/>
            </w:pPr>
            <w:r>
              <w:t>Uu-RelayRLC-ChannelConfig-r17</w:t>
            </w:r>
          </w:p>
          <w:p w14:paraId="2AE2D15A" w14:textId="313F1940" w:rsidR="00280712" w:rsidRDefault="00280712" w:rsidP="00280712">
            <w:pPr>
              <w:pStyle w:val="CommentText"/>
            </w:pPr>
            <w:r>
              <w:t>uu-RelayRLC-ChannelConfig-r17</w:t>
            </w:r>
          </w:p>
        </w:tc>
        <w:tc>
          <w:tcPr>
            <w:tcW w:w="631" w:type="pct"/>
          </w:tcPr>
          <w:p w14:paraId="5A8626C3" w14:textId="0E186C72"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789E21A" w14:textId="77777777" w:rsidR="00280712" w:rsidRPr="00EF08EB" w:rsidRDefault="00280712" w:rsidP="00280712">
            <w:pPr>
              <w:spacing w:after="0" w:line="276" w:lineRule="auto"/>
              <w:rPr>
                <w:rFonts w:asciiTheme="minorHAnsi" w:eastAsia="SimSun" w:hAnsiTheme="minorHAnsi" w:cstheme="minorHAnsi"/>
                <w:lang w:eastAsia="zh-CN"/>
              </w:rPr>
            </w:pPr>
          </w:p>
        </w:tc>
      </w:tr>
      <w:tr w:rsidR="00280712" w:rsidRPr="00A45CF7" w14:paraId="2DCA5EE5" w14:textId="77777777" w:rsidTr="00C040CA">
        <w:trPr>
          <w:tblHeader/>
        </w:trPr>
        <w:tc>
          <w:tcPr>
            <w:tcW w:w="223" w:type="pct"/>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CommentText"/>
            </w:pPr>
            <w:r>
              <w:t>Spurious hyphen, should be:</w:t>
            </w:r>
          </w:p>
          <w:p w14:paraId="0026DEF9" w14:textId="77777777" w:rsidR="00280712" w:rsidRDefault="00280712" w:rsidP="00280712">
            <w:pPr>
              <w:pStyle w:val="CommentText"/>
            </w:pPr>
            <w:r>
              <w:t>UE-TimersAndConstantsRemoteUE-r17</w:t>
            </w:r>
          </w:p>
          <w:p w14:paraId="758882A2" w14:textId="64B3BEF4" w:rsidR="00280712" w:rsidRDefault="00280712" w:rsidP="00280712">
            <w:pPr>
              <w:pStyle w:val="CommentText"/>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DDE8CC0" w14:textId="77777777" w:rsidR="00280712" w:rsidRPr="00EF08EB" w:rsidRDefault="00280712" w:rsidP="00280712">
            <w:pPr>
              <w:spacing w:after="0" w:line="276" w:lineRule="auto"/>
              <w:rPr>
                <w:rFonts w:asciiTheme="minorHAnsi" w:eastAsia="SimSun" w:hAnsiTheme="minorHAnsi" w:cstheme="minorHAnsi"/>
                <w:lang w:eastAsia="zh-CN"/>
              </w:rPr>
            </w:pPr>
          </w:p>
        </w:tc>
      </w:tr>
      <w:tr w:rsidR="00C040CA" w:rsidRPr="00A45CF7" w14:paraId="7D76E25A" w14:textId="77777777" w:rsidTr="00C040CA">
        <w:trPr>
          <w:tblHeader/>
        </w:trPr>
        <w:tc>
          <w:tcPr>
            <w:tcW w:w="223" w:type="pct"/>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CommentText"/>
            </w:pPr>
            <w:r>
              <w:t>Spurious hyphens, should be:</w:t>
            </w:r>
          </w:p>
          <w:p w14:paraId="60E1BCD0" w14:textId="0AAF8C79" w:rsidR="00C040CA" w:rsidRDefault="00C040CA" w:rsidP="00C040CA">
            <w:pPr>
              <w:pStyle w:val="CommentText"/>
            </w:pPr>
            <w:r>
              <w:t>sl-DRX-InfoFromRxList-r17</w:t>
            </w:r>
          </w:p>
          <w:p w14:paraId="0BACC79D" w14:textId="0B201A35" w:rsidR="00C040CA" w:rsidRDefault="00C040CA" w:rsidP="00C040CA">
            <w:pPr>
              <w:pStyle w:val="CommentText"/>
            </w:pPr>
            <w:r>
              <w:t>maxNrofSL-RxInfoSet-r17</w:t>
            </w:r>
          </w:p>
          <w:p w14:paraId="3E543753" w14:textId="122BB6D9" w:rsidR="00C040CA" w:rsidRDefault="00C040CA" w:rsidP="00C040CA">
            <w:pPr>
              <w:pStyle w:val="CommentText"/>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AF82A2D"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94443D3" w14:textId="77777777" w:rsidTr="00C040CA">
        <w:trPr>
          <w:tblHeader/>
        </w:trPr>
        <w:tc>
          <w:tcPr>
            <w:tcW w:w="223" w:type="pct"/>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CommentText"/>
            </w:pPr>
            <w:r>
              <w:t>Missing hyphens, should be:</w:t>
            </w:r>
          </w:p>
          <w:p w14:paraId="5D06D835" w14:textId="77777777" w:rsidR="00C040CA" w:rsidRDefault="00C040CA" w:rsidP="00C040CA">
            <w:pPr>
              <w:pStyle w:val="CommentText"/>
            </w:pPr>
            <w:r>
              <w:t>sl-PreferredDRX-Config-r17</w:t>
            </w:r>
          </w:p>
          <w:p w14:paraId="2C27284A" w14:textId="578FD1F3" w:rsidR="00C040CA" w:rsidRDefault="00C040CA" w:rsidP="00C040CA">
            <w:pPr>
              <w:pStyle w:val="CommentText"/>
            </w:pPr>
            <w:r>
              <w:t>SL-PreferredDRX-Config-r17</w:t>
            </w:r>
          </w:p>
        </w:tc>
        <w:tc>
          <w:tcPr>
            <w:tcW w:w="631" w:type="pct"/>
          </w:tcPr>
          <w:p w14:paraId="75415773" w14:textId="6971CE2A"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6C4DC4C"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05A7388" w14:textId="77777777" w:rsidTr="00C040CA">
        <w:trPr>
          <w:tblHeader/>
        </w:trPr>
        <w:tc>
          <w:tcPr>
            <w:tcW w:w="223" w:type="pct"/>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11AE0EAE" w14:textId="77777777" w:rsidR="00C040CA" w:rsidRDefault="00C040CA" w:rsidP="00C040CA">
            <w:pPr>
              <w:pStyle w:val="CommentText"/>
              <w:rPr>
                <w:lang w:eastAsia="zh-CN"/>
              </w:rPr>
            </w:pPr>
            <w:r>
              <w:rPr>
                <w:lang w:eastAsia="zh-CN"/>
              </w:rPr>
              <w:t>Section 5.8.3.3</w:t>
            </w:r>
          </w:p>
          <w:p w14:paraId="10D08740" w14:textId="77777777" w:rsidR="00C040CA" w:rsidRDefault="00C040CA" w:rsidP="00C040CA">
            <w:pPr>
              <w:pStyle w:val="CommentText"/>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proofErr w:type="spellStart"/>
            <w:r w:rsidRPr="00C040CA">
              <w:rPr>
                <w:i/>
                <w:lang w:eastAsia="ja-JP"/>
              </w:rPr>
              <w:t>sl-NonRelayDiscovery</w:t>
            </w:r>
            <w:proofErr w:type="spellEnd"/>
            <w:r w:rsidRPr="00C040CA">
              <w:rPr>
                <w:lang w:eastAsia="ja-JP"/>
              </w:rPr>
              <w:t xml:space="preserve"> and if configured by upper layers to transmit </w:t>
            </w:r>
            <w:r w:rsidRPr="00C040CA">
              <w:rPr>
                <w:lang w:eastAsia="zh-CN"/>
              </w:rPr>
              <w:t xml:space="preserve">NR </w:t>
            </w:r>
            <w:proofErr w:type="spellStart"/>
            <w:r w:rsidRPr="00C040CA">
              <w:rPr>
                <w:lang w:eastAsia="ja-JP"/>
              </w:rPr>
              <w:t>sidelink</w:t>
            </w:r>
            <w:proofErr w:type="spellEnd"/>
            <w:r w:rsidRPr="00C040CA">
              <w:rPr>
                <w:lang w:eastAsia="ja-JP"/>
              </w:rPr>
              <w:t xml:space="preserve">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proofErr w:type="spellStart"/>
            <w:r w:rsidRPr="00C040CA">
              <w:rPr>
                <w:lang w:eastAsia="ja-JP"/>
              </w:rPr>
              <w:t>sidelink</w:t>
            </w:r>
            <w:proofErr w:type="spellEnd"/>
            <w:r w:rsidRPr="00C040CA">
              <w:rPr>
                <w:lang w:eastAsia="ja-JP"/>
              </w:rPr>
              <w:t xml:space="preserve">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proofErr w:type="spellStart"/>
            <w:r w:rsidRPr="00C040CA">
              <w:rPr>
                <w:lang w:eastAsia="ja-JP"/>
              </w:rPr>
              <w:t>sidelink</w:t>
            </w:r>
            <w:proofErr w:type="spellEnd"/>
            <w:r w:rsidRPr="00C040CA">
              <w:rPr>
                <w:lang w:eastAsia="ja-JP"/>
              </w:rPr>
              <w:t xml:space="preserve">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proofErr w:type="spellStart"/>
            <w:r w:rsidRPr="00C040CA">
              <w:rPr>
                <w:i/>
                <w:lang w:eastAsia="ja-JP"/>
              </w:rPr>
              <w:t>sl-TxResourceReqListDis</w:t>
            </w:r>
            <w:proofErr w:type="spellEnd"/>
            <w:r w:rsidRPr="00C040CA">
              <w:rPr>
                <w:lang w:eastAsia="ja-JP"/>
              </w:rPr>
              <w:t xml:space="preserve"> and set its fields (if needed) as follows for each destination for which it requests network to assign NR </w:t>
            </w:r>
            <w:proofErr w:type="spellStart"/>
            <w:r w:rsidRPr="00C040CA">
              <w:rPr>
                <w:lang w:eastAsia="ja-JP"/>
              </w:rPr>
              <w:t>sidelink</w:t>
            </w:r>
            <w:proofErr w:type="spellEnd"/>
            <w:r w:rsidRPr="00C040CA">
              <w:rPr>
                <w:lang w:eastAsia="ja-JP"/>
              </w:rPr>
              <w:t xml:space="preserve">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proofErr w:type="spellStart"/>
            <w:r w:rsidRPr="00C040CA">
              <w:rPr>
                <w:i/>
                <w:lang w:eastAsia="ja-JP"/>
              </w:rPr>
              <w:t>sl-DestinationIdentityDisc</w:t>
            </w:r>
            <w:proofErr w:type="spellEnd"/>
            <w:r w:rsidRPr="00C040CA">
              <w:rPr>
                <w:i/>
                <w:lang w:eastAsia="ja-JP"/>
              </w:rPr>
              <w:t xml:space="preserve"> </w:t>
            </w:r>
            <w:r w:rsidRPr="00C040CA">
              <w:rPr>
                <w:lang w:eastAsia="ja-JP"/>
              </w:rPr>
              <w:t>to the destination identity configured by upper layer</w:t>
            </w:r>
            <w:r w:rsidRPr="00C040CA">
              <w:rPr>
                <w:lang w:eastAsia="zh-CN"/>
              </w:rPr>
              <w:t xml:space="preserve"> for NR </w:t>
            </w:r>
            <w:proofErr w:type="spellStart"/>
            <w:r w:rsidRPr="00C040CA">
              <w:rPr>
                <w:lang w:eastAsia="ja-JP"/>
              </w:rPr>
              <w:t>sidelink</w:t>
            </w:r>
            <w:proofErr w:type="spellEnd"/>
            <w:r w:rsidRPr="00C040CA">
              <w:rPr>
                <w:lang w:eastAsia="ja-JP"/>
              </w:rPr>
              <w:t xml:space="preserve"> discovery announcements </w:t>
            </w:r>
            <w:proofErr w:type="gramStart"/>
            <w:r w:rsidRPr="00C040CA">
              <w:rPr>
                <w:lang w:eastAsia="zh-CN"/>
              </w:rPr>
              <w:t>transmission</w:t>
            </w:r>
            <w:r w:rsidRPr="00C040CA">
              <w:rPr>
                <w:lang w:eastAsia="ja-JP"/>
              </w:rPr>
              <w:t>;</w:t>
            </w:r>
            <w:proofErr w:type="gramEnd"/>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CommentText"/>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CD9F360"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5724847C" w14:textId="77777777" w:rsidTr="00C040CA">
        <w:trPr>
          <w:tblHeader/>
        </w:trPr>
        <w:tc>
          <w:tcPr>
            <w:tcW w:w="223" w:type="pct"/>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34025B42" w14:textId="77777777" w:rsidR="00C040CA" w:rsidRDefault="00C040CA" w:rsidP="00C040CA">
            <w:pPr>
              <w:pStyle w:val="CommentText"/>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proofErr w:type="spellStart"/>
            <w:r w:rsidRPr="00C040CA">
              <w:rPr>
                <w:i/>
                <w:lang w:eastAsia="ja-JP"/>
              </w:rPr>
              <w:t>sl-ConfigCommonNR</w:t>
            </w:r>
            <w:proofErr w:type="spellEnd"/>
            <w:r w:rsidRPr="00C040CA">
              <w:rPr>
                <w:lang w:eastAsia="ja-JP"/>
              </w:rPr>
              <w:t xml:space="preserve"> is provided by the </w:t>
            </w:r>
            <w:proofErr w:type="spellStart"/>
            <w:r w:rsidRPr="00C040CA">
              <w:rPr>
                <w:lang w:eastAsia="ja-JP"/>
              </w:rPr>
              <w:t>PCell</w:t>
            </w:r>
            <w:proofErr w:type="spellEnd"/>
            <w:r w:rsidRPr="00C040CA">
              <w:rPr>
                <w:lang w:eastAsia="ja-JP"/>
              </w:rPr>
              <w:t>:</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proofErr w:type="spellStart"/>
            <w:r w:rsidRPr="00C040CA">
              <w:rPr>
                <w:lang w:eastAsia="ja-JP"/>
              </w:rPr>
              <w:t>sidelink</w:t>
            </w:r>
            <w:proofErr w:type="spellEnd"/>
            <w:r w:rsidRPr="00C040CA">
              <w:rPr>
                <w:lang w:eastAsia="ja-JP"/>
              </w:rPr>
              <w:t xml:space="preserve">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proofErr w:type="spellStart"/>
            <w:r w:rsidRPr="00C040CA">
              <w:rPr>
                <w:i/>
                <w:lang w:eastAsia="ja-JP"/>
              </w:rPr>
              <w:t>sl-RxInterestedFreqList</w:t>
            </w:r>
            <w:proofErr w:type="spellEnd"/>
            <w:r w:rsidRPr="00C040CA">
              <w:rPr>
                <w:i/>
                <w:lang w:eastAsia="ja-JP"/>
              </w:rPr>
              <w:t xml:space="preserve"> </w:t>
            </w:r>
            <w:r w:rsidRPr="00C040CA">
              <w:rPr>
                <w:lang w:eastAsia="ja-JP"/>
              </w:rPr>
              <w:t xml:space="preserve">and set it to the frequency for NR </w:t>
            </w:r>
            <w:proofErr w:type="spellStart"/>
            <w:r w:rsidRPr="00C040CA">
              <w:rPr>
                <w:lang w:eastAsia="ja-JP"/>
              </w:rPr>
              <w:t>sidelink</w:t>
            </w:r>
            <w:proofErr w:type="spellEnd"/>
            <w:r w:rsidRPr="00C040CA">
              <w:rPr>
                <w:lang w:eastAsia="ja-JP"/>
              </w:rPr>
              <w:t xml:space="preserve"> communication </w:t>
            </w:r>
            <w:proofErr w:type="gramStart"/>
            <w:r w:rsidRPr="00C040CA">
              <w:rPr>
                <w:lang w:eastAsia="ja-JP"/>
              </w:rPr>
              <w:t>reception;</w:t>
            </w:r>
            <w:proofErr w:type="gramEnd"/>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proofErr w:type="spellStart"/>
            <w:r w:rsidRPr="00C040CA">
              <w:rPr>
                <w:i/>
                <w:lang w:eastAsia="ja-JP"/>
              </w:rPr>
              <w:t>sl-RxDRX-ReportList</w:t>
            </w:r>
            <w:proofErr w:type="spellEnd"/>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proofErr w:type="spellStart"/>
            <w:r w:rsidRPr="00C040CA">
              <w:rPr>
                <w:i/>
                <w:lang w:eastAsia="ja-JP"/>
              </w:rPr>
              <w:t>sl</w:t>
            </w:r>
            <w:proofErr w:type="spellEnd"/>
            <w:r w:rsidRPr="00C040CA">
              <w:rPr>
                <w:i/>
                <w:lang w:eastAsia="ja-JP"/>
              </w:rPr>
              <w:t>-DRX-</w:t>
            </w:r>
            <w:proofErr w:type="spellStart"/>
            <w:r w:rsidRPr="00C040CA">
              <w:rPr>
                <w:i/>
                <w:lang w:eastAsia="ja-JP"/>
              </w:rPr>
              <w:t>ConfigCommon</w:t>
            </w:r>
            <w:proofErr w:type="spellEnd"/>
            <w:r w:rsidRPr="00C040CA">
              <w:rPr>
                <w:i/>
                <w:lang w:eastAsia="ja-JP"/>
              </w:rPr>
              <w:t>-GC-BC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CommentText"/>
              <w:rPr>
                <w:lang w:eastAsia="zh-CN"/>
              </w:rPr>
            </w:pPr>
          </w:p>
        </w:tc>
        <w:tc>
          <w:tcPr>
            <w:tcW w:w="1889" w:type="pct"/>
          </w:tcPr>
          <w:p w14:paraId="61096C72" w14:textId="139CE4E0" w:rsidR="00C040CA" w:rsidRDefault="00C040CA" w:rsidP="00C040CA">
            <w:pPr>
              <w:pStyle w:val="CommentText"/>
            </w:pPr>
            <w:r>
              <w:t>Missing italics on “SIB12-IEs”</w:t>
            </w:r>
          </w:p>
        </w:tc>
        <w:tc>
          <w:tcPr>
            <w:tcW w:w="631" w:type="pct"/>
          </w:tcPr>
          <w:p w14:paraId="41924388" w14:textId="78FBF53B"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3358463" w14:textId="77777777" w:rsidR="00C040CA" w:rsidRPr="00EF08EB" w:rsidRDefault="00C040CA" w:rsidP="00C040CA">
            <w:pPr>
              <w:spacing w:after="0" w:line="276" w:lineRule="auto"/>
              <w:rPr>
                <w:rFonts w:asciiTheme="minorHAnsi" w:eastAsia="SimSun" w:hAnsiTheme="minorHAnsi" w:cstheme="minorHAnsi"/>
                <w:lang w:eastAsia="zh-CN"/>
              </w:rPr>
            </w:pPr>
          </w:p>
        </w:tc>
      </w:tr>
      <w:tr w:rsidR="00DC70FE" w:rsidRPr="00A45CF7" w14:paraId="36C1CE55" w14:textId="77777777" w:rsidTr="00C040CA">
        <w:trPr>
          <w:tblHeader/>
        </w:trPr>
        <w:tc>
          <w:tcPr>
            <w:tcW w:w="223" w:type="pct"/>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ABA1CB1" w14:textId="77777777" w:rsidR="00DC70FE" w:rsidRDefault="00DC70FE" w:rsidP="00DC70FE">
            <w:pPr>
              <w:pStyle w:val="CommentText"/>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SimSun"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SimSun"/>
              </w:rPr>
            </w:pPr>
            <w:r w:rsidRPr="00DC70FE">
              <w:rPr>
                <w:rFonts w:eastAsia="SimSun"/>
                <w:highlight w:val="yellow"/>
              </w:rPr>
              <w:t>Upon PC5-RRC connection is established</w:t>
            </w:r>
            <w:r w:rsidRPr="004F62EA">
              <w:rPr>
                <w:rFonts w:eastAsia="SimSun"/>
              </w:rPr>
              <w:t xml:space="preserve"> between the L2 U2N Relay UE and L2 U2N Relay UE, the</w:t>
            </w:r>
            <w:r>
              <w:rPr>
                <w:rFonts w:eastAsia="SimSun"/>
              </w:rPr>
              <w:t xml:space="preserve"> </w:t>
            </w:r>
            <w:r w:rsidRPr="004F62EA">
              <w:rPr>
                <w:rFonts w:eastAsia="SimSun"/>
              </w:rPr>
              <w:t>L2 U2N Relay UE shall:</w:t>
            </w:r>
          </w:p>
          <w:p w14:paraId="74DAB22A" w14:textId="05633A24" w:rsidR="00DC70FE" w:rsidRDefault="00DC70FE" w:rsidP="00DC70FE">
            <w:pPr>
              <w:pStyle w:val="CommentText"/>
              <w:rPr>
                <w:lang w:eastAsia="zh-CN"/>
              </w:rPr>
            </w:pPr>
          </w:p>
        </w:tc>
        <w:tc>
          <w:tcPr>
            <w:tcW w:w="1889" w:type="pct"/>
          </w:tcPr>
          <w:p w14:paraId="04F1E08F" w14:textId="09E73A86" w:rsidR="00DC70FE" w:rsidRDefault="00DC70FE" w:rsidP="00DC70FE">
            <w:pPr>
              <w:pStyle w:val="CommentText"/>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C52FD0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EE0C3A4" w14:textId="77777777" w:rsidTr="00C040CA">
        <w:trPr>
          <w:tblHeader/>
        </w:trPr>
        <w:tc>
          <w:tcPr>
            <w:tcW w:w="223" w:type="pct"/>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7A44686" w14:textId="77777777" w:rsidR="00DC70FE" w:rsidRDefault="00DC70FE" w:rsidP="00DC70FE">
            <w:pPr>
              <w:pStyle w:val="CommentText"/>
              <w:rPr>
                <w:lang w:eastAsia="zh-CN"/>
              </w:rPr>
            </w:pPr>
            <w:r>
              <w:rPr>
                <w:lang w:eastAsia="zh-CN"/>
              </w:rPr>
              <w:t>Section 5.8.9.7.2</w:t>
            </w:r>
          </w:p>
          <w:p w14:paraId="07C8BA9D" w14:textId="77777777" w:rsidR="00DC70FE" w:rsidRPr="00DC70FE" w:rsidRDefault="00DC70FE" w:rsidP="00DC70FE">
            <w:pPr>
              <w:ind w:left="568" w:hanging="284"/>
              <w:rPr>
                <w:rFonts w:eastAsia="SimSun"/>
              </w:rPr>
            </w:pPr>
            <w:r w:rsidRPr="00DC70FE">
              <w:rPr>
                <w:rFonts w:eastAsia="SimSun"/>
              </w:rPr>
              <w:t>1&gt;</w:t>
            </w:r>
            <w:r w:rsidRPr="00DC70FE">
              <w:rPr>
                <w:rFonts w:eastAsia="SimSun"/>
              </w:rPr>
              <w:tab/>
              <w:t xml:space="preserve">else (a PC5 Relay RLC channel with the received </w:t>
            </w:r>
            <w:r w:rsidRPr="00DC70FE">
              <w:rPr>
                <w:rFonts w:eastAsia="SimSun"/>
                <w:i/>
              </w:rPr>
              <w:t>sl-RLC-ChannelID</w:t>
            </w:r>
            <w:r w:rsidRPr="00DC70FE">
              <w:rPr>
                <w:i/>
                <w:lang w:eastAsia="ja-JP"/>
              </w:rPr>
              <w:t xml:space="preserve">-PC5 </w:t>
            </w:r>
            <w:r w:rsidRPr="00DC70FE">
              <w:rPr>
                <w:rFonts w:eastAsia="SimSun"/>
              </w:rPr>
              <w:t>was not configured before):</w:t>
            </w:r>
          </w:p>
          <w:p w14:paraId="3AABD055" w14:textId="77777777" w:rsidR="00DC70FE" w:rsidRPr="00DC70FE" w:rsidRDefault="00DC70FE" w:rsidP="00DC70FE">
            <w:pPr>
              <w:ind w:left="851" w:hanging="284"/>
              <w:rPr>
                <w:rFonts w:eastAsia="SimSun"/>
              </w:rPr>
            </w:pPr>
            <w:r w:rsidRPr="00DC70FE">
              <w:rPr>
                <w:rFonts w:eastAsia="SimSun"/>
              </w:rPr>
              <w:t>2&gt;</w:t>
            </w:r>
            <w:r w:rsidRPr="00DC70FE">
              <w:rPr>
                <w:rFonts w:eastAsia="SimSun"/>
              </w:rPr>
              <w:tab/>
              <w:t xml:space="preserve">establish </w:t>
            </w:r>
            <w:proofErr w:type="gramStart"/>
            <w:r w:rsidRPr="00DC70FE">
              <w:rPr>
                <w:rFonts w:eastAsia="SimSun"/>
                <w:highlight w:val="yellow"/>
              </w:rPr>
              <w:t>an</w:t>
            </w:r>
            <w:proofErr w:type="gramEnd"/>
            <w:r w:rsidRPr="00DC70FE">
              <w:rPr>
                <w:rFonts w:eastAsia="SimSun"/>
              </w:rPr>
              <w:t xml:space="preserve"> </w:t>
            </w:r>
            <w:proofErr w:type="spellStart"/>
            <w:r w:rsidRPr="00DC70FE">
              <w:rPr>
                <w:rFonts w:eastAsia="SimSun"/>
              </w:rPr>
              <w:t>sidelink</w:t>
            </w:r>
            <w:proofErr w:type="spellEnd"/>
            <w:r w:rsidRPr="00DC70FE">
              <w:rPr>
                <w:rFonts w:eastAsia="SimSun"/>
              </w:rPr>
              <w:t xml:space="preserve"> RLC entity in accordance with the received </w:t>
            </w:r>
            <w:r w:rsidRPr="00DC70FE">
              <w:rPr>
                <w:rFonts w:eastAsia="SimSun"/>
                <w:i/>
              </w:rPr>
              <w:t>sl-RLC-ConfigPC5</w:t>
            </w:r>
            <w:r w:rsidRPr="00DC70FE">
              <w:rPr>
                <w:rFonts w:eastAsia="SimSun"/>
              </w:rPr>
              <w:t>;</w:t>
            </w:r>
          </w:p>
          <w:p w14:paraId="770439DD" w14:textId="26A79FA5" w:rsidR="00DC70FE" w:rsidRDefault="00DC70FE" w:rsidP="00DC70FE">
            <w:pPr>
              <w:pStyle w:val="CommentText"/>
              <w:rPr>
                <w:lang w:eastAsia="zh-CN"/>
              </w:rPr>
            </w:pPr>
          </w:p>
        </w:tc>
        <w:tc>
          <w:tcPr>
            <w:tcW w:w="1889" w:type="pct"/>
          </w:tcPr>
          <w:p w14:paraId="782CC147" w14:textId="68EF2B6C" w:rsidR="00DC70FE" w:rsidRDefault="00DC70FE" w:rsidP="00DC70FE">
            <w:pPr>
              <w:pStyle w:val="CommentText"/>
            </w:pPr>
            <w:r>
              <w:t>Typo, “</w:t>
            </w:r>
            <w:proofErr w:type="gramStart"/>
            <w:r>
              <w:t>an</w:t>
            </w:r>
            <w:proofErr w:type="gramEnd"/>
            <w:r>
              <w:t xml:space="preserve"> </w:t>
            </w:r>
            <w:proofErr w:type="spellStart"/>
            <w:r>
              <w:t>sidelink</w:t>
            </w:r>
            <w:proofErr w:type="spellEnd"/>
            <w:r>
              <w:t xml:space="preserve">” should be “a </w:t>
            </w:r>
            <w:proofErr w:type="spellStart"/>
            <w:r>
              <w:t>sidelink</w:t>
            </w:r>
            <w:proofErr w:type="spellEnd"/>
            <w:r>
              <w:t>”</w:t>
            </w:r>
          </w:p>
        </w:tc>
        <w:tc>
          <w:tcPr>
            <w:tcW w:w="631" w:type="pct"/>
          </w:tcPr>
          <w:p w14:paraId="67FFB382" w14:textId="7EA030E6"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7965FA9"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5D2E10AF" w14:textId="77777777" w:rsidTr="00C040CA">
        <w:trPr>
          <w:tblHeader/>
        </w:trPr>
        <w:tc>
          <w:tcPr>
            <w:tcW w:w="223" w:type="pct"/>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F60B942" w14:textId="77777777" w:rsidR="00DC70FE" w:rsidRDefault="00DC70FE" w:rsidP="00DC70FE">
            <w:pPr>
              <w:pStyle w:val="CommentText"/>
              <w:rPr>
                <w:lang w:eastAsia="zh-CN"/>
              </w:rPr>
            </w:pPr>
            <w:r>
              <w:rPr>
                <w:lang w:eastAsia="zh-CN"/>
              </w:rPr>
              <w:t>Section 5.8.9.8.3:</w:t>
            </w:r>
          </w:p>
          <w:p w14:paraId="4CAFEF38" w14:textId="77777777" w:rsidR="00DC70FE" w:rsidRDefault="00DC70FE" w:rsidP="00DC70FE">
            <w:pPr>
              <w:pStyle w:val="Heading5"/>
              <w:spacing w:after="240"/>
              <w:rPr>
                <w:rFonts w:eastAsia="MS Mincho"/>
              </w:rPr>
            </w:pPr>
            <w:r>
              <w:rPr>
                <w:rFonts w:eastAsia="MS Mincho"/>
              </w:rPr>
              <w:t>5.8.9.8.3</w:t>
            </w:r>
            <w:r>
              <w:rPr>
                <w:rFonts w:eastAsia="MS Mincho"/>
              </w:rPr>
              <w:tab/>
            </w:r>
            <w:r>
              <w:t xml:space="preserve">Reception of </w:t>
            </w:r>
            <w:proofErr w:type="spellStart"/>
            <w:r w:rsidRPr="00FF6856">
              <w:rPr>
                <w:rFonts w:eastAsia="MS Mincho"/>
                <w:i/>
              </w:rPr>
              <w:t>Remote</w:t>
            </w:r>
            <w:r>
              <w:rPr>
                <w:rFonts w:eastAsia="MS Mincho"/>
                <w:i/>
              </w:rPr>
              <w:t>UEInformationSidelink</w:t>
            </w:r>
            <w:proofErr w:type="spellEnd"/>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proofErr w:type="spellStart"/>
            <w:r w:rsidRPr="00FF6856">
              <w:rPr>
                <w:rFonts w:eastAsia="MS Mincho"/>
                <w:i/>
              </w:rPr>
              <w:t>Remote</w:t>
            </w:r>
            <w:r>
              <w:rPr>
                <w:rFonts w:eastAsia="MS Mincho"/>
                <w:i/>
              </w:rPr>
              <w:t>UEInformationSidelink</w:t>
            </w:r>
            <w:proofErr w:type="spellEnd"/>
            <w:r>
              <w:rPr>
                <w:rFonts w:eastAsia="MS Mincho"/>
                <w:i/>
              </w:rPr>
              <w:t xml:space="preserve"> </w:t>
            </w:r>
            <w:r>
              <w:rPr>
                <w:rFonts w:eastAsia="MS Mincho"/>
              </w:rPr>
              <w:t xml:space="preserve">includes the </w:t>
            </w:r>
            <w:proofErr w:type="spellStart"/>
            <w:r w:rsidRPr="00C369A4">
              <w:rPr>
                <w:i/>
              </w:rPr>
              <w:t>sl-PagingInfo-RemoteUE</w:t>
            </w:r>
            <w:proofErr w:type="spellEnd"/>
            <w:r>
              <w:t>:</w:t>
            </w:r>
          </w:p>
          <w:p w14:paraId="1B4437F4" w14:textId="77777777" w:rsidR="00DC70FE" w:rsidRDefault="00DC70FE" w:rsidP="00DC70FE">
            <w:pPr>
              <w:pStyle w:val="B2"/>
              <w:rPr>
                <w:rFonts w:eastAsia="SimSun"/>
                <w:lang w:eastAsia="zh-CN"/>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rFonts w:eastAsia="SimSun"/>
                <w:lang w:eastAsia="zh-CN"/>
              </w:rPr>
              <w:t>; or</w:t>
            </w:r>
          </w:p>
          <w:p w14:paraId="2323409E" w14:textId="77777777" w:rsidR="00DC70FE" w:rsidRDefault="00DC70FE" w:rsidP="00DC70FE">
            <w:pPr>
              <w:pStyle w:val="B2"/>
              <w:rPr>
                <w:rFonts w:eastAsia="SimSun"/>
                <w:lang w:eastAsia="zh-CN"/>
              </w:rPr>
            </w:pPr>
            <w:r>
              <w:t>2&gt;</w:t>
            </w:r>
            <w:r>
              <w:tab/>
              <w:t xml:space="preserve">if the UE is </w:t>
            </w:r>
            <w:r>
              <w:rPr>
                <w:rFonts w:eastAsia="SimSun"/>
                <w:lang w:eastAsia="zh-CN"/>
              </w:rPr>
              <w:t xml:space="preserve">in </w:t>
            </w:r>
            <w:r>
              <w:t xml:space="preserve">RRC_IDLE or </w:t>
            </w:r>
            <w:r w:rsidRPr="00DC70FE">
              <w:rPr>
                <w:highlight w:val="yellow"/>
              </w:rPr>
              <w:t>RRC_INACITIVE</w:t>
            </w:r>
            <w:r>
              <w:rPr>
                <w:rFonts w:eastAsia="SimSun"/>
                <w:lang w:eastAsia="zh-CN"/>
              </w:rPr>
              <w:t>:</w:t>
            </w:r>
          </w:p>
          <w:p w14:paraId="1562BBC6" w14:textId="6B2D9958" w:rsidR="00DC70FE" w:rsidRDefault="00DC70FE" w:rsidP="00DC70FE">
            <w:pPr>
              <w:pStyle w:val="CommentText"/>
              <w:rPr>
                <w:lang w:eastAsia="zh-CN"/>
              </w:rPr>
            </w:pPr>
          </w:p>
        </w:tc>
        <w:tc>
          <w:tcPr>
            <w:tcW w:w="1889" w:type="pct"/>
          </w:tcPr>
          <w:p w14:paraId="07CA5334" w14:textId="64D5C166" w:rsidR="00DC70FE" w:rsidRDefault="00DC70FE" w:rsidP="00DC70FE">
            <w:pPr>
              <w:pStyle w:val="CommentText"/>
            </w:pPr>
            <w:r>
              <w:t>Typo, should be RRC_INACTIVE</w:t>
            </w:r>
          </w:p>
        </w:tc>
        <w:tc>
          <w:tcPr>
            <w:tcW w:w="631" w:type="pct"/>
          </w:tcPr>
          <w:p w14:paraId="77E6B52C" w14:textId="7991CFB3"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8C15D8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331382B" w14:textId="77777777" w:rsidTr="00C040CA">
        <w:trPr>
          <w:tblHeader/>
        </w:trPr>
        <w:tc>
          <w:tcPr>
            <w:tcW w:w="223" w:type="pct"/>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4E9C05F" w14:textId="77777777" w:rsidR="00DC70FE" w:rsidRDefault="00DC70FE" w:rsidP="00DC70FE">
            <w:pPr>
              <w:pStyle w:val="CommentText"/>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rsidRPr="00DC70FE">
              <w:rPr>
                <w:highlight w:val="yellow"/>
              </w:rPr>
              <w:t>preformed</w:t>
            </w:r>
            <w:proofErr w:type="spellEnd"/>
            <w:r>
              <w:t xml:space="preserve"> between the U2N Remote UE and the selected U2N Relay UE.</w:t>
            </w:r>
          </w:p>
          <w:p w14:paraId="46D36299" w14:textId="622D74E1" w:rsidR="00DC70FE" w:rsidRDefault="00DC70FE" w:rsidP="00DC70FE">
            <w:pPr>
              <w:pStyle w:val="CommentText"/>
              <w:rPr>
                <w:lang w:eastAsia="zh-CN"/>
              </w:rPr>
            </w:pPr>
          </w:p>
        </w:tc>
        <w:tc>
          <w:tcPr>
            <w:tcW w:w="1889" w:type="pct"/>
          </w:tcPr>
          <w:p w14:paraId="367A5D87" w14:textId="66CE9457" w:rsidR="00DC70FE" w:rsidRDefault="00DC70FE" w:rsidP="00DC70FE">
            <w:pPr>
              <w:pStyle w:val="CommentText"/>
            </w:pPr>
            <w:r>
              <w:t>Typo, “preformed” should be “performed”</w:t>
            </w:r>
          </w:p>
        </w:tc>
        <w:tc>
          <w:tcPr>
            <w:tcW w:w="631" w:type="pct"/>
          </w:tcPr>
          <w:p w14:paraId="0F62C4A2" w14:textId="46E57897"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B1E445B"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6B657782" w14:textId="77777777" w:rsidTr="00C040CA">
        <w:trPr>
          <w:tblHeader/>
        </w:trPr>
        <w:tc>
          <w:tcPr>
            <w:tcW w:w="223" w:type="pct"/>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CA65D03" w14:textId="77777777" w:rsidR="00DC70FE" w:rsidRDefault="00DC70FE" w:rsidP="00DC70FE">
            <w:pPr>
              <w:pStyle w:val="CommentText"/>
              <w:rPr>
                <w:lang w:eastAsia="zh-CN"/>
              </w:rPr>
            </w:pPr>
            <w:proofErr w:type="spellStart"/>
            <w:r>
              <w:rPr>
                <w:lang w:eastAsia="zh-CN"/>
              </w:rPr>
              <w:t>RRCReconfiguration</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 xml:space="preserve">The field is optional present for L2 U2N Remote UE, need M; </w:t>
                  </w:r>
                  <w:proofErr w:type="gramStart"/>
                  <w:r w:rsidRPr="00DC70FE">
                    <w:rPr>
                      <w:rFonts w:eastAsiaTheme="minorEastAsia"/>
                      <w:highlight w:val="yellow"/>
                    </w:rPr>
                    <w:t>otherwise</w:t>
                  </w:r>
                  <w:proofErr w:type="gramEnd"/>
                  <w:r w:rsidRPr="00DC70FE">
                    <w:rPr>
                      <w:rFonts w:eastAsiaTheme="minorEastAsia"/>
                      <w:highlight w:val="yellow"/>
                    </w:rPr>
                    <w:t xml:space="preserv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CommentText"/>
              <w:rPr>
                <w:lang w:eastAsia="zh-CN"/>
              </w:rPr>
            </w:pPr>
          </w:p>
        </w:tc>
        <w:tc>
          <w:tcPr>
            <w:tcW w:w="1889" w:type="pct"/>
          </w:tcPr>
          <w:p w14:paraId="6D1022F8" w14:textId="77777777" w:rsidR="00DC70FE" w:rsidRDefault="00DC70FE" w:rsidP="00DC70FE">
            <w:pPr>
              <w:pStyle w:val="CommentText"/>
            </w:pPr>
            <w:r>
              <w:t>Wording of the L2RemoteUE condition does not match the other conditions.  Should be:</w:t>
            </w:r>
          </w:p>
          <w:p w14:paraId="6C844926" w14:textId="0B5AFDB8" w:rsidR="00DC70FE" w:rsidRDefault="00DC70FE" w:rsidP="00DC70FE">
            <w:pPr>
              <w:pStyle w:val="CommentText"/>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8EF9CF7" w14:textId="77777777" w:rsidR="00DC70FE" w:rsidRPr="00EF08EB" w:rsidRDefault="00DC70FE" w:rsidP="00DC70FE">
            <w:pPr>
              <w:spacing w:after="0" w:line="276" w:lineRule="auto"/>
              <w:rPr>
                <w:rFonts w:asciiTheme="minorHAnsi" w:eastAsia="SimSun" w:hAnsiTheme="minorHAnsi" w:cstheme="minorHAnsi"/>
                <w:lang w:eastAsia="zh-CN"/>
              </w:rPr>
            </w:pPr>
          </w:p>
        </w:tc>
      </w:tr>
      <w:tr w:rsidR="0028469D" w:rsidRPr="00A45CF7" w14:paraId="4D7F0AC1" w14:textId="77777777" w:rsidTr="00C040CA">
        <w:trPr>
          <w:tblHeader/>
        </w:trPr>
        <w:tc>
          <w:tcPr>
            <w:tcW w:w="223" w:type="pct"/>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8204ADD" w14:textId="77777777" w:rsidR="0028469D" w:rsidRDefault="0028469D" w:rsidP="0028469D">
            <w:pPr>
              <w:pStyle w:val="CommentText"/>
              <w:rPr>
                <w:lang w:eastAsia="zh-CN"/>
              </w:rPr>
            </w:pPr>
            <w:proofErr w:type="spellStart"/>
            <w:r>
              <w:rPr>
                <w:lang w:eastAsia="zh-CN"/>
              </w:rPr>
              <w:t>RRCRelease</w:t>
            </w:r>
            <w:proofErr w:type="spellEnd"/>
          </w:p>
          <w:p w14:paraId="64EE4A09" w14:textId="77777777" w:rsidR="0028469D" w:rsidRPr="00FB7455" w:rsidRDefault="0028469D" w:rsidP="0028469D">
            <w:pPr>
              <w:pStyle w:val="TAL"/>
              <w:rPr>
                <w:b/>
                <w:i/>
                <w:iCs/>
                <w:lang w:eastAsia="ko-KR"/>
              </w:rPr>
            </w:pPr>
            <w:proofErr w:type="spellStart"/>
            <w:r w:rsidRPr="00FB7455">
              <w:rPr>
                <w:b/>
                <w:i/>
                <w:iCs/>
                <w:lang w:eastAsia="ko-KR"/>
              </w:rPr>
              <w:t>sl-ServingCellInfo</w:t>
            </w:r>
            <w:proofErr w:type="spellEnd"/>
          </w:p>
          <w:p w14:paraId="46A34EA8" w14:textId="249B272B" w:rsidR="0028469D" w:rsidRDefault="0028469D" w:rsidP="0028469D">
            <w:pPr>
              <w:pStyle w:val="CommentText"/>
              <w:rPr>
                <w:lang w:eastAsia="zh-CN"/>
              </w:rPr>
            </w:pPr>
            <w:r w:rsidRPr="0017274C">
              <w:rPr>
                <w:bCs/>
                <w:lang w:eastAsia="ko-KR"/>
              </w:rPr>
              <w:t xml:space="preserve">Indicates the </w:t>
            </w:r>
            <w:proofErr w:type="spellStart"/>
            <w:r w:rsidRPr="0017274C">
              <w:rPr>
                <w:bCs/>
                <w:lang w:eastAsia="ko-KR"/>
              </w:rPr>
              <w:t>Uu</w:t>
            </w:r>
            <w:proofErr w:type="spellEnd"/>
            <w:r w:rsidRPr="0017274C">
              <w:rPr>
                <w:bCs/>
                <w:lang w:eastAsia="ko-KR"/>
              </w:rPr>
              <w:t xml:space="preserve"> serving </w:t>
            </w:r>
            <w:r w:rsidRPr="0028469D">
              <w:rPr>
                <w:bCs/>
                <w:highlight w:val="yellow"/>
                <w:lang w:eastAsia="ko-KR"/>
              </w:rPr>
              <w:t>C</w:t>
            </w:r>
            <w:r w:rsidRPr="0017274C">
              <w:rPr>
                <w:bCs/>
                <w:lang w:eastAsia="ko-KR"/>
              </w:rPr>
              <w:t xml:space="preserve">ell related </w:t>
            </w:r>
            <w:proofErr w:type="spellStart"/>
            <w:r w:rsidRPr="0017274C">
              <w:rPr>
                <w:bCs/>
                <w:lang w:eastAsia="ko-KR"/>
              </w:rPr>
              <w:t>related</w:t>
            </w:r>
            <w:proofErr w:type="spellEnd"/>
            <w:r w:rsidRPr="0017274C">
              <w:rPr>
                <w:bCs/>
                <w:lang w:eastAsia="ko-KR"/>
              </w:rPr>
              <w:t xml:space="preserve"> information.</w:t>
            </w:r>
          </w:p>
        </w:tc>
        <w:tc>
          <w:tcPr>
            <w:tcW w:w="1889" w:type="pct"/>
          </w:tcPr>
          <w:p w14:paraId="020D5CCD" w14:textId="12663860" w:rsidR="0028469D" w:rsidRDefault="0028469D" w:rsidP="0028469D">
            <w:pPr>
              <w:pStyle w:val="CommentText"/>
            </w:pPr>
            <w:r>
              <w:t>Spurious capital, “Cell” should be “cell”</w:t>
            </w:r>
          </w:p>
        </w:tc>
        <w:tc>
          <w:tcPr>
            <w:tcW w:w="631" w:type="pct"/>
          </w:tcPr>
          <w:p w14:paraId="55ADC8D0" w14:textId="146078B8"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6FDB114"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36847AE5" w14:textId="77777777" w:rsidTr="00C040CA">
        <w:trPr>
          <w:tblHeader/>
        </w:trPr>
        <w:tc>
          <w:tcPr>
            <w:tcW w:w="223" w:type="pct"/>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CommentText"/>
              <w:rPr>
                <w:lang w:eastAsia="zh-CN"/>
              </w:rPr>
            </w:pPr>
          </w:p>
        </w:tc>
        <w:tc>
          <w:tcPr>
            <w:tcW w:w="1889" w:type="pct"/>
          </w:tcPr>
          <w:p w14:paraId="072F3E0A" w14:textId="22DDA669" w:rsidR="0028469D" w:rsidRDefault="0028469D" w:rsidP="0028469D">
            <w:pPr>
              <w:pStyle w:val="CommentText"/>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294EE3D"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7BDB180D" w14:textId="77777777" w:rsidTr="00C040CA">
        <w:trPr>
          <w:tblHeader/>
        </w:trPr>
        <w:tc>
          <w:tcPr>
            <w:tcW w:w="223" w:type="pct"/>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6B10D29F" w14:textId="2A2030C3" w:rsidR="0028469D" w:rsidRDefault="0028469D" w:rsidP="0028469D">
            <w:pPr>
              <w:pStyle w:val="CommentText"/>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CommentText"/>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CommentText"/>
              <w:rPr>
                <w:i/>
                <w:iCs/>
              </w:rPr>
            </w:pPr>
            <w:r>
              <w:t xml:space="preserve">Typo, </w:t>
            </w:r>
            <w:r>
              <w:rPr>
                <w:i/>
                <w:iCs/>
              </w:rPr>
              <w:t>RRC reconfiguration</w:t>
            </w:r>
            <w:r>
              <w:t xml:space="preserve"> should be </w:t>
            </w:r>
            <w:proofErr w:type="spellStart"/>
            <w:r>
              <w:rPr>
                <w:i/>
                <w:iCs/>
              </w:rPr>
              <w:t>RRCReconfiguration</w:t>
            </w:r>
            <w:proofErr w:type="spellEnd"/>
          </w:p>
        </w:tc>
        <w:tc>
          <w:tcPr>
            <w:tcW w:w="631" w:type="pct"/>
          </w:tcPr>
          <w:p w14:paraId="7C3CA7E8" w14:textId="4E2E7263"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E025DF3"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19E82B5A" w14:textId="77777777" w:rsidTr="00C040CA">
        <w:trPr>
          <w:tblHeader/>
        </w:trPr>
        <w:tc>
          <w:tcPr>
            <w:tcW w:w="223" w:type="pct"/>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728ADA5D" w14:textId="77777777" w:rsidR="0028469D" w:rsidRDefault="0028469D" w:rsidP="0028469D">
            <w:pPr>
              <w:pStyle w:val="CommentText"/>
              <w:rPr>
                <w:lang w:eastAsia="zh-CN"/>
              </w:rPr>
            </w:pPr>
            <w:r>
              <w:rPr>
                <w:lang w:eastAsia="zh-CN"/>
              </w:rPr>
              <w:t xml:space="preserve">Section 7.1.1, </w:t>
            </w:r>
            <w:proofErr w:type="spellStart"/>
            <w:r>
              <w:rPr>
                <w:lang w:eastAsia="zh-CN"/>
              </w:rPr>
              <w:t>Txxx</w:t>
            </w:r>
            <w:proofErr w:type="spellEnd"/>
            <w:r>
              <w:rPr>
                <w:lang w:eastAsia="zh-CN"/>
              </w:rPr>
              <w:t xml:space="preserve"> stop condition</w:t>
            </w:r>
          </w:p>
          <w:p w14:paraId="46A3011A" w14:textId="0802DFFA" w:rsidR="0028469D" w:rsidRDefault="0028469D" w:rsidP="0028469D">
            <w:pPr>
              <w:pStyle w:val="CommentText"/>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CommentText"/>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C1E1A6A" w14:textId="77777777" w:rsidR="0028469D" w:rsidRPr="00EF08EB" w:rsidRDefault="0028469D" w:rsidP="0028469D">
            <w:pPr>
              <w:spacing w:after="0" w:line="276" w:lineRule="auto"/>
              <w:rPr>
                <w:rFonts w:asciiTheme="minorHAnsi" w:eastAsia="SimSun" w:hAnsiTheme="minorHAnsi" w:cstheme="minorHAnsi"/>
                <w:lang w:eastAsia="zh-CN"/>
              </w:rPr>
            </w:pPr>
          </w:p>
        </w:tc>
      </w:tr>
      <w:tr w:rsidR="007A70F1" w:rsidRPr="00A45CF7" w14:paraId="2B22EB3C" w14:textId="77777777" w:rsidTr="00C040CA">
        <w:trPr>
          <w:tblHeader/>
        </w:trPr>
        <w:tc>
          <w:tcPr>
            <w:tcW w:w="223" w:type="pct"/>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CommentText"/>
              <w:rPr>
                <w:lang w:eastAsia="zh-CN"/>
              </w:rPr>
            </w:pPr>
          </w:p>
        </w:tc>
        <w:tc>
          <w:tcPr>
            <w:tcW w:w="1889" w:type="pct"/>
          </w:tcPr>
          <w:p w14:paraId="427E3321" w14:textId="35077883" w:rsidR="007A70F1" w:rsidRDefault="007A70F1" w:rsidP="007A70F1">
            <w:pPr>
              <w:pStyle w:val="CommentText"/>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2239BF6"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62AA914D" w14:textId="77777777" w:rsidTr="00C040CA">
        <w:trPr>
          <w:tblHeader/>
        </w:trPr>
        <w:tc>
          <w:tcPr>
            <w:tcW w:w="223" w:type="pct"/>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CommentText"/>
              <w:rPr>
                <w:lang w:eastAsia="zh-CN"/>
              </w:rPr>
            </w:pPr>
          </w:p>
        </w:tc>
        <w:tc>
          <w:tcPr>
            <w:tcW w:w="1889" w:type="pct"/>
          </w:tcPr>
          <w:p w14:paraId="19390AE5" w14:textId="77777777" w:rsidR="007A70F1" w:rsidRDefault="007A70F1" w:rsidP="007A70F1">
            <w:pPr>
              <w:pStyle w:val="CommentText"/>
            </w:pPr>
            <w:r>
              <w:t>Missing hyphens, should be:</w:t>
            </w:r>
          </w:p>
          <w:p w14:paraId="7A76E3CE" w14:textId="77777777" w:rsidR="007A70F1" w:rsidRDefault="007A70F1" w:rsidP="007A70F1">
            <w:pPr>
              <w:pStyle w:val="CommentText"/>
            </w:pPr>
            <w:r>
              <w:t>gapUE-ToAddModList-r17</w:t>
            </w:r>
          </w:p>
          <w:p w14:paraId="1664FFD2" w14:textId="77777777" w:rsidR="007A70F1" w:rsidRDefault="007A70F1" w:rsidP="007A70F1">
            <w:pPr>
              <w:pStyle w:val="CommentText"/>
            </w:pPr>
            <w:r>
              <w:t>gapUE-ToReleaseList-r17</w:t>
            </w:r>
          </w:p>
          <w:p w14:paraId="01520AAB" w14:textId="77777777" w:rsidR="007A70F1" w:rsidRDefault="007A70F1" w:rsidP="007A70F1">
            <w:pPr>
              <w:pStyle w:val="CommentText"/>
            </w:pPr>
            <w:r>
              <w:t>gapFR1-ToAddModList-r17</w:t>
            </w:r>
          </w:p>
          <w:p w14:paraId="646B3588" w14:textId="71EA0402" w:rsidR="007A70F1" w:rsidRDefault="007A70F1" w:rsidP="007A70F1">
            <w:pPr>
              <w:pStyle w:val="CommentText"/>
            </w:pPr>
            <w:r>
              <w:t>gapFR1-ToReleaseList-r17</w:t>
            </w:r>
          </w:p>
          <w:p w14:paraId="12A72854" w14:textId="77777777" w:rsidR="007A70F1" w:rsidRDefault="007A70F1" w:rsidP="007A70F1">
            <w:pPr>
              <w:pStyle w:val="CommentText"/>
            </w:pPr>
            <w:r>
              <w:t>gapFR2-ToAddModList-r17</w:t>
            </w:r>
          </w:p>
          <w:p w14:paraId="382E98E9" w14:textId="77777777" w:rsidR="007A70F1" w:rsidRDefault="007A70F1" w:rsidP="007A70F1">
            <w:pPr>
              <w:pStyle w:val="CommentText"/>
            </w:pPr>
            <w:r>
              <w:t>gapFR2-ToReleaseList-r17</w:t>
            </w:r>
          </w:p>
          <w:p w14:paraId="768F8F4B" w14:textId="29125743" w:rsidR="007A70F1" w:rsidRDefault="007A70F1" w:rsidP="007A70F1">
            <w:pPr>
              <w:pStyle w:val="CommentText"/>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0C2F7D5"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360456F0" w14:textId="77777777" w:rsidTr="00C040CA">
        <w:trPr>
          <w:tblHeader/>
        </w:trPr>
        <w:tc>
          <w:tcPr>
            <w:tcW w:w="223" w:type="pct"/>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CommentText"/>
              <w:rPr>
                <w:lang w:eastAsia="zh-CN"/>
              </w:rPr>
            </w:pPr>
          </w:p>
        </w:tc>
        <w:tc>
          <w:tcPr>
            <w:tcW w:w="1889" w:type="pct"/>
          </w:tcPr>
          <w:p w14:paraId="7798B04D" w14:textId="77777777" w:rsidR="007A70F1" w:rsidRDefault="007A70F1" w:rsidP="007A70F1">
            <w:pPr>
              <w:pStyle w:val="CommentText"/>
            </w:pPr>
            <w:r>
              <w:t>Spurious hyphen, should be logicalChannelGroupIAB-Ext-r17</w:t>
            </w:r>
          </w:p>
          <w:p w14:paraId="1A65CBB7" w14:textId="7C7AA802" w:rsidR="007A70F1" w:rsidRDefault="007A70F1" w:rsidP="007A70F1">
            <w:pPr>
              <w:pStyle w:val="CommentText"/>
            </w:pPr>
            <w:r>
              <w:t xml:space="preserve">Missing hyphens, should be </w:t>
            </w:r>
            <w:proofErr w:type="spellStart"/>
            <w:r>
              <w:t>harq-ModeA</w:t>
            </w:r>
            <w:proofErr w:type="spellEnd"/>
            <w:r>
              <w:t xml:space="preserve"> and </w:t>
            </w:r>
            <w:proofErr w:type="spellStart"/>
            <w:r>
              <w:t>harq-ModeB</w:t>
            </w:r>
            <w:proofErr w:type="spellEnd"/>
          </w:p>
        </w:tc>
        <w:tc>
          <w:tcPr>
            <w:tcW w:w="631" w:type="pct"/>
          </w:tcPr>
          <w:p w14:paraId="4E44F309" w14:textId="34678D1D"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62C8C04" w14:textId="77777777" w:rsidR="007A70F1" w:rsidRPr="00EF08EB" w:rsidRDefault="007A70F1" w:rsidP="007A70F1">
            <w:pPr>
              <w:spacing w:after="0" w:line="276" w:lineRule="auto"/>
              <w:rPr>
                <w:rFonts w:asciiTheme="minorHAnsi" w:eastAsia="SimSun" w:hAnsiTheme="minorHAnsi" w:cstheme="minorHAnsi"/>
                <w:lang w:eastAsia="zh-CN"/>
              </w:rPr>
            </w:pPr>
          </w:p>
        </w:tc>
      </w:tr>
      <w:tr w:rsidR="009351C5" w:rsidRPr="00A45CF7" w14:paraId="743072A0" w14:textId="77777777" w:rsidTr="00C040CA">
        <w:trPr>
          <w:tblHeader/>
        </w:trPr>
        <w:tc>
          <w:tcPr>
            <w:tcW w:w="223" w:type="pct"/>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CommentText"/>
              <w:rPr>
                <w:lang w:eastAsia="zh-CN"/>
              </w:rPr>
            </w:pPr>
          </w:p>
        </w:tc>
        <w:tc>
          <w:tcPr>
            <w:tcW w:w="1889" w:type="pct"/>
          </w:tcPr>
          <w:p w14:paraId="520C6076" w14:textId="55BE89D0" w:rsidR="009351C5" w:rsidRDefault="009351C5" w:rsidP="009351C5">
            <w:pPr>
              <w:pStyle w:val="CommentText"/>
            </w:pPr>
            <w:r>
              <w:t>Spurious hyphen, should be SpatialRelationInfoPDC-r17</w:t>
            </w:r>
          </w:p>
          <w:p w14:paraId="09B9D306" w14:textId="77777777" w:rsidR="009351C5" w:rsidRDefault="009351C5" w:rsidP="009351C5">
            <w:pPr>
              <w:pStyle w:val="CommentText"/>
            </w:pPr>
          </w:p>
          <w:p w14:paraId="4614496E" w14:textId="269C3790" w:rsidR="009351C5" w:rsidRDefault="009351C5" w:rsidP="009351C5">
            <w:pPr>
              <w:pStyle w:val="CommentText"/>
            </w:pPr>
            <w:r>
              <w:t>Missing hyphens, should be:</w:t>
            </w:r>
          </w:p>
          <w:p w14:paraId="26D743C2" w14:textId="5625C963" w:rsidR="009351C5" w:rsidRDefault="009351C5" w:rsidP="009351C5">
            <w:pPr>
              <w:pStyle w:val="CommentText"/>
            </w:pPr>
            <w:r>
              <w:t>startRB-IndexF-Scaling-r17</w:t>
            </w:r>
          </w:p>
          <w:p w14:paraId="7F6F532E" w14:textId="77777777" w:rsidR="009351C5" w:rsidRDefault="009351C5" w:rsidP="009351C5">
            <w:pPr>
              <w:pStyle w:val="CommentText"/>
            </w:pPr>
            <w:r>
              <w:t>startRB-IndexAndFreqScalingFactor2-r17</w:t>
            </w:r>
          </w:p>
          <w:p w14:paraId="5E07BB93" w14:textId="77777777" w:rsidR="009351C5" w:rsidRDefault="009351C5" w:rsidP="009351C5">
            <w:pPr>
              <w:pStyle w:val="CommentText"/>
            </w:pPr>
            <w:r>
              <w:t>startRB-IndexAndFreqScalingFactor4-r17</w:t>
            </w:r>
          </w:p>
          <w:p w14:paraId="2A393B84" w14:textId="3890D084" w:rsidR="009351C5" w:rsidRDefault="009351C5" w:rsidP="009351C5">
            <w:pPr>
              <w:pStyle w:val="CommentText"/>
            </w:pPr>
            <w:r>
              <w:t>enableStartRB-Hopping-r17</w:t>
            </w:r>
          </w:p>
        </w:tc>
        <w:tc>
          <w:tcPr>
            <w:tcW w:w="631" w:type="pct"/>
          </w:tcPr>
          <w:p w14:paraId="70AD0A6C" w14:textId="057A9BD9" w:rsidR="009351C5" w:rsidRDefault="009351C5"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975B869" w14:textId="77777777" w:rsidR="009351C5" w:rsidRPr="00EF08EB" w:rsidRDefault="009351C5" w:rsidP="009351C5">
            <w:pPr>
              <w:spacing w:after="0" w:line="276" w:lineRule="auto"/>
              <w:rPr>
                <w:rFonts w:asciiTheme="minorHAnsi" w:eastAsia="SimSun" w:hAnsiTheme="minorHAnsi" w:cstheme="minorHAnsi"/>
                <w:lang w:eastAsia="zh-CN"/>
              </w:rPr>
            </w:pPr>
          </w:p>
        </w:tc>
      </w:tr>
      <w:tr w:rsidR="009351C5" w:rsidRPr="00A45CF7" w14:paraId="620DAED1" w14:textId="77777777" w:rsidTr="00C040CA">
        <w:trPr>
          <w:tblHeader/>
        </w:trPr>
        <w:tc>
          <w:tcPr>
            <w:tcW w:w="223" w:type="pct"/>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CommentText"/>
              <w:rPr>
                <w:lang w:eastAsia="zh-CN"/>
              </w:rPr>
            </w:pPr>
          </w:p>
        </w:tc>
        <w:tc>
          <w:tcPr>
            <w:tcW w:w="1889" w:type="pct"/>
          </w:tcPr>
          <w:p w14:paraId="7B936DFC" w14:textId="2ECF8CDA" w:rsidR="009351C5" w:rsidRDefault="001F4850" w:rsidP="009351C5">
            <w:pPr>
              <w:pStyle w:val="CommentText"/>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3C685F4" w14:textId="77777777" w:rsidR="009351C5" w:rsidRPr="00EF08EB" w:rsidRDefault="009351C5" w:rsidP="009351C5">
            <w:pPr>
              <w:spacing w:after="0" w:line="276" w:lineRule="auto"/>
              <w:rPr>
                <w:rFonts w:asciiTheme="minorHAnsi" w:eastAsia="SimSun" w:hAnsiTheme="minorHAnsi" w:cstheme="minorHAnsi"/>
                <w:lang w:eastAsia="zh-CN"/>
              </w:rPr>
            </w:pPr>
          </w:p>
        </w:tc>
      </w:tr>
      <w:tr w:rsidR="00976CA3" w:rsidRPr="00A45CF7" w14:paraId="0148E9E7" w14:textId="77777777" w:rsidTr="00C040CA">
        <w:trPr>
          <w:tblHeader/>
        </w:trPr>
        <w:tc>
          <w:tcPr>
            <w:tcW w:w="223" w:type="pct"/>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CommentText"/>
              <w:rPr>
                <w:lang w:eastAsia="zh-CN"/>
              </w:rPr>
            </w:pPr>
          </w:p>
        </w:tc>
        <w:tc>
          <w:tcPr>
            <w:tcW w:w="1889" w:type="pct"/>
          </w:tcPr>
          <w:p w14:paraId="00F1DE14" w14:textId="77777777" w:rsidR="00976CA3" w:rsidRDefault="00976CA3" w:rsidP="00976CA3">
            <w:pPr>
              <w:pStyle w:val="CommentText"/>
            </w:pPr>
            <w:r>
              <w:t>Wrong hyphenation, should be:</w:t>
            </w:r>
          </w:p>
          <w:p w14:paraId="4A35ABAB" w14:textId="77777777" w:rsidR="00976CA3" w:rsidRDefault="00976CA3" w:rsidP="00976CA3">
            <w:pPr>
              <w:pStyle w:val="CommentText"/>
            </w:pPr>
            <w:r>
              <w:t>UL-TCI-State-r17</w:t>
            </w:r>
          </w:p>
          <w:p w14:paraId="7571EF66" w14:textId="42A4E017" w:rsidR="00976CA3" w:rsidRDefault="00976CA3" w:rsidP="00976CA3">
            <w:pPr>
              <w:pStyle w:val="CommentText"/>
            </w:pPr>
            <w:r>
              <w:t>ul-TCI-StateId-r17</w:t>
            </w:r>
          </w:p>
        </w:tc>
        <w:tc>
          <w:tcPr>
            <w:tcW w:w="631" w:type="pct"/>
          </w:tcPr>
          <w:p w14:paraId="2EFA1B6F" w14:textId="1234615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BFB4312"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2C94CEB1" w14:textId="77777777" w:rsidTr="00C040CA">
        <w:trPr>
          <w:tblHeader/>
        </w:trPr>
        <w:tc>
          <w:tcPr>
            <w:tcW w:w="223" w:type="pct"/>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CommentText"/>
              <w:rPr>
                <w:lang w:eastAsia="zh-CN"/>
              </w:rPr>
            </w:pPr>
          </w:p>
        </w:tc>
        <w:tc>
          <w:tcPr>
            <w:tcW w:w="1889" w:type="pct"/>
          </w:tcPr>
          <w:p w14:paraId="7EA8AC1C" w14:textId="42CBE57B" w:rsidR="00976CA3" w:rsidRDefault="00976CA3" w:rsidP="00976CA3">
            <w:pPr>
              <w:pStyle w:val="CommentText"/>
            </w:pPr>
            <w:r>
              <w:t>Wrong hyphenation and capitalisation, should be:</w:t>
            </w:r>
          </w:p>
          <w:p w14:paraId="71D9BE61" w14:textId="77777777" w:rsidR="00976CA3" w:rsidRDefault="00976CA3" w:rsidP="00976CA3">
            <w:pPr>
              <w:pStyle w:val="CommentText"/>
            </w:pPr>
            <w:r>
              <w:t>excessDelayDRB-List-r17</w:t>
            </w:r>
          </w:p>
          <w:p w14:paraId="5AE3732B" w14:textId="273F9AB4" w:rsidR="00976CA3" w:rsidRDefault="00976CA3" w:rsidP="00976CA3">
            <w:pPr>
              <w:pStyle w:val="CommentText"/>
            </w:pPr>
            <w:r>
              <w:t>ExcessDelayDRB-IdentityInfo-r17</w:t>
            </w:r>
          </w:p>
        </w:tc>
        <w:tc>
          <w:tcPr>
            <w:tcW w:w="631" w:type="pct"/>
          </w:tcPr>
          <w:p w14:paraId="62C62797" w14:textId="51E822B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6E9A611"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10B2C11C" w14:textId="77777777" w:rsidTr="00C040CA">
        <w:trPr>
          <w:tblHeader/>
        </w:trPr>
        <w:tc>
          <w:tcPr>
            <w:tcW w:w="223" w:type="pct"/>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CommentText"/>
              <w:rPr>
                <w:lang w:eastAsia="zh-CN"/>
              </w:rPr>
            </w:pPr>
          </w:p>
        </w:tc>
        <w:tc>
          <w:tcPr>
            <w:tcW w:w="1889" w:type="pct"/>
          </w:tcPr>
          <w:p w14:paraId="1B8D4146" w14:textId="3A676927" w:rsidR="00976CA3" w:rsidRDefault="00976CA3" w:rsidP="00976CA3">
            <w:pPr>
              <w:pStyle w:val="CommentText"/>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1A060EA" w14:textId="77777777" w:rsidR="00976CA3" w:rsidRPr="00EF08EB" w:rsidRDefault="00976CA3" w:rsidP="00976CA3">
            <w:pPr>
              <w:spacing w:after="0" w:line="276" w:lineRule="auto"/>
              <w:rPr>
                <w:rFonts w:asciiTheme="minorHAnsi" w:eastAsia="SimSun" w:hAnsiTheme="minorHAnsi" w:cstheme="minorHAnsi"/>
                <w:lang w:eastAsia="zh-CN"/>
              </w:rPr>
            </w:pPr>
          </w:p>
        </w:tc>
      </w:tr>
      <w:tr w:rsidR="00B84692" w:rsidRPr="00A45CF7" w14:paraId="5B9F6AEF" w14:textId="77777777" w:rsidTr="00C040CA">
        <w:trPr>
          <w:tblHeader/>
        </w:trPr>
        <w:tc>
          <w:tcPr>
            <w:tcW w:w="223" w:type="pct"/>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CommentText"/>
              <w:rPr>
                <w:lang w:eastAsia="zh-CN"/>
              </w:rPr>
            </w:pPr>
          </w:p>
        </w:tc>
        <w:tc>
          <w:tcPr>
            <w:tcW w:w="1889" w:type="pct"/>
          </w:tcPr>
          <w:p w14:paraId="7B328234" w14:textId="77777777" w:rsidR="00B84692" w:rsidRDefault="00B84692" w:rsidP="00B84692">
            <w:pPr>
              <w:pStyle w:val="CommentText"/>
            </w:pPr>
            <w:r>
              <w:t>Missing hyphens, should be:</w:t>
            </w:r>
          </w:p>
          <w:p w14:paraId="2544F98A" w14:textId="632DB33E" w:rsidR="00B84692" w:rsidRDefault="00B84692" w:rsidP="00B84692">
            <w:pPr>
              <w:pStyle w:val="CommentText"/>
            </w:pPr>
            <w:r>
              <w:t>bfd-RS-SetId-r17</w:t>
            </w:r>
          </w:p>
          <w:p w14:paraId="00C875CC" w14:textId="77777777" w:rsidR="00B84692" w:rsidRDefault="00B84692" w:rsidP="00B84692">
            <w:pPr>
              <w:pStyle w:val="CommentText"/>
            </w:pPr>
            <w:r>
              <w:t>bfd-ResourcesToAddModList-r17</w:t>
            </w:r>
          </w:p>
          <w:p w14:paraId="4936B12D" w14:textId="77777777" w:rsidR="00B84692" w:rsidRDefault="00B84692" w:rsidP="00B84692">
            <w:pPr>
              <w:pStyle w:val="CommentText"/>
            </w:pPr>
            <w:r>
              <w:t>bfd-ResourcesToReleaseList-r17</w:t>
            </w:r>
          </w:p>
          <w:p w14:paraId="144C25EA" w14:textId="32BF85A3" w:rsidR="00B84692" w:rsidRDefault="00B84692" w:rsidP="00B84692">
            <w:pPr>
              <w:pStyle w:val="CommentText"/>
            </w:pPr>
            <w:r>
              <w:t>maxNrofBFD-ResourcePerSet-r17</w:t>
            </w:r>
          </w:p>
        </w:tc>
        <w:tc>
          <w:tcPr>
            <w:tcW w:w="631" w:type="pct"/>
          </w:tcPr>
          <w:p w14:paraId="48574E5C" w14:textId="13DD3B15"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865FCC8" w14:textId="77777777" w:rsidR="00B84692" w:rsidRPr="00EF08EB" w:rsidRDefault="00B84692" w:rsidP="00B84692">
            <w:pPr>
              <w:spacing w:after="0" w:line="276" w:lineRule="auto"/>
              <w:rPr>
                <w:rFonts w:asciiTheme="minorHAnsi" w:eastAsia="SimSun" w:hAnsiTheme="minorHAnsi" w:cstheme="minorHAnsi"/>
                <w:lang w:eastAsia="zh-CN"/>
              </w:rPr>
            </w:pPr>
          </w:p>
        </w:tc>
      </w:tr>
      <w:tr w:rsidR="00B84692" w:rsidRPr="00A45CF7" w14:paraId="4C389529" w14:textId="77777777" w:rsidTr="00C040CA">
        <w:trPr>
          <w:tblHeader/>
        </w:trPr>
        <w:tc>
          <w:tcPr>
            <w:tcW w:w="223" w:type="pct"/>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607C90BB" w14:textId="77777777" w:rsidR="00B84692" w:rsidRDefault="00B84692" w:rsidP="00B84692">
            <w:pPr>
              <w:pStyle w:val="CommentText"/>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CommentText"/>
              <w:rPr>
                <w:lang w:eastAsia="zh-CN"/>
              </w:rPr>
            </w:pPr>
          </w:p>
        </w:tc>
        <w:tc>
          <w:tcPr>
            <w:tcW w:w="1889" w:type="pct"/>
          </w:tcPr>
          <w:p w14:paraId="7D90D140" w14:textId="35423404" w:rsidR="00B84692" w:rsidRDefault="00B84692" w:rsidP="00B84692">
            <w:pPr>
              <w:pStyle w:val="CommentText"/>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E0E78AF" w14:textId="77777777" w:rsidR="00B84692" w:rsidRPr="00EF08EB" w:rsidRDefault="00B84692" w:rsidP="00B84692">
            <w:pPr>
              <w:spacing w:after="0" w:line="276" w:lineRule="auto"/>
              <w:rPr>
                <w:rFonts w:asciiTheme="minorHAnsi" w:eastAsia="SimSun" w:hAnsiTheme="minorHAnsi" w:cstheme="minorHAnsi"/>
                <w:lang w:eastAsia="zh-CN"/>
              </w:rPr>
            </w:pPr>
          </w:p>
        </w:tc>
      </w:tr>
      <w:tr w:rsidR="00BD7820" w:rsidRPr="00A45CF7" w14:paraId="5364557F" w14:textId="77777777" w:rsidTr="00C040CA">
        <w:trPr>
          <w:tblHeader/>
        </w:trPr>
        <w:tc>
          <w:tcPr>
            <w:tcW w:w="223" w:type="pct"/>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44DE1D3" w14:textId="77777777" w:rsidR="00BD7820" w:rsidRDefault="00BD7820" w:rsidP="00BD7820">
            <w:pPr>
              <w:pStyle w:val="CommentText"/>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CommentText"/>
              <w:rPr>
                <w:lang w:eastAsia="zh-CN"/>
              </w:rPr>
            </w:pPr>
          </w:p>
        </w:tc>
        <w:tc>
          <w:tcPr>
            <w:tcW w:w="1889" w:type="pct"/>
          </w:tcPr>
          <w:p w14:paraId="7CF4F47C" w14:textId="6CC00D6A" w:rsidR="00BD7820" w:rsidRDefault="00BD7820" w:rsidP="00BD7820">
            <w:pPr>
              <w:pStyle w:val="CommentText"/>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7391195"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32288D4" w14:textId="77777777" w:rsidTr="00C040CA">
        <w:trPr>
          <w:tblHeader/>
        </w:trPr>
        <w:tc>
          <w:tcPr>
            <w:tcW w:w="223" w:type="pct"/>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C6E8952" w14:textId="77777777" w:rsidR="00BD7820" w:rsidRDefault="00BD7820" w:rsidP="00BD7820">
            <w:pPr>
              <w:pStyle w:val="CommentText"/>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CommentText"/>
              <w:rPr>
                <w:lang w:eastAsia="zh-CN"/>
              </w:rPr>
            </w:pPr>
          </w:p>
        </w:tc>
        <w:tc>
          <w:tcPr>
            <w:tcW w:w="1889" w:type="pct"/>
          </w:tcPr>
          <w:p w14:paraId="16E56B2E" w14:textId="77777777" w:rsidR="00BD7820" w:rsidRDefault="00BD7820" w:rsidP="00BD7820">
            <w:pPr>
              <w:pStyle w:val="CommentText"/>
            </w:pPr>
            <w:r>
              <w:t>Missing hyphens and wrong capitalisation, should be:</w:t>
            </w:r>
          </w:p>
          <w:p w14:paraId="4A03FFD5" w14:textId="77777777" w:rsidR="00BD7820" w:rsidRDefault="00BD7820" w:rsidP="00BD7820">
            <w:pPr>
              <w:pStyle w:val="CommentText"/>
            </w:pPr>
            <w:r>
              <w:t>maxNrofRB-SetGroups-r17</w:t>
            </w:r>
          </w:p>
          <w:p w14:paraId="70C760D8" w14:textId="07A95B54" w:rsidR="00BD7820" w:rsidRDefault="00BD7820" w:rsidP="00BD7820">
            <w:pPr>
              <w:pStyle w:val="CommentText"/>
            </w:pPr>
            <w:r>
              <w:t>maxNrofRB-Sets-r17</w:t>
            </w:r>
          </w:p>
        </w:tc>
        <w:tc>
          <w:tcPr>
            <w:tcW w:w="631" w:type="pct"/>
          </w:tcPr>
          <w:p w14:paraId="2BDB44D1" w14:textId="1F56AF51"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5EBD3A1"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5A2BD7CD" w14:textId="77777777" w:rsidTr="00C040CA">
        <w:trPr>
          <w:tblHeader/>
        </w:trPr>
        <w:tc>
          <w:tcPr>
            <w:tcW w:w="223" w:type="pct"/>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EBD15AE" w14:textId="77777777" w:rsidR="00BD7820" w:rsidRDefault="00BD7820" w:rsidP="00BD7820">
            <w:pPr>
              <w:pStyle w:val="CommentText"/>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CommentText"/>
              <w:rPr>
                <w:lang w:eastAsia="zh-CN"/>
              </w:rPr>
            </w:pPr>
          </w:p>
        </w:tc>
        <w:tc>
          <w:tcPr>
            <w:tcW w:w="1889" w:type="pct"/>
          </w:tcPr>
          <w:p w14:paraId="659261B4" w14:textId="32CC0746" w:rsidR="00BD7820" w:rsidRDefault="00BD7820" w:rsidP="00BD7820">
            <w:pPr>
              <w:pStyle w:val="CommentText"/>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5899528"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7DF2346" w14:textId="77777777" w:rsidTr="00C040CA">
        <w:trPr>
          <w:tblHeader/>
        </w:trPr>
        <w:tc>
          <w:tcPr>
            <w:tcW w:w="223" w:type="pct"/>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CC2583D" w14:textId="77777777" w:rsidR="00BD7820" w:rsidRDefault="00BD7820" w:rsidP="00BD7820">
            <w:pPr>
              <w:pStyle w:val="CommentText"/>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CommentText"/>
              <w:rPr>
                <w:lang w:eastAsia="zh-CN"/>
              </w:rPr>
            </w:pPr>
          </w:p>
        </w:tc>
        <w:tc>
          <w:tcPr>
            <w:tcW w:w="1889" w:type="pct"/>
          </w:tcPr>
          <w:p w14:paraId="75EDFD0C" w14:textId="69D2AB08" w:rsidR="00BD7820" w:rsidRDefault="00BD7820" w:rsidP="00BD7820">
            <w:pPr>
              <w:pStyle w:val="CommentText"/>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F2775CE" w14:textId="77777777" w:rsidR="00BD7820" w:rsidRPr="00EF08EB" w:rsidRDefault="00BD7820" w:rsidP="00BD7820">
            <w:pPr>
              <w:spacing w:after="0" w:line="276" w:lineRule="auto"/>
              <w:rPr>
                <w:rFonts w:asciiTheme="minorHAnsi" w:eastAsia="SimSun" w:hAnsiTheme="minorHAnsi" w:cstheme="minorHAnsi"/>
                <w:lang w:eastAsia="zh-CN"/>
              </w:rPr>
            </w:pPr>
          </w:p>
        </w:tc>
      </w:tr>
      <w:tr w:rsidR="00E67979" w:rsidRPr="00A45CF7" w14:paraId="6E0F875D" w14:textId="77777777" w:rsidTr="00C040CA">
        <w:trPr>
          <w:tblHeader/>
        </w:trPr>
        <w:tc>
          <w:tcPr>
            <w:tcW w:w="223" w:type="pct"/>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CommentText"/>
              <w:rPr>
                <w:lang w:eastAsia="zh-CN"/>
              </w:rPr>
            </w:pPr>
          </w:p>
        </w:tc>
        <w:tc>
          <w:tcPr>
            <w:tcW w:w="1889" w:type="pct"/>
          </w:tcPr>
          <w:p w14:paraId="79185F96" w14:textId="2CE6F5ED" w:rsidR="00E67979" w:rsidRDefault="00E67979" w:rsidP="00E67979">
            <w:pPr>
              <w:pStyle w:val="CommentText"/>
            </w:pPr>
            <w:r>
              <w:t xml:space="preserve">Missing hyphen, should be </w:t>
            </w:r>
            <w:proofErr w:type="spellStart"/>
            <w:r>
              <w:t>scg</w:t>
            </w:r>
            <w:r w:rsidRPr="00E67979">
              <w:rPr>
                <w:highlight w:val="yellow"/>
              </w:rPr>
              <w:t>-</w:t>
            </w:r>
            <w:r>
              <w:t>DeactivationPreferred</w:t>
            </w:r>
            <w:proofErr w:type="spellEnd"/>
            <w:r>
              <w:t xml:space="preserve"> (and the other codepoint should be </w:t>
            </w:r>
            <w:proofErr w:type="spellStart"/>
            <w:r>
              <w:t>scg</w:t>
            </w:r>
            <w:r w:rsidRPr="00E67979">
              <w:rPr>
                <w:highlight w:val="yellow"/>
              </w:rPr>
              <w:t>-</w:t>
            </w:r>
            <w:r>
              <w:t>DeactivationNotPreferred</w:t>
            </w:r>
            <w:proofErr w:type="spellEnd"/>
            <w:r>
              <w:t>—cf. item 37)</w:t>
            </w:r>
          </w:p>
        </w:tc>
        <w:tc>
          <w:tcPr>
            <w:tcW w:w="631" w:type="pct"/>
          </w:tcPr>
          <w:p w14:paraId="3717FDD9" w14:textId="45D33325" w:rsidR="00E67979" w:rsidRDefault="00E67979" w:rsidP="00E679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E7232B1" w14:textId="77777777" w:rsidR="00E67979" w:rsidRPr="00EF08EB" w:rsidRDefault="00E67979" w:rsidP="00E67979">
            <w:pPr>
              <w:spacing w:after="0" w:line="276" w:lineRule="auto"/>
              <w:rPr>
                <w:rFonts w:asciiTheme="minorHAnsi" w:eastAsia="SimSun" w:hAnsiTheme="minorHAnsi" w:cstheme="minorHAnsi"/>
                <w:lang w:eastAsia="zh-CN"/>
              </w:rPr>
            </w:pPr>
          </w:p>
        </w:tc>
      </w:tr>
      <w:tr w:rsidR="00E67979" w:rsidRPr="00A45CF7" w14:paraId="3534B99B" w14:textId="77777777" w:rsidTr="00C040CA">
        <w:trPr>
          <w:tblHeader/>
        </w:trPr>
        <w:tc>
          <w:tcPr>
            <w:tcW w:w="223" w:type="pct"/>
            <w:vAlign w:val="bottom"/>
          </w:tcPr>
          <w:p w14:paraId="71FFA2D9" w14:textId="77777777" w:rsidR="00E67979" w:rsidRDefault="00E67979" w:rsidP="00E67979">
            <w:pPr>
              <w:spacing w:after="0" w:line="276" w:lineRule="auto"/>
              <w:jc w:val="center"/>
              <w:rPr>
                <w:rFonts w:asciiTheme="minorHAnsi" w:hAnsiTheme="minorHAnsi" w:cstheme="minorHAnsi"/>
                <w:color w:val="000000"/>
              </w:rPr>
            </w:pPr>
          </w:p>
        </w:tc>
        <w:tc>
          <w:tcPr>
            <w:tcW w:w="224" w:type="pct"/>
          </w:tcPr>
          <w:p w14:paraId="7717627A" w14:textId="77777777" w:rsidR="00E67979" w:rsidRDefault="00E67979" w:rsidP="00E67979">
            <w:pPr>
              <w:spacing w:after="0" w:line="276" w:lineRule="auto"/>
              <w:rPr>
                <w:rFonts w:asciiTheme="minorHAnsi" w:eastAsia="Malgun Gothic" w:hAnsiTheme="minorHAnsi" w:cstheme="minorHAnsi"/>
                <w:lang w:eastAsia="ko-KR"/>
              </w:rPr>
            </w:pPr>
          </w:p>
        </w:tc>
        <w:tc>
          <w:tcPr>
            <w:tcW w:w="1744" w:type="pct"/>
            <w:shd w:val="clear" w:color="auto" w:fill="auto"/>
          </w:tcPr>
          <w:p w14:paraId="5729E811" w14:textId="77777777" w:rsidR="00E67979" w:rsidRDefault="00E67979" w:rsidP="00E67979">
            <w:pPr>
              <w:pStyle w:val="CommentText"/>
              <w:rPr>
                <w:lang w:eastAsia="zh-CN"/>
              </w:rPr>
            </w:pPr>
          </w:p>
        </w:tc>
        <w:tc>
          <w:tcPr>
            <w:tcW w:w="1889" w:type="pct"/>
          </w:tcPr>
          <w:p w14:paraId="7DB8B6DA" w14:textId="77777777" w:rsidR="00E67979" w:rsidRDefault="00E67979" w:rsidP="00E67979">
            <w:pPr>
              <w:pStyle w:val="CommentText"/>
            </w:pPr>
          </w:p>
        </w:tc>
        <w:tc>
          <w:tcPr>
            <w:tcW w:w="631" w:type="pct"/>
          </w:tcPr>
          <w:p w14:paraId="324BD1DE" w14:textId="77777777" w:rsidR="00E67979" w:rsidRDefault="00E67979" w:rsidP="00E67979">
            <w:pPr>
              <w:spacing w:after="0" w:line="276" w:lineRule="auto"/>
              <w:rPr>
                <w:rFonts w:asciiTheme="minorHAnsi" w:eastAsia="SimSun" w:hAnsiTheme="minorHAnsi" w:cstheme="minorHAnsi"/>
                <w:lang w:eastAsia="zh-CN"/>
              </w:rPr>
            </w:pPr>
          </w:p>
        </w:tc>
        <w:tc>
          <w:tcPr>
            <w:tcW w:w="289" w:type="pct"/>
          </w:tcPr>
          <w:p w14:paraId="21BEF11D" w14:textId="77777777" w:rsidR="00E67979" w:rsidRPr="00EF08EB" w:rsidRDefault="00E67979" w:rsidP="00E67979">
            <w:pPr>
              <w:spacing w:after="0" w:line="276" w:lineRule="auto"/>
              <w:rPr>
                <w:rFonts w:asciiTheme="minorHAnsi" w:eastAsia="SimSun" w:hAnsiTheme="minorHAnsi" w:cstheme="minorHAnsi"/>
                <w:lang w:eastAsia="zh-CN"/>
              </w:rPr>
            </w:pPr>
          </w:p>
        </w:tc>
      </w:tr>
      <w:tr w:rsidR="00E67979" w:rsidRPr="00A45CF7" w14:paraId="63E3D4FA" w14:textId="77777777" w:rsidTr="00C040CA">
        <w:trPr>
          <w:tblHeader/>
        </w:trPr>
        <w:tc>
          <w:tcPr>
            <w:tcW w:w="223" w:type="pct"/>
            <w:vAlign w:val="bottom"/>
          </w:tcPr>
          <w:p w14:paraId="702318FE" w14:textId="77777777" w:rsidR="00E67979" w:rsidRDefault="00E67979" w:rsidP="00E67979">
            <w:pPr>
              <w:spacing w:after="0" w:line="276" w:lineRule="auto"/>
              <w:jc w:val="center"/>
              <w:rPr>
                <w:rFonts w:asciiTheme="minorHAnsi" w:hAnsiTheme="minorHAnsi" w:cstheme="minorHAnsi"/>
                <w:color w:val="000000"/>
              </w:rPr>
            </w:pPr>
          </w:p>
        </w:tc>
        <w:tc>
          <w:tcPr>
            <w:tcW w:w="224" w:type="pct"/>
          </w:tcPr>
          <w:p w14:paraId="0D82BD8A" w14:textId="77777777" w:rsidR="00E67979" w:rsidRDefault="00E67979" w:rsidP="00E67979">
            <w:pPr>
              <w:spacing w:after="0" w:line="276" w:lineRule="auto"/>
              <w:rPr>
                <w:rFonts w:asciiTheme="minorHAnsi" w:eastAsia="Malgun Gothic" w:hAnsiTheme="minorHAnsi" w:cstheme="minorHAnsi"/>
                <w:lang w:eastAsia="ko-KR"/>
              </w:rPr>
            </w:pPr>
          </w:p>
        </w:tc>
        <w:tc>
          <w:tcPr>
            <w:tcW w:w="1744" w:type="pct"/>
            <w:shd w:val="clear" w:color="auto" w:fill="auto"/>
          </w:tcPr>
          <w:p w14:paraId="6BAE14F2" w14:textId="77777777" w:rsidR="00E67979" w:rsidRDefault="00E67979" w:rsidP="00E67979">
            <w:pPr>
              <w:pStyle w:val="CommentText"/>
              <w:rPr>
                <w:lang w:eastAsia="zh-CN"/>
              </w:rPr>
            </w:pPr>
          </w:p>
        </w:tc>
        <w:tc>
          <w:tcPr>
            <w:tcW w:w="1889" w:type="pct"/>
          </w:tcPr>
          <w:p w14:paraId="10668280" w14:textId="77777777" w:rsidR="00E67979" w:rsidRDefault="00E67979" w:rsidP="00E67979">
            <w:pPr>
              <w:pStyle w:val="CommentText"/>
            </w:pPr>
          </w:p>
        </w:tc>
        <w:tc>
          <w:tcPr>
            <w:tcW w:w="631" w:type="pct"/>
          </w:tcPr>
          <w:p w14:paraId="47A92245" w14:textId="77777777" w:rsidR="00E67979" w:rsidRDefault="00E67979" w:rsidP="00E67979">
            <w:pPr>
              <w:spacing w:after="0" w:line="276" w:lineRule="auto"/>
              <w:rPr>
                <w:rFonts w:asciiTheme="minorHAnsi" w:eastAsia="SimSun" w:hAnsiTheme="minorHAnsi" w:cstheme="minorHAnsi"/>
                <w:lang w:eastAsia="zh-CN"/>
              </w:rPr>
            </w:pPr>
          </w:p>
        </w:tc>
        <w:tc>
          <w:tcPr>
            <w:tcW w:w="289" w:type="pct"/>
          </w:tcPr>
          <w:p w14:paraId="3E948CA1" w14:textId="77777777" w:rsidR="00E67979" w:rsidRPr="00EF08EB" w:rsidRDefault="00E67979" w:rsidP="00E67979">
            <w:pPr>
              <w:spacing w:after="0" w:line="276" w:lineRule="auto"/>
              <w:rPr>
                <w:rFonts w:asciiTheme="minorHAnsi" w:eastAsia="SimSun" w:hAnsiTheme="minorHAnsi" w:cstheme="minorHAnsi"/>
                <w:lang w:eastAsia="zh-CN"/>
              </w:rPr>
            </w:pPr>
          </w:p>
        </w:tc>
      </w:tr>
      <w:tr w:rsidR="00E67979" w:rsidRPr="00A45CF7" w14:paraId="602ACA00" w14:textId="77777777" w:rsidTr="00C040CA">
        <w:trPr>
          <w:tblHeader/>
        </w:trPr>
        <w:tc>
          <w:tcPr>
            <w:tcW w:w="223" w:type="pct"/>
            <w:vAlign w:val="bottom"/>
          </w:tcPr>
          <w:p w14:paraId="31AA85AF" w14:textId="77777777" w:rsidR="00E67979" w:rsidRDefault="00E67979" w:rsidP="00E67979">
            <w:pPr>
              <w:spacing w:after="0" w:line="276" w:lineRule="auto"/>
              <w:jc w:val="center"/>
              <w:rPr>
                <w:rFonts w:asciiTheme="minorHAnsi" w:hAnsiTheme="minorHAnsi" w:cstheme="minorHAnsi"/>
                <w:color w:val="000000"/>
              </w:rPr>
            </w:pPr>
          </w:p>
        </w:tc>
        <w:tc>
          <w:tcPr>
            <w:tcW w:w="224" w:type="pct"/>
          </w:tcPr>
          <w:p w14:paraId="75D746E3" w14:textId="77777777" w:rsidR="00E67979" w:rsidRDefault="00E67979" w:rsidP="00E67979">
            <w:pPr>
              <w:spacing w:after="0" w:line="276" w:lineRule="auto"/>
              <w:rPr>
                <w:rFonts w:asciiTheme="minorHAnsi" w:eastAsia="Malgun Gothic" w:hAnsiTheme="minorHAnsi" w:cstheme="minorHAnsi"/>
                <w:lang w:eastAsia="ko-KR"/>
              </w:rPr>
            </w:pPr>
          </w:p>
        </w:tc>
        <w:tc>
          <w:tcPr>
            <w:tcW w:w="1744" w:type="pct"/>
            <w:shd w:val="clear" w:color="auto" w:fill="auto"/>
          </w:tcPr>
          <w:p w14:paraId="5EC77B22" w14:textId="77777777" w:rsidR="00E67979" w:rsidRDefault="00E67979" w:rsidP="00E67979">
            <w:pPr>
              <w:pStyle w:val="CommentText"/>
              <w:rPr>
                <w:lang w:eastAsia="zh-CN"/>
              </w:rPr>
            </w:pPr>
          </w:p>
        </w:tc>
        <w:tc>
          <w:tcPr>
            <w:tcW w:w="1889" w:type="pct"/>
          </w:tcPr>
          <w:p w14:paraId="25CBAD2E" w14:textId="77777777" w:rsidR="00E67979" w:rsidRDefault="00E67979" w:rsidP="00E67979">
            <w:pPr>
              <w:pStyle w:val="CommentText"/>
            </w:pPr>
          </w:p>
        </w:tc>
        <w:tc>
          <w:tcPr>
            <w:tcW w:w="631" w:type="pct"/>
          </w:tcPr>
          <w:p w14:paraId="11BF91C9" w14:textId="77777777" w:rsidR="00E67979" w:rsidRDefault="00E67979" w:rsidP="00E67979">
            <w:pPr>
              <w:spacing w:after="0" w:line="276" w:lineRule="auto"/>
              <w:rPr>
                <w:rFonts w:asciiTheme="minorHAnsi" w:eastAsia="SimSun" w:hAnsiTheme="minorHAnsi" w:cstheme="minorHAnsi"/>
                <w:lang w:eastAsia="zh-CN"/>
              </w:rPr>
            </w:pPr>
          </w:p>
        </w:tc>
        <w:tc>
          <w:tcPr>
            <w:tcW w:w="289" w:type="pct"/>
          </w:tcPr>
          <w:p w14:paraId="7D4877D9" w14:textId="77777777" w:rsidR="00E67979" w:rsidRPr="00EF08EB" w:rsidRDefault="00E67979" w:rsidP="00E67979">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Rapporteur (Ericsson)" w:date="2022-04-07T17:24:00Z" w:initials="R">
    <w:p w14:paraId="29F32CE4" w14:textId="598E56EB" w:rsidR="00976CA3" w:rsidRDefault="00976CA3">
      <w:pPr>
        <w:pStyle w:val="CommentText"/>
      </w:pPr>
      <w:r>
        <w:rPr>
          <w:rStyle w:val="CommentReferenc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C6DD8" w14:textId="77777777" w:rsidR="00342E7B" w:rsidRDefault="00342E7B">
      <w:r>
        <w:separator/>
      </w:r>
    </w:p>
  </w:endnote>
  <w:endnote w:type="continuationSeparator" w:id="0">
    <w:p w14:paraId="3BD07A6A" w14:textId="77777777" w:rsidR="00342E7B" w:rsidRDefault="00342E7B">
      <w:r>
        <w:continuationSeparator/>
      </w:r>
    </w:p>
  </w:endnote>
  <w:endnote w:type="continuationNotice" w:id="1">
    <w:p w14:paraId="203CB21C" w14:textId="77777777" w:rsidR="00342E7B" w:rsidRDefault="00342E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New Roman Italic">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36FA6" w14:textId="77777777" w:rsidR="00976CA3" w:rsidRDefault="00976CA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98BEA" w14:textId="77777777" w:rsidR="00342E7B" w:rsidRDefault="00342E7B">
      <w:r>
        <w:separator/>
      </w:r>
    </w:p>
  </w:footnote>
  <w:footnote w:type="continuationSeparator" w:id="0">
    <w:p w14:paraId="6E57AC4C" w14:textId="77777777" w:rsidR="00342E7B" w:rsidRDefault="00342E7B">
      <w:r>
        <w:continuationSeparator/>
      </w:r>
    </w:p>
  </w:footnote>
  <w:footnote w:type="continuationNotice" w:id="1">
    <w:p w14:paraId="414A0ECB" w14:textId="77777777" w:rsidR="00342E7B" w:rsidRDefault="00342E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D8834" w14:textId="77777777" w:rsidR="00976CA3" w:rsidRDefault="00976CA3">
    <w:pPr>
      <w:pStyle w:val="Header"/>
      <w:framePr w:wrap="auto" w:vAnchor="text" w:hAnchor="margin" w:xAlign="center" w:y="1"/>
      <w:widowControl/>
    </w:pPr>
    <w:r>
      <w:fldChar w:fldCharType="begin"/>
    </w:r>
    <w:r>
      <w:instrText xml:space="preserve"> PAGE </w:instrText>
    </w:r>
    <w:r>
      <w:fldChar w:fldCharType="separate"/>
    </w:r>
    <w:r>
      <w:t>66</w:t>
    </w:r>
    <w:r>
      <w:fldChar w:fldCharType="end"/>
    </w:r>
  </w:p>
  <w:p w14:paraId="2FFF0AB5" w14:textId="77777777" w:rsidR="00976CA3" w:rsidRDefault="00976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0"/>
  </w:num>
  <w:num w:numId="4">
    <w:abstractNumId w:val="14"/>
  </w:num>
  <w:num w:numId="5">
    <w:abstractNumId w:val="15"/>
  </w:num>
  <w:num w:numId="6">
    <w:abstractNumId w:val="3"/>
  </w:num>
  <w:num w:numId="7">
    <w:abstractNumId w:val="25"/>
  </w:num>
  <w:num w:numId="8">
    <w:abstractNumId w:val="6"/>
  </w:num>
  <w:num w:numId="9">
    <w:abstractNumId w:val="5"/>
  </w:num>
  <w:num w:numId="10">
    <w:abstractNumId w:val="23"/>
  </w:num>
  <w:num w:numId="11">
    <w:abstractNumId w:val="11"/>
  </w:num>
  <w:num w:numId="12">
    <w:abstractNumId w:val="7"/>
  </w:num>
  <w:num w:numId="13">
    <w:abstractNumId w:val="11"/>
  </w:num>
  <w:num w:numId="14">
    <w:abstractNumId w:val="11"/>
  </w:num>
  <w:num w:numId="15">
    <w:abstractNumId w:val="22"/>
  </w:num>
  <w:num w:numId="16">
    <w:abstractNumId w:val="10"/>
  </w:num>
  <w:num w:numId="17">
    <w:abstractNumId w:val="24"/>
  </w:num>
  <w:num w:numId="18">
    <w:abstractNumId w:val="18"/>
  </w:num>
  <w:num w:numId="19">
    <w:abstractNumId w:val="8"/>
  </w:num>
  <w:num w:numId="20">
    <w:abstractNumId w:val="11"/>
  </w:num>
  <w:num w:numId="21">
    <w:abstractNumId w:val="11"/>
  </w:num>
  <w:num w:numId="22">
    <w:abstractNumId w:val="28"/>
  </w:num>
  <w:num w:numId="23">
    <w:abstractNumId w:val="16"/>
  </w:num>
  <w:num w:numId="24">
    <w:abstractNumId w:val="1"/>
  </w:num>
  <w:num w:numId="25">
    <w:abstractNumId w:val="30"/>
  </w:num>
  <w:num w:numId="26">
    <w:abstractNumId w:val="26"/>
  </w:num>
  <w:num w:numId="27">
    <w:abstractNumId w:val="11"/>
  </w:num>
  <w:num w:numId="28">
    <w:abstractNumId w:val="11"/>
  </w:num>
  <w:num w:numId="29">
    <w:abstractNumId w:val="29"/>
  </w:num>
  <w:num w:numId="30">
    <w:abstractNumId w:val="29"/>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0"/>
  </w:num>
  <w:num w:numId="36">
    <w:abstractNumId w:val="9"/>
  </w:num>
  <w:num w:numId="37">
    <w:abstractNumId w:val="27"/>
  </w:num>
  <w:num w:numId="38">
    <w:abstractNumId w:val="19"/>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DefaultParagraphFont"/>
    <w:uiPriority w:val="99"/>
    <w:semiHidden/>
    <w:unhideWhenUsed/>
    <w:rsid w:val="0086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hyperlink" Target="mailto:gyorgy.wolfner@nokia.com" TargetMode="External"/><Relationship Id="rId3" Type="http://schemas.openxmlformats.org/officeDocument/2006/relationships/customXml" Target="../customXml/item3.xml"/><Relationship Id="rId21" Type="http://schemas.openxmlformats.org/officeDocument/2006/relationships/hyperlink" Target="mailto:gyorgy.wolfner@nokia.com" TargetMode="External"/><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5" Type="http://schemas.openxmlformats.org/officeDocument/2006/relationships/hyperlink" Target="mailto:gyorgy.wolfner@nokia.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gyorgy.wolfner@nokia.com" TargetMode="External"/><Relationship Id="rId29" Type="http://schemas.openxmlformats.org/officeDocument/2006/relationships/hyperlink" Target="mailto:Min.w.wang@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gyorgy.wolfner@nokia.com" TargetMode="External"/><Relationship Id="rId28" Type="http://schemas.openxmlformats.org/officeDocument/2006/relationships/hyperlink" Target="mailto:gyorgy.wolfner@nokia.com" TargetMode="Externa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image" Target="media/image3.emf"/><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FCB7E-CAE9-4F34-A418-6EB65DACD694}">
  <ds:schemaRefs>
    <ds:schemaRef ds:uri="http://schemas.openxmlformats.org/officeDocument/2006/bibliography"/>
  </ds:schemaRefs>
</ds:datastoreItem>
</file>

<file path=customXml/itemProps4.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ETSIW_80.dot</Template>
  <TotalTime>18</TotalTime>
  <Pages>81</Pages>
  <Words>19652</Words>
  <Characters>112020</Characters>
  <Application>Microsoft Office Word</Application>
  <DocSecurity>0</DocSecurity>
  <Lines>933</Lines>
  <Paragraphs>262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131410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Nathan Tenny</cp:lastModifiedBy>
  <cp:revision>5</cp:revision>
  <cp:lastPrinted>2010-01-07T10:23:00Z</cp:lastPrinted>
  <dcterms:created xsi:type="dcterms:W3CDTF">2022-04-09T17:41:00Z</dcterms:created>
  <dcterms:modified xsi:type="dcterms:W3CDTF">2022-04-09T18:00:00Z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CWM8171e104380049feb3e1e6ccb7439d2b">
    <vt:lpwstr>CWMY1LwDltbkSa9ZHV+qLLdwZ5sIsPzP3HFRPEQzthFo9Mco0bwwBm5VJIeR65ZUXuIbCmjTy2t12ljZGiAXB0+wA==</vt:lpwstr>
  </property>
</Properties>
</file>