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w:t>
            </w:r>
            <w:proofErr w:type="gramStart"/>
            <w:r w:rsidRPr="008C10AD">
              <w:rPr>
                <w:rFonts w:asciiTheme="minorHAnsi" w:eastAsia="SimSun" w:hAnsiTheme="minorHAnsi" w:cstheme="minorHAnsi"/>
              </w:rPr>
              <w:t>IEs ::=</w:t>
            </w:r>
            <w:proofErr w:type="gramEnd"/>
            <w:r w:rsidRPr="008C10AD">
              <w:rPr>
                <w:rFonts w:asciiTheme="minorHAnsi" w:eastAsia="SimSun"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w:t>
            </w:r>
            <w:proofErr w:type="spellStart"/>
            <w:r w:rsidRPr="008C10AD">
              <w:rPr>
                <w:rFonts w:asciiTheme="minorHAnsi" w:eastAsia="SimSun" w:hAnsiTheme="minorHAnsi" w:cstheme="minorHAnsi"/>
              </w:rPr>
              <w:t>UL-GapFR2-Preference-r17</w:t>
            </w:r>
            <w:proofErr w:type="spellEnd"/>
            <w:r w:rsidRPr="008C10AD">
              <w:rPr>
                <w:rFonts w:asciiTheme="minorHAnsi" w:eastAsia="SimSun"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w:t>
            </w:r>
            <w:proofErr w:type="spellStart"/>
            <w:r w:rsidRPr="008C10AD">
              <w:rPr>
                <w:rFonts w:asciiTheme="minorHAnsi" w:eastAsia="SimSun" w:hAnsiTheme="minorHAnsi" w:cstheme="minorHAnsi"/>
              </w:rPr>
              <w:t>MUSIM-Assistance-r17</w:t>
            </w:r>
            <w:proofErr w:type="spellEnd"/>
            <w:r w:rsidRPr="008C10AD">
              <w:rPr>
                <w:rFonts w:asciiTheme="minorHAnsi" w:eastAsia="SimSun"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w:t>
            </w:r>
            <w:proofErr w:type="spellStart"/>
            <w:r w:rsidRPr="008C10AD">
              <w:rPr>
                <w:rFonts w:asciiTheme="minorHAnsi" w:eastAsia="SimSun" w:hAnsiTheme="minorHAnsi" w:cstheme="minorHAnsi"/>
              </w:rPr>
              <w:t>OverheatingAssistance-r17</w:t>
            </w:r>
            <w:proofErr w:type="spellEnd"/>
            <w:r w:rsidRPr="008C10AD">
              <w:rPr>
                <w:rFonts w:asciiTheme="minorHAnsi" w:eastAsia="SimSun"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w:t>
            </w:r>
            <w:proofErr w:type="spellStart"/>
            <w:r w:rsidRPr="008C10AD">
              <w:rPr>
                <w:rFonts w:asciiTheme="minorHAnsi" w:eastAsia="SimSun" w:hAnsiTheme="minorHAnsi" w:cstheme="minorHAnsi"/>
              </w:rPr>
              <w:t>MaxBW-PreferenceFR2-2-r17</w:t>
            </w:r>
            <w:proofErr w:type="spellEnd"/>
            <w:r w:rsidRPr="008C10AD">
              <w:rPr>
                <w:rFonts w:asciiTheme="minorHAnsi" w:eastAsia="SimSun"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w:t>
            </w:r>
            <w:proofErr w:type="spellStart"/>
            <w:r w:rsidRPr="008C10AD">
              <w:rPr>
                <w:rFonts w:asciiTheme="minorHAnsi" w:eastAsia="SimSun" w:hAnsiTheme="minorHAnsi" w:cstheme="minorHAnsi"/>
              </w:rPr>
              <w:t>MaxMIMO-LayerPreferenceFR2-2-r17</w:t>
            </w:r>
            <w:proofErr w:type="spellEnd"/>
            <w:r w:rsidRPr="008C10AD">
              <w:rPr>
                <w:rFonts w:asciiTheme="minorHAnsi" w:eastAsia="SimSun"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w:t>
            </w:r>
            <w:proofErr w:type="gramStart"/>
            <w:r w:rsidRPr="008C10AD">
              <w:rPr>
                <w:rFonts w:asciiTheme="minorHAnsi" w:eastAsia="SimSun" w:hAnsiTheme="minorHAnsi" w:cstheme="minorHAnsi"/>
              </w:rPr>
              <w:t xml:space="preserve">17  </w:t>
            </w:r>
            <w:proofErr w:type="spellStart"/>
            <w:r w:rsidRPr="008C10AD">
              <w:rPr>
                <w:rFonts w:asciiTheme="minorHAnsi" w:eastAsia="SimSun" w:hAnsiTheme="minorHAnsi" w:cstheme="minorHAnsi"/>
              </w:rPr>
              <w:t>MinSchedulingOffsetPreferenceExt</w:t>
            </w:r>
            <w:proofErr w:type="gramEnd"/>
            <w:r w:rsidRPr="008C10AD">
              <w:rPr>
                <w:rFonts w:asciiTheme="minorHAnsi" w:eastAsia="SimSun" w:hAnsiTheme="minorHAnsi" w:cstheme="minorHAnsi"/>
              </w:rPr>
              <w:t>-r17</w:t>
            </w:r>
            <w:proofErr w:type="spellEnd"/>
            <w:r w:rsidRPr="008C10AD">
              <w:rPr>
                <w:rFonts w:asciiTheme="minorHAnsi" w:eastAsia="SimSun"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proofErr w:type="gramStart"/>
            <w:r w:rsidRPr="008C10AD">
              <w:rPr>
                <w:rFonts w:asciiTheme="minorHAnsi" w:eastAsia="SimSun" w:hAnsiTheme="minorHAnsi" w:cstheme="minorHAnsi"/>
                <w:highlight w:val="yellow"/>
              </w:rPr>
              <w:t>)</w:t>
            </w:r>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w:t>
            </w:r>
            <w:proofErr w:type="spellStart"/>
            <w:r w:rsidRPr="008C10AD">
              <w:rPr>
                <w:rFonts w:asciiTheme="minorHAnsi" w:eastAsia="SimSun" w:hAnsiTheme="minorHAnsi" w:cstheme="minorHAnsi"/>
              </w:rPr>
              <w:t>ResumeCause</w:t>
            </w:r>
            <w:proofErr w:type="spellEnd"/>
            <w:r w:rsidRPr="008C10AD">
              <w:rPr>
                <w:rFonts w:asciiTheme="minorHAnsi" w:eastAsia="SimSun"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scg-DeactivationPreference</w:t>
            </w:r>
            <w:proofErr w:type="spellEnd"/>
            <w:r w:rsidRPr="008C10AD">
              <w:rPr>
                <w:rFonts w:asciiTheme="minorHAnsi" w:eastAsia="SimSun" w:hAnsiTheme="minorHAnsi" w:cstheme="minorHAnsi"/>
              </w:rPr>
              <w:t xml:space="preserve">            ENUMERATED </w:t>
            </w:r>
            <w:proofErr w:type="gramStart"/>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scgDeactivationPreferred</w:t>
            </w:r>
            <w:proofErr w:type="spellEnd"/>
            <w:proofErr w:type="gramEnd"/>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noPreferrence</w:t>
            </w:r>
            <w:proofErr w:type="spellEnd"/>
            <w:r w:rsidRPr="008C10AD">
              <w:rPr>
                <w:rFonts w:asciiTheme="minorHAnsi" w:eastAsia="SimSun"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w:t>
            </w:r>
            <w:proofErr w:type="gramStart"/>
            <w:r w:rsidRPr="008C10AD">
              <w:rPr>
                <w:rFonts w:asciiTheme="minorHAnsi" w:eastAsia="SimSun" w:hAnsiTheme="minorHAnsi" w:cstheme="minorHAnsi"/>
              </w:rPr>
              <w:t>{ true</w:t>
            </w:r>
            <w:proofErr w:type="gramEnd"/>
            <w:r w:rsidRPr="008C10AD">
              <w:rPr>
                <w:rFonts w:asciiTheme="minorHAnsi" w:eastAsia="SimSun"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nonCriticalExtension</w:t>
            </w:r>
            <w:proofErr w:type="spellEnd"/>
            <w:r w:rsidRPr="008C10AD">
              <w:rPr>
                <w:rFonts w:asciiTheme="minorHAnsi" w:eastAsia="SimSun" w:hAnsiTheme="minorHAnsi" w:cstheme="minorHAnsi"/>
              </w:rPr>
              <w:t xml:space="preserve">                  SEQUENCE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sidR="00B34642" w:rsidRPr="00B34642">
              <w:rPr>
                <w:rFonts w:asciiTheme="minorHAnsi" w:eastAsia="SimSun" w:hAnsiTheme="minorHAnsi" w:cstheme="minorHAnsi"/>
              </w:rPr>
              <w:t>maxNrofServingCells</w:t>
            </w:r>
            <w:proofErr w:type="spellEnd"/>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w:t>
            </w:r>
            <w:proofErr w:type="gramStart"/>
            <w:r w:rsidRPr="00DA31BD">
              <w:rPr>
                <w:rFonts w:asciiTheme="minorHAnsi" w:eastAsia="SimSun" w:hAnsiTheme="minorHAnsi" w:cstheme="minorHAnsi"/>
              </w:rPr>
              <w:t>16 ::=</w:t>
            </w:r>
            <w:proofErr w:type="gramEnd"/>
            <w:r w:rsidRPr="00DA31BD">
              <w:rPr>
                <w:rFonts w:asciiTheme="minorHAnsi" w:eastAsia="SimSun"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w:t>
            </w:r>
            <w:proofErr w:type="spellStart"/>
            <w:r w:rsidRPr="00DA31BD">
              <w:rPr>
                <w:rFonts w:asciiTheme="minorHAnsi" w:eastAsia="SimSun" w:hAnsiTheme="minorHAnsi" w:cstheme="minorHAnsi"/>
              </w:rPr>
              <w:t>SL-ConfigCommonNR-r16</w:t>
            </w:r>
            <w:proofErr w:type="spellEnd"/>
            <w:r w:rsidRPr="00DA31BD">
              <w:rPr>
                <w:rFonts w:asciiTheme="minorHAnsi" w:eastAsia="SimSun" w:hAnsiTheme="minorHAnsi" w:cstheme="minorHAnsi"/>
              </w:rPr>
              <w:t>,</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lateNonCriticalExtension</w:t>
            </w:r>
            <w:proofErr w:type="spellEnd"/>
            <w:r w:rsidRPr="00DA31BD">
              <w:rPr>
                <w:rFonts w:asciiTheme="minorHAnsi" w:eastAsia="SimSun"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w:t>
            </w:r>
            <w:proofErr w:type="spellStart"/>
            <w:r w:rsidRPr="00DA31BD">
              <w:rPr>
                <w:rFonts w:asciiTheme="minorHAnsi" w:eastAsia="SimSun" w:hAnsiTheme="minorHAnsi" w:cstheme="minorHAnsi"/>
              </w:rPr>
              <w:t>SL-DiscConfigCommon-r17</w:t>
            </w:r>
            <w:proofErr w:type="spellEnd"/>
            <w:r w:rsidRPr="00DA31BD">
              <w:rPr>
                <w:rFonts w:asciiTheme="minorHAnsi" w:eastAsia="SimSun" w:hAnsiTheme="minorHAnsi" w:cstheme="minorHAnsi"/>
              </w:rPr>
              <w:t xml:space="preserve">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sl-NonRelayDiscovery</w:t>
            </w:r>
            <w:proofErr w:type="spellEnd"/>
            <w:r w:rsidRPr="00DA31BD">
              <w:rPr>
                <w:rFonts w:asciiTheme="minorHAnsi" w:eastAsia="SimSun" w:hAnsiTheme="minorHAnsi" w:cstheme="minorHAnsi"/>
              </w:rPr>
              <w:t xml:space="preserve">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has enabled/disabled not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supports/doesn't support. For example,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w:t>
            </w:r>
            <w:proofErr w:type="gramStart"/>
            <w:r>
              <w:rPr>
                <w:rFonts w:eastAsia="SimSun" w:hint="eastAsia"/>
                <w:lang w:eastAsia="zh-CN"/>
              </w:rPr>
              <w:t>clarify</w:t>
            </w:r>
            <w:proofErr w:type="gramEnd"/>
            <w:r>
              <w:rPr>
                <w:rFonts w:eastAsia="SimSun" w:hint="eastAsia"/>
                <w:lang w:eastAsia="zh-CN"/>
              </w:rPr>
              <w:t xml:space="preserve">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993A75">
              <w:rPr>
                <w:rFonts w:eastAsia="SimSun"/>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F710C5">
              <w:rPr>
                <w:rFonts w:eastAsia="SimSun"/>
                <w:strike/>
                <w:color w:val="FF0000"/>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proofErr w:type="spellStart"/>
            <w:r w:rsidRPr="00527A3F">
              <w:rPr>
                <w:rFonts w:eastAsia="SimSun"/>
                <w:highlight w:val="yellow"/>
              </w:rPr>
              <w:t>operationconfigured</w:t>
            </w:r>
            <w:proofErr w:type="spellEnd"/>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7pt" o:ole="">
                  <v:imagedata r:id="rId16" o:title=""/>
                </v:shape>
                <o:OLEObject Type="Embed" ProgID="Word.Picture.8" ShapeID="_x0000_i1025" DrawAspect="Content" ObjectID="_1711027657"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2A10E7">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w:t>
            </w:r>
            <w:proofErr w:type="spellStart"/>
            <w:r w:rsidRPr="00C028A2">
              <w:rPr>
                <w:bCs/>
                <w:i/>
                <w:iCs/>
              </w:rPr>
              <w:t>ResourceSet</w:t>
            </w:r>
            <w:proofErr w:type="spellEnd"/>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sidRPr="00D878E3">
              <w:rPr>
                <w:rFonts w:eastAsia="DengXian"/>
                <w:bCs/>
                <w:iCs/>
                <w:szCs w:val="18"/>
                <w:highlight w:val="yellow"/>
                <w:lang w:eastAsia="zh-CN"/>
              </w:rPr>
              <w:t>NumPerPEI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Pr>
                <w:rFonts w:eastAsia="DengXian"/>
                <w:bCs/>
                <w:iCs/>
                <w:szCs w:val="18"/>
                <w:lang w:eastAsia="zh-CN"/>
              </w:rPr>
              <w:t>N</w:t>
            </w:r>
            <w:r w:rsidRPr="000B26EB">
              <w:rPr>
                <w:rFonts w:eastAsia="DengXian"/>
                <w:bCs/>
                <w:iCs/>
                <w:szCs w:val="18"/>
                <w:lang w:eastAsia="zh-CN"/>
              </w:rPr>
              <w:t>umPerPE</w:t>
            </w:r>
            <w:r w:rsidRPr="00D878E3">
              <w:rPr>
                <w:rFonts w:eastAsia="DengXian"/>
                <w:bCs/>
                <w:iCs/>
                <w:szCs w:val="18"/>
                <w:highlight w:val="yellow"/>
                <w:lang w:eastAsia="zh-CN"/>
              </w:rPr>
              <w:t>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i/>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SimSun"/>
                <w:i/>
                <w:lang w:eastAsia="zh-CN"/>
              </w:rPr>
              <w:t>valueTag</w:t>
            </w:r>
            <w:proofErr w:type="spellEnd"/>
            <w:r w:rsidRPr="00CB6941">
              <w:rPr>
                <w:rFonts w:eastAsia="SimSun"/>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SimSun"/>
                <w:i/>
                <w:lang w:eastAsia="zh-CN"/>
              </w:rPr>
              <w:t>valueTag</w:t>
            </w:r>
            <w:proofErr w:type="spellEnd"/>
            <w:r w:rsidRPr="0095524F">
              <w:rPr>
                <w:rFonts w:eastAsia="SimSun"/>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proofErr w:type="spellStart"/>
            <w:r w:rsidRPr="004C18D0">
              <w:rPr>
                <w:rFonts w:eastAsia="DengXian"/>
                <w:bCs/>
                <w:lang w:eastAsia="zh-CN"/>
              </w:rPr>
              <w:t>SpCell</w:t>
            </w:r>
            <w:proofErr w:type="spellEnd"/>
            <w:r w:rsidRPr="004C18D0">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 xml:space="preserve">5G-S-TMSI and RAN paging using </w:t>
            </w:r>
            <w:proofErr w:type="spellStart"/>
            <w:r w:rsidRPr="00502EF4">
              <w:rPr>
                <w:highlight w:val="yellow"/>
              </w:rPr>
              <w:t>fullI</w:t>
            </w:r>
            <w:proofErr w:type="spellEnd"/>
            <w:r w:rsidRPr="00502EF4">
              <w:rPr>
                <w:highlight w:val="yellow"/>
              </w:rPr>
              <w:t>-RNTI;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r>
              <w:rPr>
                <w:i/>
                <w:iCs/>
              </w:rPr>
              <w:t>TimeAlignmentTimer</w:t>
            </w:r>
            <w:bookmarkEnd w:id="21"/>
            <w:proofErr w:type="spellEnd"/>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proofErr w:type="gramStart"/>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proofErr w:type="gramEnd"/>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bookmarkStart w:id="26" w:name="_GoBack"/>
            <w:bookmarkEnd w:id="26"/>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proofErr w:type="spellStart"/>
            <w:r w:rsidRPr="002A10E7">
              <w:rPr>
                <w:rFonts w:ascii="Courier New" w:eastAsia="DengXian" w:hAnsi="Courier New"/>
                <w:sz w:val="16"/>
                <w:lang w:eastAsia="zh-CN"/>
              </w:rPr>
              <w:t>SL-DiscConfigCommon-r17</w:t>
            </w:r>
            <w:proofErr w:type="spellEnd"/>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w:t>
            </w:r>
            <w:proofErr w:type="spellStart"/>
            <w:r w:rsidRPr="002A10E7">
              <w:rPr>
                <w:rFonts w:ascii="Courier New" w:hAnsi="Courier New"/>
                <w:sz w:val="16"/>
                <w:lang w:eastAsia="en-GB"/>
              </w:rPr>
              <w:t>sl-NonRelayDiscovery</w:t>
            </w:r>
            <w:proofErr w:type="spellEnd"/>
            <w:r w:rsidRPr="002A10E7">
              <w:rPr>
                <w:rFonts w:ascii="Courier New" w:hAnsi="Courier New"/>
                <w:sz w:val="16"/>
                <w:lang w:eastAsia="en-GB"/>
              </w:rPr>
              <w:t xml:space="preserve">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3028C0">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3028C0">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3028C0">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3028C0">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3028C0">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proofErr w:type="spellStart"/>
            <w:r w:rsidRPr="00433E1B">
              <w:t>freqPriorityList</w:t>
            </w:r>
            <w:r w:rsidRPr="00BC7576">
              <w:rPr>
                <w:highlight w:val="yellow"/>
              </w:rPr>
              <w:t>NR</w:t>
            </w:r>
            <w:r w:rsidRPr="00433E1B">
              <w:t>S</w:t>
            </w:r>
            <w:r>
              <w:t>licing</w:t>
            </w:r>
            <w:proofErr w:type="spellEnd"/>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Due to ASN.1 naming </w:t>
            </w:r>
            <w:proofErr w:type="gramStart"/>
            <w:r>
              <w:rPr>
                <w:rFonts w:asciiTheme="minorHAnsi" w:eastAsia="Malgun Gothic" w:hAnsiTheme="minorHAnsi" w:cstheme="minorHAnsi"/>
                <w:lang w:eastAsia="ko-KR"/>
              </w:rPr>
              <w:t>rules</w:t>
            </w:r>
            <w:proofErr w:type="gramEnd"/>
            <w:r>
              <w:rPr>
                <w:rFonts w:asciiTheme="minorHAnsi" w:eastAsia="Malgun Gothic" w:hAnsiTheme="minorHAnsi" w:cstheme="minorHAnsi"/>
                <w:lang w:eastAsia="ko-KR"/>
              </w:rPr>
              <w:t xml:space="preserve">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proofErr w:type="spellStart"/>
            <w:r w:rsidRPr="00433E1B">
              <w:t>freqPriorityList</w:t>
            </w:r>
            <w:del w:id="27" w:author="Nokia(GWO)1" w:date="2022-04-08T16:28:00Z">
              <w:r w:rsidRPr="00433E1B" w:rsidDel="00BC7576">
                <w:delText>NR</w:delText>
              </w:r>
            </w:del>
            <w:r w:rsidRPr="00433E1B">
              <w:t>S</w:t>
            </w:r>
            <w:r>
              <w:t>licing</w:t>
            </w:r>
            <w:proofErr w:type="spellEnd"/>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A07912" w:rsidP="00865ECB">
            <w:pPr>
              <w:spacing w:after="0" w:line="276" w:lineRule="auto"/>
              <w:rPr>
                <w:rFonts w:asciiTheme="minorHAnsi" w:eastAsia="SimSun" w:hAnsiTheme="minorHAnsi" w:cstheme="minorHAnsi"/>
                <w:lang w:eastAsia="zh-CN"/>
              </w:rPr>
            </w:pPr>
            <w:hyperlink r:id="rId19"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3028C0">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proofErr w:type="spellStart"/>
            <w:r>
              <w:t>F</w:t>
            </w:r>
            <w:r w:rsidRPr="00433E1B">
              <w:t>reqPriorityList</w:t>
            </w:r>
            <w:r w:rsidRPr="00BC7576">
              <w:rPr>
                <w:highlight w:val="yellow"/>
              </w:rPr>
              <w:t>NR</w:t>
            </w:r>
            <w:r w:rsidRPr="00433E1B">
              <w:t>S</w:t>
            </w:r>
            <w:r>
              <w:t>licing</w:t>
            </w:r>
            <w:proofErr w:type="spellEnd"/>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Due to ASN.1 naming </w:t>
            </w:r>
            <w:proofErr w:type="gramStart"/>
            <w:r>
              <w:rPr>
                <w:rFonts w:asciiTheme="minorHAnsi" w:eastAsia="Malgun Gothic" w:hAnsiTheme="minorHAnsi" w:cstheme="minorHAnsi"/>
                <w:lang w:eastAsia="ko-KR"/>
              </w:rPr>
              <w:t>rules</w:t>
            </w:r>
            <w:proofErr w:type="gramEnd"/>
            <w:r>
              <w:rPr>
                <w:rFonts w:asciiTheme="minorHAnsi" w:eastAsia="Malgun Gothic" w:hAnsiTheme="minorHAnsi" w:cstheme="minorHAnsi"/>
                <w:lang w:eastAsia="ko-KR"/>
              </w:rPr>
              <w:t xml:space="preserve">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proofErr w:type="spellStart"/>
            <w:r>
              <w:t>F</w:t>
            </w:r>
            <w:r w:rsidRPr="00433E1B">
              <w:t>reqPriorityList</w:t>
            </w:r>
            <w:del w:id="28" w:author="Nokia(GWO)1" w:date="2022-04-08T16:28:00Z">
              <w:r w:rsidRPr="00433E1B" w:rsidDel="00BC7576">
                <w:delText>NR</w:delText>
              </w:r>
            </w:del>
            <w:r w:rsidRPr="00433E1B">
              <w:t>S</w:t>
            </w:r>
            <w:r>
              <w:t>licing</w:t>
            </w:r>
            <w:proofErr w:type="spellEnd"/>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A07912" w:rsidP="00865ECB">
            <w:pPr>
              <w:spacing w:after="0" w:line="276" w:lineRule="auto"/>
              <w:rPr>
                <w:rFonts w:asciiTheme="minorHAnsi" w:eastAsia="SimSun" w:hAnsiTheme="minorHAnsi" w:cstheme="minorHAnsi"/>
                <w:lang w:eastAsia="zh-CN"/>
              </w:rPr>
            </w:pPr>
            <w:hyperlink r:id="rId20"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3028C0">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9"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A07912" w:rsidP="00865ECB">
            <w:pPr>
              <w:spacing w:after="0" w:line="276" w:lineRule="auto"/>
              <w:rPr>
                <w:rFonts w:asciiTheme="minorHAnsi" w:eastAsia="SimSun" w:hAnsiTheme="minorHAnsi" w:cstheme="minorHAnsi"/>
                <w:lang w:eastAsia="zh-CN"/>
              </w:rPr>
            </w:pPr>
            <w:hyperlink r:id="rId21"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3028C0">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30"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A07912" w:rsidP="00865ECB">
            <w:pPr>
              <w:spacing w:after="0" w:line="276" w:lineRule="auto"/>
              <w:rPr>
                <w:rFonts w:asciiTheme="minorHAnsi" w:eastAsia="SimSun" w:hAnsiTheme="minorHAnsi" w:cstheme="minorHAnsi"/>
                <w:lang w:eastAsia="zh-CN"/>
              </w:rPr>
            </w:pPr>
            <w:hyperlink r:id="rId22"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3028C0">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proofErr w:type="spellStart"/>
            <w:r w:rsidRPr="00D11E18">
              <w:rPr>
                <w:bCs/>
                <w:szCs w:val="22"/>
                <w:highlight w:val="yellow"/>
                <w:lang w:eastAsia="en-GB"/>
              </w:rPr>
              <w:t>InterFreqCarrierFreqList</w:t>
            </w:r>
            <w:proofErr w:type="spellEnd"/>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proofErr w:type="spellStart"/>
            <w:r w:rsidRPr="001A4C6C">
              <w:rPr>
                <w:bCs/>
                <w:szCs w:val="22"/>
                <w:lang w:eastAsia="en-GB"/>
              </w:rPr>
              <w:t>I</w:t>
            </w:r>
            <w:r w:rsidRPr="00D11E18">
              <w:rPr>
                <w:bCs/>
                <w:szCs w:val="22"/>
                <w:highlight w:val="yellow"/>
                <w:lang w:eastAsia="en-GB"/>
              </w:rPr>
              <w:t>nterFreqCarrierFreqList</w:t>
            </w:r>
            <w:proofErr w:type="spellEnd"/>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A07912" w:rsidP="00865ECB">
            <w:pPr>
              <w:spacing w:after="0" w:line="276" w:lineRule="auto"/>
              <w:rPr>
                <w:rFonts w:asciiTheme="minorHAnsi" w:eastAsia="SimSun" w:hAnsiTheme="minorHAnsi" w:cstheme="minorHAnsi"/>
                <w:lang w:eastAsia="zh-CN"/>
              </w:rPr>
            </w:pPr>
            <w:hyperlink r:id="rId23"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3028C0">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1" w:author="Nokia(GWO)1" w:date="2022-04-07T19:07:00Z">
              <w:r w:rsidRPr="006F0DD7">
                <w:rPr>
                  <w:bCs/>
                  <w:szCs w:val="22"/>
                  <w:highlight w:val="yellow"/>
                  <w:lang w:eastAsia="en-GB"/>
                </w:rPr>
                <w:t>ed</w:t>
              </w:r>
            </w:ins>
            <w:r>
              <w:rPr>
                <w:bCs/>
                <w:szCs w:val="22"/>
                <w:lang w:eastAsia="en-GB"/>
              </w:rPr>
              <w:t xml:space="preserve"> or exclude-listed neighbour cells for slicing. If </w:t>
            </w:r>
            <w:del w:id="32" w:author="Nokia(GWO)1" w:date="2022-04-07T19:09:00Z">
              <w:r w:rsidRPr="006F0DD7" w:rsidDel="001A4C6C">
                <w:rPr>
                  <w:bCs/>
                  <w:i/>
                  <w:szCs w:val="22"/>
                  <w:highlight w:val="yellow"/>
                  <w:lang w:eastAsia="en-GB"/>
                </w:rPr>
                <w:delText>s</w:delText>
              </w:r>
            </w:del>
            <w:proofErr w:type="spellStart"/>
            <w:ins w:id="33" w:author="Nokia(GWO)1" w:date="2022-04-07T19:09:00Z">
              <w:r w:rsidRPr="006F0DD7">
                <w:rPr>
                  <w:bCs/>
                  <w:i/>
                  <w:szCs w:val="22"/>
                  <w:highlight w:val="yellow"/>
                  <w:lang w:eastAsia="en-GB"/>
                </w:rPr>
                <w:t>S</w:t>
              </w:r>
            </w:ins>
            <w:r w:rsidRPr="006F0DD7">
              <w:rPr>
                <w:bCs/>
                <w:i/>
                <w:szCs w:val="22"/>
                <w:highlight w:val="yellow"/>
                <w:lang w:eastAsia="en-GB"/>
              </w:rPr>
              <w:t>liceInfo</w:t>
            </w:r>
            <w:proofErr w:type="spellEnd"/>
            <w:del w:id="34"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631" w:type="pct"/>
          </w:tcPr>
          <w:p w14:paraId="17D101B2" w14:textId="1761220F" w:rsidR="00865ECB" w:rsidRPr="00EF08EB" w:rsidRDefault="00A07912"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3028C0">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5" w:author="Nokia(GWO)1" w:date="2022-04-08T16:51:00Z">
              <w:r w:rsidRPr="006F0DD7">
                <w:rPr>
                  <w:rFonts w:asciiTheme="minorHAnsi" w:eastAsia="Malgun Gothic" w:hAnsiTheme="minorHAnsi" w:cstheme="minorHAnsi"/>
                  <w:highlight w:val="yellow"/>
                  <w:lang w:eastAsia="ko-KR"/>
                </w:rPr>
                <w:t>-</w:t>
              </w:r>
            </w:ins>
            <w:proofErr w:type="spellStart"/>
            <w:r w:rsidRPr="006F0DD7">
              <w:rPr>
                <w:rFonts w:asciiTheme="minorHAnsi" w:eastAsia="Malgun Gothic" w:hAnsiTheme="minorHAnsi" w:cstheme="minorHAnsi"/>
                <w:lang w:eastAsia="ko-KR"/>
              </w:rPr>
              <w:t>PerSNPN</w:t>
            </w:r>
            <w:proofErr w:type="spellEnd"/>
            <w:r w:rsidRPr="006F0DD7">
              <w:rPr>
                <w:rFonts w:asciiTheme="minorHAnsi" w:eastAsia="Malgun Gothic" w:hAnsiTheme="minorHAnsi" w:cstheme="minorHAnsi"/>
                <w:lang w:eastAsia="ko-KR"/>
              </w:rPr>
              <w:t xml:space="preserve">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A07912"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3028C0">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r w:rsidRPr="005F220E">
              <w:rPr>
                <w:lang w:eastAsia="sv-SE"/>
              </w:rPr>
              <w:t xml:space="preserve">It 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del w:id="36" w:author="Nokia(GWO)1" w:date="2022-04-07T18:35:00Z">
              <w:r w:rsidRPr="006F0DD7" w:rsidDel="00D759C8">
                <w:rPr>
                  <w:highlight w:val="yellow"/>
                  <w:lang w:eastAsia="sv-SE"/>
                </w:rPr>
                <w:delText xml:space="preserve">It </w:delText>
              </w:r>
            </w:del>
            <w:ins w:id="37"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A07912"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3028C0">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8"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9"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A07912" w:rsidP="00865ECB">
            <w:pPr>
              <w:spacing w:after="0" w:line="276" w:lineRule="auto"/>
              <w:rPr>
                <w:rFonts w:asciiTheme="minorHAnsi" w:eastAsia="SimSun" w:hAnsiTheme="minorHAnsi" w:cstheme="minorHAnsi"/>
                <w:lang w:eastAsia="zh-CN"/>
              </w:rPr>
            </w:pPr>
            <w:hyperlink r:id="rId27"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3028C0">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sidRPr="00A3494A">
              <w:rPr>
                <w:i/>
                <w:iCs/>
                <w:szCs w:val="22"/>
              </w:rPr>
              <w:t>FeatureCombinationPreambles</w:t>
            </w:r>
            <w:proofErr w:type="spellEnd"/>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proofErr w:type="spellStart"/>
            <w:r w:rsidRPr="00A3494A">
              <w:rPr>
                <w:i/>
                <w:iCs/>
                <w:szCs w:val="22"/>
              </w:rPr>
              <w:t>FeatureCombinationPreambles</w:t>
            </w:r>
            <w:proofErr w:type="spellEnd"/>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3028C0">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 RA partition (i.e. an instance of </w:t>
            </w:r>
            <w:proofErr w:type="spellStart"/>
            <w:r w:rsidRPr="006C2E2E">
              <w:rPr>
                <w:i/>
                <w:iCs/>
              </w:rPr>
              <w:t>FeatureCombinationPreambles</w:t>
            </w:r>
            <w:proofErr w:type="spellEnd"/>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w:t>
            </w:r>
            <w:r w:rsidRPr="008F50DA">
              <w:rPr>
                <w:u w:val="single"/>
              </w:rPr>
              <w:t>n</w:t>
            </w:r>
            <w:r>
              <w:t xml:space="preserve"> RA partition (i.e. an instance of </w:t>
            </w:r>
            <w:proofErr w:type="spellStart"/>
            <w:r w:rsidRPr="006C2E2E">
              <w:rPr>
                <w:i/>
                <w:iCs/>
              </w:rPr>
              <w:t>FeatureCombinationPreambles</w:t>
            </w:r>
            <w:proofErr w:type="spellEnd"/>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3028C0">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measConfigAppLayerToAdd</w:t>
            </w:r>
            <w:r>
              <w:rPr>
                <w:i/>
              </w:rPr>
              <w:t>Release</w:t>
            </w:r>
            <w:r w:rsidRPr="00710625">
              <w:rPr>
                <w:i/>
              </w:rPr>
              <w:t>List</w:t>
            </w:r>
            <w:proofErr w:type="spellEnd"/>
            <w:r>
              <w:t xml:space="preserve"> is included in </w:t>
            </w:r>
            <w:proofErr w:type="spellStart"/>
            <w:r w:rsidRPr="00710625">
              <w:rPr>
                <w:i/>
              </w:rPr>
              <w:t>appLayerMeasConfig</w:t>
            </w:r>
            <w:proofErr w:type="spellEnd"/>
            <w:r>
              <w:t xml:space="preserve"> within </w:t>
            </w:r>
            <w:proofErr w:type="spellStart"/>
            <w:r w:rsidRPr="00587162">
              <w:rPr>
                <w:i/>
              </w:rPr>
              <w:t>RRCReconfiguration</w:t>
            </w:r>
            <w:proofErr w:type="spellEnd"/>
            <w:r>
              <w:rPr>
                <w:i/>
              </w:rPr>
              <w:t xml:space="preserve"> </w:t>
            </w:r>
            <w:r>
              <w:t xml:space="preserve">or </w:t>
            </w:r>
            <w:proofErr w:type="spellStart"/>
            <w:r w:rsidRPr="00095F62">
              <w:rPr>
                <w:i/>
              </w:rPr>
              <w:t>RRCResume</w:t>
            </w:r>
            <w:proofErr w:type="spellEnd"/>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proofErr w:type="spellStart"/>
            <w:r w:rsidRPr="00710625">
              <w:rPr>
                <w:i/>
              </w:rPr>
              <w:t>measConfigAppLayerToAdd</w:t>
            </w:r>
            <w:r>
              <w:rPr>
                <w:i/>
              </w:rPr>
              <w:t>Release</w:t>
            </w:r>
            <w:r w:rsidRPr="00710625">
              <w:rPr>
                <w:i/>
              </w:rPr>
              <w:t>List</w:t>
            </w:r>
            <w:proofErr w:type="spellEnd"/>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w:t>
            </w:r>
            <w:r w:rsidRPr="008F50DA">
              <w:rPr>
                <w:rFonts w:ascii="Times New Roman Italic" w:hAnsi="Times New Roman Italic"/>
                <w:i/>
                <w:strike/>
              </w:rPr>
              <w:t>Add</w:t>
            </w:r>
            <w:r>
              <w:rPr>
                <w:i/>
              </w:rPr>
              <w:t>Release</w:t>
            </w:r>
            <w:r w:rsidRPr="00710625">
              <w:rPr>
                <w:i/>
              </w:rPr>
              <w:t>List</w:t>
            </w:r>
            <w:proofErr w:type="spellEnd"/>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3028C0">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3028C0">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60316C">
              <w:rPr>
                <w:i/>
                <w:iCs/>
                <w:szCs w:val="22"/>
                <w:lang w:eastAsia="sv-SE"/>
              </w:rPr>
              <w:t>twostepRA</w:t>
            </w:r>
            <w:proofErr w:type="spellEnd"/>
            <w:r>
              <w:rPr>
                <w:szCs w:val="22"/>
                <w:lang w:eastAsia="sv-SE"/>
              </w:rPr>
              <w:t xml:space="preserve">, this field correspond to </w:t>
            </w:r>
            <w:proofErr w:type="spellStart"/>
            <w:r w:rsidRPr="0060316C">
              <w:rPr>
                <w:i/>
                <w:iCs/>
                <w:szCs w:val="22"/>
                <w:lang w:eastAsia="sv-SE"/>
              </w:rPr>
              <w:t>msgA</w:t>
            </w:r>
            <w:proofErr w:type="spellEnd"/>
            <w:r w:rsidRPr="0060316C">
              <w:rPr>
                <w:i/>
                <w:iCs/>
                <w:szCs w:val="22"/>
                <w:lang w:eastAsia="sv-SE"/>
              </w:rPr>
              <w:t>-RSRP-</w:t>
            </w:r>
            <w:proofErr w:type="spellStart"/>
            <w:r w:rsidRPr="0060316C">
              <w:rPr>
                <w:i/>
                <w:iCs/>
                <w:szCs w:val="22"/>
                <w:lang w:eastAsia="sv-SE"/>
              </w:rPr>
              <w:t>ThresholdSSB</w:t>
            </w:r>
            <w:proofErr w:type="spellEnd"/>
            <w:r>
              <w:rPr>
                <w:szCs w:val="22"/>
                <w:lang w:eastAsia="sv-SE"/>
              </w:rPr>
              <w:t xml:space="preserve">, otherwise it corresponds to </w:t>
            </w:r>
            <w:proofErr w:type="spellStart"/>
            <w:r w:rsidRPr="0060316C">
              <w:rPr>
                <w:i/>
                <w:iCs/>
                <w:szCs w:val="22"/>
                <w:lang w:eastAsia="sv-SE"/>
              </w:rPr>
              <w:t>rsrp-ThresholdSSB</w:t>
            </w:r>
            <w:proofErr w:type="spellEnd"/>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proofErr w:type="spellEnd"/>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proofErr w:type="spellEnd"/>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3028C0">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3028C0">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3028C0">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BE4D95">
              <w:rPr>
                <w:highlight w:val="yellow"/>
              </w:rPr>
              <w:t>valuel</w:t>
            </w:r>
            <w:proofErr w:type="spellEnd"/>
            <w:r>
              <w:t xml:space="preserve"> Otherwise,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3028C0">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40" w:author="R2-2204226, SL Relay" w:date="2022-03-22T16:31:00Z">
              <w:r>
                <w:t>,</w:t>
              </w:r>
            </w:ins>
            <w:r w:rsidRPr="00D27132">
              <w:t xml:space="preserve"> </w:t>
            </w:r>
            <w:del w:id="41" w:author="R2-2204226, SL Relay" w:date="2022-03-22T16:31:00Z">
              <w:r w:rsidRPr="00D27132" w:rsidDel="009C40F3">
                <w:delText xml:space="preserve">and </w:delText>
              </w:r>
            </w:del>
            <w:r w:rsidRPr="00D27132">
              <w:t>BH RLC channels</w:t>
            </w:r>
            <w:ins w:id="42" w:author="R2-2204226, SL Relay" w:date="2022-03-22T16:31:00Z">
              <w:r>
                <w:t xml:space="preserve">, </w:t>
              </w:r>
              <w:proofErr w:type="spellStart"/>
              <w:r>
                <w:t>Uu</w:t>
              </w:r>
              <w:proofErr w:type="spellEnd"/>
              <w:r>
                <w:t xml:space="preserve">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3028C0">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3"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A07912" w:rsidP="00D57B52">
            <w:pPr>
              <w:spacing w:after="0" w:line="276" w:lineRule="auto"/>
              <w:rPr>
                <w:rFonts w:asciiTheme="minorHAnsi" w:eastAsia="SimSun" w:hAnsiTheme="minorHAnsi" w:cstheme="minorHAnsi"/>
                <w:lang w:eastAsia="zh-CN"/>
              </w:rPr>
            </w:pPr>
            <w:hyperlink r:id="rId28" w:history="1">
              <w:r w:rsidR="00D57B52" w:rsidRPr="00226E28">
                <w:rPr>
                  <w:rStyle w:val="Hyperlink"/>
                  <w:rFonts w:asciiTheme="minorHAnsi" w:eastAsia="SimSun"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3028C0">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proofErr w:type="spellStart"/>
            <w:r w:rsidRPr="00C369A4">
              <w:rPr>
                <w:i/>
              </w:rPr>
              <w:t>sl</w:t>
            </w:r>
            <w:proofErr w:type="spellEnd"/>
            <w:r w:rsidRPr="00C369A4">
              <w:rPr>
                <w:i/>
              </w:rPr>
              <w:t>-Requested-SI-List</w:t>
            </w:r>
            <w:r>
              <w:t xml:space="preserve"> and </w:t>
            </w:r>
            <w:proofErr w:type="spellStart"/>
            <w:r w:rsidRPr="00C369A4">
              <w:rPr>
                <w:i/>
              </w:rPr>
              <w:t>sl-PagingInfo-RemoteUE</w:t>
            </w:r>
            <w:proofErr w:type="spellEnd"/>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3028C0">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proofErr w:type="spellStart"/>
            <w:r w:rsidRPr="000573E4">
              <w:rPr>
                <w:b/>
                <w:i/>
                <w:szCs w:val="22"/>
                <w:lang w:eastAsia="sv-SE"/>
              </w:rPr>
              <w:t>sl-ServingCellInfo</w:t>
            </w:r>
            <w:proofErr w:type="spellEnd"/>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3028C0">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proofErr w:type="spellStart"/>
            <w:r w:rsidRPr="00DD142C">
              <w:rPr>
                <w:i/>
                <w:iCs/>
                <w:szCs w:val="22"/>
                <w:lang w:eastAsia="sv-SE"/>
              </w:rPr>
              <w:t>drx</w:t>
            </w:r>
            <w:proofErr w:type="spellEnd"/>
            <w:r w:rsidRPr="00DD142C">
              <w:rPr>
                <w:i/>
                <w:iCs/>
                <w:szCs w:val="22"/>
                <w:lang w:eastAsia="sv-SE"/>
              </w:rPr>
              <w:t>-HARQ-RTT-</w:t>
            </w:r>
            <w:proofErr w:type="spellStart"/>
            <w:r w:rsidRPr="00DD142C">
              <w:rPr>
                <w:i/>
                <w:iCs/>
                <w:szCs w:val="22"/>
                <w:lang w:eastAsia="sv-SE"/>
              </w:rPr>
              <w:t>TimerDL</w:t>
            </w:r>
            <w:proofErr w:type="spellEnd"/>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3028C0">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4"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3028C0">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5"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3028C0">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proofErr w:type="spellStart"/>
            <w:r w:rsidRPr="002740C8">
              <w:rPr>
                <w:rFonts w:cs="Arial"/>
                <w:b/>
                <w:i/>
                <w:szCs w:val="18"/>
              </w:rPr>
              <w:t>allowedReducedConfigForOverheating</w:t>
            </w:r>
            <w:proofErr w:type="spellEnd"/>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proofErr w:type="spellStart"/>
            <w:r w:rsidRPr="002740C8">
              <w:rPr>
                <w:rFonts w:cs="Arial"/>
                <w:i/>
                <w:szCs w:val="18"/>
              </w:rPr>
              <w:t>reducedMaxCCs</w:t>
            </w:r>
            <w:proofErr w:type="spellEnd"/>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rPr>
              <w:t xml:space="preserve"> </w:t>
            </w:r>
            <w:r w:rsidRPr="002740C8">
              <w:rPr>
                <w:rFonts w:cs="Arial"/>
                <w:szCs w:val="18"/>
                <w:lang w:eastAsia="en-GB"/>
              </w:rPr>
              <w:t xml:space="preserve">indicates the maximum number of downlink/uplink </w:t>
            </w:r>
            <w:proofErr w:type="spellStart"/>
            <w:r w:rsidRPr="002740C8">
              <w:rPr>
                <w:rFonts w:cs="Arial"/>
                <w:szCs w:val="18"/>
                <w:lang w:eastAsia="zh-CN"/>
              </w:rPr>
              <w:t>PSCell</w:t>
            </w:r>
            <w:proofErr w:type="spellEnd"/>
            <w:r w:rsidRPr="002740C8">
              <w:rPr>
                <w:rFonts w:cs="Arial"/>
                <w:szCs w:val="18"/>
                <w:lang w:eastAsia="zh-CN"/>
              </w:rPr>
              <w:t>/</w:t>
            </w:r>
            <w:proofErr w:type="spellStart"/>
            <w:r w:rsidRPr="002740C8">
              <w:rPr>
                <w:rFonts w:cs="Arial"/>
                <w:szCs w:val="18"/>
                <w:lang w:eastAsia="zh-CN"/>
              </w:rPr>
              <w:t>SCells</w:t>
            </w:r>
            <w:proofErr w:type="spellEnd"/>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lang w:eastAsia="en-GB"/>
              </w:rPr>
              <w:t xml:space="preserve"> indicates the maximum aggregated bandwidth across all downlink/uplink carriers of FR1 and FR2</w:t>
            </w:r>
            <w:ins w:id="46"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A07912">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proofErr w:type="spellStart"/>
            <w:r>
              <w:rPr>
                <w:b/>
                <w:i/>
                <w:szCs w:val="22"/>
                <w:lang w:eastAsia="sv-SE"/>
              </w:rPr>
              <w:t>o</w:t>
            </w:r>
            <w:r w:rsidRPr="00646C38">
              <w:rPr>
                <w:b/>
                <w:i/>
                <w:szCs w:val="22"/>
                <w:lang w:eastAsia="sv-SE"/>
              </w:rPr>
              <w:t>ffsetThresholdTA</w:t>
            </w:r>
            <w:proofErr w:type="spellEnd"/>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A07912">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proofErr w:type="spellStart"/>
            <w:r w:rsidRPr="0017274C">
              <w:rPr>
                <w:b/>
                <w:bCs/>
                <w:i/>
              </w:rPr>
              <w:t>EphemerisInfo</w:t>
            </w:r>
            <w:proofErr w:type="spellEnd"/>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w:t>
            </w:r>
            <w:proofErr w:type="spellStart"/>
            <w:r w:rsidRPr="00317E6B">
              <w:t>valueTag</w:t>
            </w:r>
            <w:proofErr w:type="spellEnd"/>
            <w:r w:rsidRPr="00317E6B">
              <w:t xml:space="preserve">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sidRPr="005F5BA5">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A07912">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proofErr w:type="spellStart"/>
            <w:r w:rsidRPr="00A610C5">
              <w:rPr>
                <w:szCs w:val="22"/>
                <w:lang w:eastAsia="sv-SE"/>
              </w:rPr>
              <w:t>TACommon</w:t>
            </w:r>
            <w:proofErr w:type="spellEnd"/>
            <w:r w:rsidRPr="00A610C5">
              <w:rPr>
                <w:szCs w:val="22"/>
                <w:lang w:eastAsia="sv-SE"/>
              </w:rPr>
              <w:t xml:space="preserve"> is a network-controlled common timing advanced value and it may include any timing offset considered necessary by the network. </w:t>
            </w:r>
            <w:proofErr w:type="spellStart"/>
            <w:r w:rsidRPr="00A610C5">
              <w:rPr>
                <w:szCs w:val="22"/>
                <w:lang w:eastAsia="sv-SE"/>
              </w:rPr>
              <w:t>TACommon</w:t>
            </w:r>
            <w:proofErr w:type="spellEnd"/>
            <w:r w:rsidRPr="00A610C5">
              <w:rPr>
                <w:szCs w:val="22"/>
                <w:lang w:eastAsia="sv-SE"/>
              </w:rPr>
              <w:t xml:space="preserve"> with value of 0 is supported. The granularity of </w:t>
            </w:r>
            <w:proofErr w:type="spellStart"/>
            <w:r w:rsidRPr="00A610C5">
              <w:rPr>
                <w:szCs w:val="22"/>
                <w:lang w:eastAsia="sv-SE"/>
              </w:rPr>
              <w:t>TACommon</w:t>
            </w:r>
            <w:proofErr w:type="spellEnd"/>
            <w:r w:rsidRPr="00A610C5">
              <w:rPr>
                <w:szCs w:val="22"/>
                <w:lang w:eastAsia="sv-SE"/>
              </w:rPr>
              <w:t xml:space="preserve"> is 4.07 × 10</w:t>
            </w:r>
            <w:proofErr w:type="gramStart"/>
            <w:r w:rsidRPr="00A610C5">
              <w:rPr>
                <w:szCs w:val="22"/>
                <w:lang w:eastAsia="sv-SE"/>
              </w:rPr>
              <w:t>^(</w:t>
            </w:r>
            <w:proofErr w:type="gramEnd"/>
            <w:r w:rsidRPr="00A610C5">
              <w:rPr>
                <w:szCs w:val="22"/>
                <w:lang w:eastAsia="sv-SE"/>
              </w:rPr>
              <w:t xml:space="preserve">-3) </w:t>
            </w:r>
            <w:proofErr w:type="spellStart"/>
            <w:r w:rsidRPr="00A610C5">
              <w:rPr>
                <w:szCs w:val="22"/>
                <w:lang w:eastAsia="sv-SE"/>
              </w:rPr>
              <w:t>μs</w:t>
            </w:r>
            <w:proofErr w:type="spellEnd"/>
            <w:r w:rsidRPr="00A610C5">
              <w:rPr>
                <w:szCs w:val="22"/>
                <w:lang w:eastAsia="sv-SE"/>
              </w:rPr>
              <w:t>.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w:t>
            </w:r>
            <w:proofErr w:type="spellStart"/>
            <w:r w:rsidRPr="00B15CBD">
              <w:rPr>
                <w:szCs w:val="22"/>
                <w:lang w:eastAsia="sv-SE"/>
              </w:rPr>
              <w:t>valueTag</w:t>
            </w:r>
            <w:proofErr w:type="spellEnd"/>
            <w:r w:rsidRPr="00B15CBD">
              <w:rPr>
                <w:szCs w:val="22"/>
                <w:lang w:eastAsia="sv-SE"/>
              </w:rPr>
              <w:t xml:space="preserve">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A07912">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proofErr w:type="spellStart"/>
            <w:r>
              <w:rPr>
                <w:b/>
                <w:bCs/>
                <w:i/>
                <w:iCs/>
              </w:rPr>
              <w:t>taCommonDrift</w:t>
            </w:r>
            <w:proofErr w:type="spellEnd"/>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A07912">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proofErr w:type="spellStart"/>
            <w:r>
              <w:rPr>
                <w:b/>
                <w:bCs/>
                <w:i/>
                <w:iCs/>
              </w:rPr>
              <w:t>taCommonDriftVariant</w:t>
            </w:r>
            <w:proofErr w:type="spellEnd"/>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A07912">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A07912">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A07912">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A07912">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A07912">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proofErr w:type="spellStart"/>
            <w:r w:rsidRPr="00855E78">
              <w:rPr>
                <w:rFonts w:asciiTheme="minorHAnsi" w:eastAsia="Malgun Gothic" w:hAnsiTheme="minorHAnsi" w:cstheme="minorHAnsi"/>
                <w:lang w:val="en-US" w:eastAsia="ko-KR"/>
              </w:rPr>
              <w:t>simultaneousU</w:t>
            </w:r>
            <w:proofErr w:type="spellEnd"/>
            <w:r w:rsidRPr="00855E78">
              <w:rPr>
                <w:rFonts w:asciiTheme="minorHAnsi" w:eastAsia="Malgun Gothic" w:hAnsiTheme="minorHAnsi" w:cstheme="minorHAnsi"/>
                <w:lang w:val="en-US" w:eastAsia="ko-KR"/>
              </w:rPr>
              <w:t>-TCI-</w:t>
            </w:r>
            <w:proofErr w:type="spellStart"/>
            <w:r w:rsidRPr="00855E78">
              <w:rPr>
                <w:rFonts w:asciiTheme="minorHAnsi" w:eastAsia="Malgun Gothic" w:hAnsiTheme="minorHAnsi" w:cstheme="minorHAnsi"/>
                <w:lang w:val="en-US" w:eastAsia="ko-KR"/>
              </w:rPr>
              <w:t>UpdateListn</w:t>
            </w:r>
            <w:proofErr w:type="spellEnd"/>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sidRPr="00855E78">
              <w:rPr>
                <w:rFonts w:asciiTheme="minorHAnsi" w:eastAsia="Malgun Gothic" w:hAnsiTheme="minorHAnsi" w:cstheme="minorHAnsi"/>
                <w:lang w:val="en-US" w:eastAsia="ko-KR"/>
              </w:rPr>
              <w:t>unifiedtci-StateType</w:t>
            </w:r>
            <w:proofErr w:type="spellEnd"/>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A07912">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proofErr w:type="spellStart"/>
            <w:r w:rsidRPr="001A51FE">
              <w:rPr>
                <w:b/>
                <w:i/>
                <w:szCs w:val="22"/>
                <w:lang w:eastAsia="sv-SE"/>
              </w:rPr>
              <w:t>SearchSpaceLinkingId</w:t>
            </w:r>
            <w:proofErr w:type="spellEnd"/>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rsidRPr="00D27132">
              <w:t>SearchSpace</w:t>
            </w:r>
            <w:r>
              <w:t>Linking</w:t>
            </w:r>
            <w:r w:rsidRPr="00D27132">
              <w:t>Id</w:t>
            </w:r>
            <w:proofErr w:type="spellEnd"/>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3028C0">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4pt;height:135.95pt" o:ole="">
                  <v:imagedata r:id="rId29" o:title=""/>
                </v:shape>
                <o:OLEObject Type="Embed" ProgID="Visio.Drawing.15" ShapeID="_x0000_i1026" DrawAspect="Content" ObjectID="_1711027658"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 xml:space="preserve">The </w:t>
            </w:r>
            <w:proofErr w:type="gramStart"/>
            <w:r>
              <w:rPr>
                <w:rFonts w:asciiTheme="minorHAnsi" w:eastAsia="SimSun" w:hAnsiTheme="minorHAnsi" w:cstheme="minorHAnsi"/>
                <w:lang w:eastAsia="zh-CN"/>
              </w:rPr>
              <w:t>line(</w:t>
            </w:r>
            <w:proofErr w:type="gramEnd"/>
            <w:r>
              <w:rPr>
                <w:rFonts w:asciiTheme="minorHAnsi" w:eastAsia="SimSun" w:hAnsiTheme="minorHAnsi" w:cstheme="minorHAnsi"/>
                <w:lang w:eastAsia="zh-CN"/>
              </w:rPr>
              <w:t>&lt;-) in the figure is red.</w:t>
            </w:r>
          </w:p>
          <w:p w14:paraId="717CEFE6" w14:textId="45F13BCE" w:rsidR="006F4B9E" w:rsidRDefault="006F4B9E" w:rsidP="006F4B9E">
            <w:pPr>
              <w:pStyle w:val="CommentText"/>
              <w:numPr>
                <w:ilvl w:val="0"/>
                <w:numId w:val="39"/>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3028C0">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3028C0">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Heading4"/>
              <w:numPr>
                <w:ilvl w:val="0"/>
                <w:numId w:val="0"/>
              </w:numPr>
              <w:tabs>
                <w:tab w:val="left" w:pos="420"/>
              </w:tabs>
              <w:spacing w:beforeAutospacing="0" w:after="240"/>
            </w:pPr>
            <w:bookmarkStart w:id="47" w:name="_Toc90651396"/>
            <w:bookmarkStart w:id="48" w:name="_Toc60777521"/>
            <w:r>
              <w:t>6.3.</w:t>
            </w:r>
            <w:r>
              <w:rPr>
                <w:lang w:eastAsia="zh-CN"/>
              </w:rPr>
              <w:t>5</w:t>
            </w:r>
            <w:r>
              <w:tab/>
            </w:r>
            <w:proofErr w:type="spellStart"/>
            <w:r>
              <w:t>Sidelink</w:t>
            </w:r>
            <w:proofErr w:type="spellEnd"/>
            <w:r>
              <w:t xml:space="preserve"> information elements</w:t>
            </w:r>
            <w:bookmarkEnd w:id="47"/>
            <w:bookmarkEnd w:id="48"/>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w:t>
            </w:r>
            <w:proofErr w:type="spellStart"/>
            <w:r>
              <w:rPr>
                <w:i/>
                <w:iCs/>
              </w:rPr>
              <w:t>MeasResultsRelay</w:t>
            </w:r>
            <w:proofErr w:type="spellEnd"/>
          </w:p>
          <w:p w14:paraId="212BB03A" w14:textId="77777777" w:rsidR="00075A51" w:rsidRDefault="00075A51" w:rsidP="00075A51">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24146A5A" w14:textId="77777777" w:rsidR="00075A51" w:rsidRDefault="00075A51" w:rsidP="00075A51">
            <w:pPr>
              <w:pStyle w:val="TH"/>
            </w:pPr>
            <w:r>
              <w:rPr>
                <w:i/>
              </w:rPr>
              <w:t>SL-</w:t>
            </w:r>
            <w:proofErr w:type="spellStart"/>
            <w:r>
              <w:rPr>
                <w:i/>
              </w:rPr>
              <w:t>MeasResultsRelay</w:t>
            </w:r>
            <w:proofErr w:type="spellEnd"/>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3028C0">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proofErr w:type="spellStart"/>
            <w:r w:rsidRPr="00D27132">
              <w:rPr>
                <w:i/>
              </w:rPr>
              <w:t>interFreqCarrierFreqList</w:t>
            </w:r>
            <w:proofErr w:type="spellEnd"/>
            <w:r w:rsidRPr="00D27132">
              <w:t>:</w:t>
            </w:r>
          </w:p>
          <w:p w14:paraId="4E1F3779" w14:textId="77777777" w:rsidR="006B5AAE" w:rsidRPr="00DC3141" w:rsidRDefault="006B5AAE" w:rsidP="006B5AAE">
            <w:pPr>
              <w:pStyle w:val="B3"/>
            </w:pPr>
            <w:r>
              <w:t>3&gt;</w:t>
            </w:r>
            <w:r>
              <w:tab/>
              <w:t xml:space="preserve">if the UE is not a </w:t>
            </w:r>
            <w:proofErr w:type="spellStart"/>
            <w:r>
              <w:t>RedCap</w:t>
            </w:r>
            <w:proofErr w:type="spellEnd"/>
            <w:r>
              <w:t xml:space="preserve"> UE or if </w:t>
            </w:r>
            <w:proofErr w:type="spellStart"/>
            <w:r w:rsidRPr="00EB0DA6">
              <w:rPr>
                <w:i/>
                <w:iCs/>
                <w:highlight w:val="yellow"/>
              </w:rPr>
              <w:t>redcapAccessReject</w:t>
            </w:r>
            <w:proofErr w:type="spellEnd"/>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sidRPr="00EB0DA6">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3028C0">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3028C0">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proofErr w:type="spellStart"/>
            <w:r w:rsidRPr="003108F1">
              <w:rPr>
                <w:highlight w:val="yellow"/>
              </w:rPr>
              <w:t>gapOffset</w:t>
            </w:r>
            <w:proofErr w:type="spellEnd"/>
            <w:r>
              <w:t>, i.e., the first subframe of each gap occurs at an SFN and subframe meeting the following condition:</w:t>
            </w:r>
          </w:p>
          <w:p w14:paraId="30704D0B" w14:textId="77777777" w:rsidR="006B5AAE" w:rsidRDefault="006B5AAE" w:rsidP="006B5AAE">
            <w:pPr>
              <w:pStyle w:val="B3"/>
            </w:pPr>
            <w:r>
              <w:t>SFN mod T = FLOOR (</w:t>
            </w:r>
            <w:proofErr w:type="spellStart"/>
            <w:r w:rsidRPr="003108F1">
              <w:rPr>
                <w:highlight w:val="yellow"/>
              </w:rPr>
              <w:t>gapOffse</w:t>
            </w:r>
            <w:proofErr w:type="spellEnd"/>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proofErr w:type="spellStart"/>
            <w:r w:rsidRPr="003108F1">
              <w:rPr>
                <w:highlight w:val="yellow"/>
              </w:rPr>
              <w:t>gapOffset</w:t>
            </w:r>
            <w:proofErr w:type="spellEnd"/>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proofErr w:type="spellStart"/>
            <w:r w:rsidRPr="003108F1">
              <w:rPr>
                <w:highlight w:val="yellow"/>
              </w:rPr>
              <w:t>gapOffset</w:t>
            </w:r>
            <w:proofErr w:type="spellEnd"/>
            <w:r>
              <w:t xml:space="preserve"> or (</w:t>
            </w:r>
            <w:proofErr w:type="spellStart"/>
            <w:r w:rsidRPr="003108F1">
              <w:rPr>
                <w:highlight w:val="yellow"/>
              </w:rPr>
              <w:t>gapOffset</w:t>
            </w:r>
            <w:proofErr w:type="spellEnd"/>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sidRPr="003108F1">
              <w:rPr>
                <w:rFonts w:asciiTheme="minorHAnsi" w:eastAsiaTheme="minorEastAsia" w:hAnsiTheme="minorHAnsi" w:cstheme="minorHAnsi"/>
                <w:highlight w:val="yellow"/>
                <w:lang w:eastAsia="zh-CN"/>
              </w:rPr>
              <w:t>t</w:t>
            </w:r>
            <w:proofErr w:type="spellEnd"/>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w:t>
            </w:r>
            <w:proofErr w:type="spellStart"/>
            <w:r w:rsidRPr="00EA0C96">
              <w:rPr>
                <w:rFonts w:asciiTheme="minorHAnsi" w:eastAsiaTheme="minorEastAsia" w:hAnsiTheme="minorHAnsi" w:cstheme="minorHAnsi"/>
                <w:sz w:val="20"/>
                <w:lang w:eastAsia="zh-CN"/>
              </w:rPr>
              <w:t>gapOffset</w:t>
            </w:r>
            <w:proofErr w:type="spellEnd"/>
            <w:r w:rsidRPr="00EA0C96">
              <w:rPr>
                <w:rFonts w:asciiTheme="minorHAnsi" w:eastAsiaTheme="minorEastAsia" w:hAnsiTheme="minorHAnsi" w:cstheme="minorHAnsi"/>
                <w:sz w:val="20"/>
                <w:lang w:eastAsia="zh-CN"/>
              </w:rPr>
              <w:t xml:space="preserve">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3028C0">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proofErr w:type="spellStart"/>
            <w:r>
              <w:rPr>
                <w:b/>
                <w:i/>
                <w:iCs/>
                <w:lang w:eastAsia="ko-KR"/>
              </w:rPr>
              <w:t>srs-Time</w:t>
            </w:r>
            <w:r w:rsidRPr="00171129">
              <w:rPr>
                <w:b/>
                <w:i/>
                <w:iCs/>
                <w:highlight w:val="yellow"/>
                <w:lang w:eastAsia="ko-KR"/>
              </w:rPr>
              <w:t>Alignmnet</w:t>
            </w:r>
            <w:r>
              <w:rPr>
                <w:b/>
                <w:i/>
                <w:iCs/>
                <w:lang w:eastAsia="ko-KR"/>
              </w:rPr>
              <w:t>Timer</w:t>
            </w:r>
            <w:proofErr w:type="spellEnd"/>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proofErr w:type="spellStart"/>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proofErr w:type="spellEnd"/>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proofErr w:type="spellStart"/>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proofErr w:type="spellEnd"/>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3028C0">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proofErr w:type="spellStart"/>
            <w:r w:rsidRPr="003B495A">
              <w:rPr>
                <w:rFonts w:asciiTheme="minorHAnsi" w:eastAsia="SimSun" w:hAnsiTheme="minorHAnsi" w:cstheme="minorHAnsi"/>
                <w:sz w:val="20"/>
                <w:lang w:eastAsia="sv-SE"/>
              </w:rPr>
              <w:t>periodicty</w:t>
            </w:r>
            <w:proofErr w:type="spellEnd"/>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3028C0">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 xml:space="preserve">change </w:t>
            </w:r>
            <w:proofErr w:type="spellStart"/>
            <w:r w:rsidRPr="003B495A">
              <w:rPr>
                <w:rFonts w:asciiTheme="minorHAnsi" w:eastAsia="SimSun" w:hAnsiTheme="minorHAnsi" w:cstheme="minorHAnsi"/>
                <w:sz w:val="20"/>
              </w:rPr>
              <w:t>confifuration</w:t>
            </w:r>
            <w:proofErr w:type="spellEnd"/>
            <w:r w:rsidRPr="003B495A">
              <w:rPr>
                <w:rFonts w:asciiTheme="minorHAnsi" w:eastAsia="SimSun" w:hAnsiTheme="minorHAnsi" w:cstheme="minorHAnsi"/>
                <w:sz w:val="20"/>
              </w:rPr>
              <w:t xml:space="preserve">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3028C0">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proofErr w:type="spellStart"/>
            <w:r>
              <w:rPr>
                <w:b/>
                <w:i/>
              </w:rPr>
              <w:t>AssociatedSRS-PosResourceId</w:t>
            </w:r>
            <w:proofErr w:type="spellEnd"/>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proofErr w:type="spellStart"/>
            <w:r>
              <w:rPr>
                <w:b/>
                <w:i/>
              </w:rPr>
              <w:t>AssociatedSRS-PosResourceSetID</w:t>
            </w:r>
            <w:proofErr w:type="spellEnd"/>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 xml:space="preserve">change </w:t>
            </w:r>
            <w:proofErr w:type="spellStart"/>
            <w:r w:rsidRPr="003B495A">
              <w:rPr>
                <w:rFonts w:asciiTheme="minorHAnsi" w:eastAsia="SimSun" w:hAnsiTheme="minorHAnsi" w:cstheme="minorHAnsi"/>
                <w:sz w:val="20"/>
              </w:rPr>
              <w:t>associted</w:t>
            </w:r>
            <w:proofErr w:type="spellEnd"/>
            <w:r w:rsidRPr="003B495A">
              <w:rPr>
                <w:rFonts w:asciiTheme="minorHAnsi" w:eastAsia="SimSun" w:hAnsiTheme="minorHAnsi" w:cstheme="minorHAnsi"/>
                <w:sz w:val="20"/>
              </w:rPr>
              <w:t xml:space="preserve">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3028C0">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w:t>
            </w:r>
            <w:proofErr w:type="spellStart"/>
            <w:r w:rsidRPr="00171129">
              <w:rPr>
                <w:rFonts w:eastAsia="SimSun"/>
                <w:bCs/>
                <w:lang w:val="en-US" w:eastAsia="zh-CN"/>
              </w:rPr>
              <w:t>RRCRelease</w:t>
            </w:r>
            <w:proofErr w:type="spellEnd"/>
            <w:r w:rsidRPr="00171129">
              <w:rPr>
                <w:rFonts w:eastAsia="SimSun"/>
                <w:bCs/>
                <w:lang w:val="en-US" w:eastAsia="zh-CN"/>
              </w:rPr>
              <w:t xml:space="preserv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3028C0">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sidRPr="003B495A">
              <w:rPr>
                <w:rFonts w:asciiTheme="minorHAnsi" w:hAnsiTheme="minorHAnsi" w:cstheme="minorHAnsi"/>
              </w:rPr>
              <w:t>PhysCellId</w:t>
            </w:r>
            <w:proofErr w:type="spellEnd"/>
            <w:r w:rsidRPr="003B495A">
              <w:rPr>
                <w:rFonts w:asciiTheme="minorHAnsi" w:hAnsiTheme="minorHAnsi" w:cstheme="minorHAnsi"/>
              </w:rPr>
              <w:t xml:space="preserve">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3028C0">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w:t>
            </w:r>
            <w:proofErr w:type="spellStart"/>
            <w:r w:rsidRPr="003B495A">
              <w:rPr>
                <w:rFonts w:asciiTheme="minorHAnsi" w:eastAsiaTheme="minorEastAsia" w:hAnsiTheme="minorHAnsi" w:cstheme="minorHAnsi"/>
                <w:sz w:val="20"/>
                <w:lang w:eastAsia="zh-CN"/>
              </w:rPr>
              <w:t>coresponding</w:t>
            </w:r>
            <w:proofErr w:type="spellEnd"/>
            <w:r w:rsidRPr="003B495A">
              <w:rPr>
                <w:rFonts w:asciiTheme="minorHAnsi" w:eastAsiaTheme="minorEastAsia" w:hAnsiTheme="minorHAnsi" w:cstheme="minorHAnsi"/>
                <w:sz w:val="20"/>
                <w:lang w:eastAsia="zh-CN"/>
              </w:rPr>
              <w:t>’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3028C0">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proofErr w:type="spellStart"/>
            <w:r w:rsidRPr="0096438F">
              <w:rPr>
                <w:rFonts w:ascii="Arial" w:hAnsi="Arial"/>
                <w:b/>
                <w:bCs/>
                <w:sz w:val="18"/>
                <w:lang w:eastAsia="ja-JP"/>
              </w:rPr>
              <w:t>nrofReportedGroups</w:t>
            </w:r>
            <w:proofErr w:type="spellEnd"/>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3028C0">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PhysicalCellGroupConfig</w:t>
            </w:r>
            <w:proofErr w:type="spellEnd"/>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w:t>
            </w:r>
            <w:r w:rsidRPr="005F1C27">
              <w:rPr>
                <w:rFonts w:asciiTheme="minorHAnsi" w:eastAsiaTheme="minorEastAsia" w:hAnsiTheme="minorHAnsi" w:cstheme="minorHAnsi"/>
                <w:noProof w:val="0"/>
                <w:sz w:val="20"/>
                <w:lang w:eastAsia="zh-CN"/>
              </w:rPr>
              <w:t>field description</w:t>
            </w:r>
            <w:r w:rsidRPr="005F1C27">
              <w:rPr>
                <w:rFonts w:asciiTheme="minorHAnsi" w:eastAsiaTheme="minorEastAsia" w:hAnsiTheme="minorHAnsi" w:cstheme="minorHAnsi"/>
                <w:noProof w:val="0"/>
                <w:sz w:val="20"/>
                <w:lang w:eastAsia="zh-CN"/>
              </w:rPr>
              <w:t>s</w:t>
            </w:r>
            <w:r w:rsidRPr="005F1C27">
              <w:rPr>
                <w:rFonts w:asciiTheme="minorHAnsi" w:eastAsiaTheme="minorEastAsia" w:hAnsiTheme="minorHAnsi" w:cstheme="minorHAnsi"/>
                <w:noProof w:val="0"/>
                <w:sz w:val="20"/>
                <w:lang w:eastAsia="zh-CN"/>
              </w:rPr>
              <w:t xml:space="preserve">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 xml:space="preserve">emove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xml:space="preserve"> from the </w:t>
            </w:r>
            <w:r>
              <w:rPr>
                <w:rFonts w:asciiTheme="minorHAnsi" w:eastAsiaTheme="minorEastAsia" w:hAnsiTheme="minorHAnsi" w:cstheme="minorHAnsi"/>
                <w:noProof w:val="0"/>
                <w:sz w:val="20"/>
                <w:lang w:eastAsia="zh-CN"/>
              </w:rPr>
              <w:t>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w:t>
            </w:r>
            <w:r w:rsidRPr="005F1C27">
              <w:rPr>
                <w:rFonts w:asciiTheme="minorHAnsi" w:eastAsiaTheme="minorEastAsia" w:hAnsiTheme="minorHAnsi" w:cstheme="minorHAnsi"/>
                <w:noProof w:val="0"/>
                <w:sz w:val="20"/>
                <w:lang w:eastAsia="zh-CN"/>
              </w:rPr>
              <w:t>@</w:t>
            </w:r>
            <w:r w:rsidRPr="005F1C27">
              <w:rPr>
                <w:rFonts w:asciiTheme="minorHAnsi" w:eastAsiaTheme="minorEastAsia" w:hAnsiTheme="minorHAnsi" w:cstheme="minorHAnsi"/>
                <w:noProof w:val="0"/>
                <w:sz w:val="20"/>
                <w:lang w:eastAsia="zh-CN"/>
              </w:rPr>
              <w:t>hhuawei.com</w:t>
            </w:r>
          </w:p>
        </w:tc>
        <w:tc>
          <w:tcPr>
            <w:tcW w:w="289"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3028C0">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xml:space="preserve">, </w:t>
            </w:r>
            <w:r>
              <w:rPr>
                <w:rFonts w:asciiTheme="minorHAnsi" w:eastAsiaTheme="minorEastAsia" w:hAnsiTheme="minorHAnsi" w:cstheme="minorHAnsi"/>
                <w:noProof w:val="0"/>
                <w:sz w:val="20"/>
                <w:lang w:eastAsia="zh-CN"/>
              </w:rPr>
              <w:t>r</w:t>
            </w:r>
            <w:r w:rsidRPr="00B050E4">
              <w:rPr>
                <w:rFonts w:asciiTheme="minorHAnsi" w:eastAsiaTheme="minorEastAsia" w:hAnsiTheme="minorHAnsi" w:cstheme="minorHAnsi"/>
                <w:noProof w:val="0"/>
                <w:sz w:val="20"/>
                <w:lang w:eastAsia="zh-CN"/>
              </w:rPr>
              <w:t xml:space="preserve">emove the </w:t>
            </w:r>
            <w:r w:rsidRPr="00B050E4">
              <w:rPr>
                <w:rFonts w:asciiTheme="minorHAnsi" w:eastAsiaTheme="minorEastAsia" w:hAnsiTheme="minorHAnsi" w:cstheme="minorHAnsi"/>
                <w:noProof w:val="0"/>
                <w:sz w:val="20"/>
                <w:lang w:eastAsia="zh-CN"/>
              </w:rPr>
              <w:t>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3028C0">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3028C0">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3028C0">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w:t>
            </w:r>
            <w:r>
              <w:rPr>
                <w:rFonts w:asciiTheme="minorHAnsi" w:hAnsiTheme="minorHAnsi" w:cstheme="minorHAnsi"/>
                <w:color w:val="000000"/>
              </w:rPr>
              <w:t>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proofErr w:type="gram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w:t>
            </w:r>
            <w:proofErr w:type="spellStart"/>
            <w:r w:rsidR="005F1C27" w:rsidRPr="005F1C27">
              <w:rPr>
                <w:rFonts w:asciiTheme="minorHAnsi" w:eastAsiaTheme="minorEastAsia" w:hAnsiTheme="minorHAnsi" w:cstheme="minorHAnsi"/>
                <w:noProof w:val="0"/>
                <w:sz w:val="20"/>
                <w:lang w:eastAsia="zh-CN"/>
              </w:rPr>
              <w:t>SessionInfoList</w:t>
            </w:r>
            <w:proofErr w:type="spellEnd"/>
            <w:r w:rsidR="005F1C27" w:rsidRPr="005F1C27">
              <w:rPr>
                <w:rFonts w:asciiTheme="minorHAnsi" w:eastAsiaTheme="minorEastAsia" w:hAnsiTheme="minorHAnsi" w:cstheme="minorHAnsi"/>
                <w:noProof w:val="0"/>
                <w:sz w:val="20"/>
                <w:lang w:eastAsia="zh-CN"/>
              </w:rPr>
              <w:t xml:space="preserve"> field descriptions</w:t>
            </w:r>
            <w:r w:rsidR="005F1C27">
              <w:rPr>
                <w:rFonts w:asciiTheme="minorHAnsi" w:eastAsiaTheme="minorEastAsia" w:hAnsiTheme="minorHAnsi" w:cstheme="minorHAnsi"/>
                <w:noProof w:val="0"/>
                <w:sz w:val="20"/>
                <w:lang w:eastAsia="zh-CN"/>
              </w:rPr>
              <w:t xml:space="preserve"> table is actually a field descriptions table of MBS-</w:t>
            </w:r>
            <w:proofErr w:type="spellStart"/>
            <w:r w:rsidR="005F1C27">
              <w:rPr>
                <w:rFonts w:asciiTheme="minorHAnsi" w:eastAsiaTheme="minorEastAsia" w:hAnsiTheme="minorHAnsi" w:cstheme="minorHAnsi"/>
                <w:noProof w:val="0"/>
                <w:sz w:val="20"/>
                <w:lang w:eastAsia="zh-CN"/>
              </w:rPr>
              <w:t>SessionInfo</w:t>
            </w:r>
            <w:proofErr w:type="spellEnd"/>
            <w:r w:rsidR="005F1C27">
              <w:rPr>
                <w:rFonts w:asciiTheme="minorHAnsi" w:eastAsiaTheme="minorEastAsia" w:hAnsiTheme="minorHAnsi" w:cstheme="minorHAnsi"/>
                <w:noProof w:val="0"/>
                <w:sz w:val="20"/>
                <w:lang w:eastAsia="zh-CN"/>
              </w:rPr>
              <w:t xml:space="preserve">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w:t>
            </w:r>
            <w:proofErr w:type="spellStart"/>
            <w:r w:rsidR="005F1C27">
              <w:rPr>
                <w:rFonts w:asciiTheme="minorHAnsi" w:eastAsiaTheme="minorEastAsia" w:hAnsiTheme="minorHAnsi" w:cstheme="minorHAnsi"/>
                <w:noProof w:val="0"/>
                <w:sz w:val="20"/>
                <w:lang w:eastAsia="zh-CN"/>
              </w:rPr>
              <w:t>headerCompression</w:t>
            </w:r>
            <w:proofErr w:type="spellEnd"/>
            <w:r w:rsidR="005F1C27">
              <w:rPr>
                <w:rFonts w:asciiTheme="minorHAnsi" w:eastAsiaTheme="minorEastAsia" w:hAnsiTheme="minorHAnsi" w:cstheme="minorHAnsi"/>
                <w:noProof w:val="0"/>
                <w:sz w:val="20"/>
                <w:lang w:eastAsia="zh-CN"/>
              </w:rPr>
              <w:t>", "</w:t>
            </w:r>
            <w:proofErr w:type="spellStart"/>
            <w:r w:rsidR="005F1C27" w:rsidRPr="005F1C27">
              <w:rPr>
                <w:rFonts w:asciiTheme="minorHAnsi" w:eastAsiaTheme="minorEastAsia" w:hAnsiTheme="minorHAnsi" w:cstheme="minorHAnsi"/>
                <w:noProof w:val="0"/>
                <w:sz w:val="20"/>
                <w:lang w:eastAsia="zh-CN"/>
              </w:rPr>
              <w:t>pdcp</w:t>
            </w:r>
            <w:proofErr w:type="spellEnd"/>
            <w:r w:rsidR="005F1C27" w:rsidRPr="005F1C27">
              <w:rPr>
                <w:rFonts w:asciiTheme="minorHAnsi" w:eastAsiaTheme="minorEastAsia" w:hAnsiTheme="minorHAnsi" w:cstheme="minorHAnsi"/>
                <w:noProof w:val="0"/>
                <w:sz w:val="20"/>
                <w:lang w:eastAsia="zh-CN"/>
              </w:rPr>
              <w:t>-SN-</w:t>
            </w:r>
            <w:proofErr w:type="spellStart"/>
            <w:r w:rsidR="005F1C27" w:rsidRPr="005F1C27">
              <w:rPr>
                <w:rFonts w:asciiTheme="minorHAnsi" w:eastAsiaTheme="minorEastAsia" w:hAnsiTheme="minorHAnsi" w:cstheme="minorHAnsi"/>
                <w:noProof w:val="0"/>
                <w:sz w:val="20"/>
                <w:lang w:eastAsia="zh-CN"/>
              </w:rPr>
              <w:t>SizeDL</w:t>
            </w:r>
            <w:proofErr w:type="spellEnd"/>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w:t>
            </w:r>
            <w:proofErr w:type="spellStart"/>
            <w:r w:rsidR="005F1C27" w:rsidRPr="005F1C27">
              <w:rPr>
                <w:rFonts w:asciiTheme="minorHAnsi" w:eastAsiaTheme="minorEastAsia" w:hAnsiTheme="minorHAnsi" w:cstheme="minorHAnsi"/>
                <w:noProof w:val="0"/>
                <w:sz w:val="20"/>
                <w:lang w:eastAsia="zh-CN"/>
              </w:rPr>
              <w:t>ConfigBroadcast</w:t>
            </w:r>
            <w:proofErr w:type="spellEnd"/>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w:t>
            </w:r>
            <w:proofErr w:type="spellStart"/>
            <w:r>
              <w:rPr>
                <w:rFonts w:asciiTheme="minorHAnsi" w:eastAsiaTheme="minorEastAsia" w:hAnsiTheme="minorHAnsi" w:cstheme="minorHAnsi"/>
                <w:noProof w:val="0"/>
                <w:sz w:val="20"/>
                <w:lang w:eastAsia="zh-CN"/>
              </w:rPr>
              <w:t>SessionInfo</w:t>
            </w:r>
            <w:proofErr w:type="spellEnd"/>
            <w:r>
              <w:rPr>
                <w:rFonts w:asciiTheme="minorHAnsi" w:eastAsiaTheme="minorEastAsia" w:hAnsiTheme="minorHAnsi" w:cstheme="minorHAnsi"/>
                <w:noProof w:val="0"/>
                <w:sz w:val="20"/>
                <w:lang w:eastAsia="zh-CN"/>
              </w:rPr>
              <w:t>"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w:t>
            </w:r>
            <w:proofErr w:type="spellStart"/>
            <w:r w:rsidRPr="005F1C27">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r>
              <w:rPr>
                <w:rFonts w:asciiTheme="minorHAnsi" w:eastAsiaTheme="minorEastAsia" w:hAnsiTheme="minorHAnsi" w:cstheme="minorHAnsi"/>
                <w:noProof w:val="0"/>
                <w:sz w:val="20"/>
                <w:lang w:eastAsia="zh-CN"/>
              </w:rPr>
              <w:t>"</w:t>
            </w:r>
            <w:proofErr w:type="spellStart"/>
            <w:r>
              <w:rPr>
                <w:rFonts w:asciiTheme="minorHAnsi" w:eastAsiaTheme="minorEastAsia" w:hAnsiTheme="minorHAnsi" w:cstheme="minorHAnsi"/>
                <w:noProof w:val="0"/>
                <w:sz w:val="20"/>
                <w:lang w:eastAsia="zh-CN"/>
              </w:rPr>
              <w:t>headerCompression</w:t>
            </w:r>
            <w:proofErr w:type="spellEnd"/>
            <w:r>
              <w:rPr>
                <w:rFonts w:asciiTheme="minorHAnsi" w:eastAsiaTheme="minorEastAsia" w:hAnsiTheme="minorHAnsi" w:cstheme="minorHAnsi"/>
                <w:noProof w:val="0"/>
                <w:sz w:val="20"/>
                <w:lang w:eastAsia="zh-CN"/>
              </w:rPr>
              <w:t>", "</w:t>
            </w:r>
            <w:proofErr w:type="spellStart"/>
            <w:r w:rsidRPr="005F1C27">
              <w:rPr>
                <w:rFonts w:asciiTheme="minorHAnsi" w:eastAsiaTheme="minorEastAsia" w:hAnsiTheme="minorHAnsi" w:cstheme="minorHAnsi"/>
                <w:noProof w:val="0"/>
                <w:sz w:val="20"/>
                <w:lang w:eastAsia="zh-CN"/>
              </w:rPr>
              <w:t>pdcp</w:t>
            </w:r>
            <w:proofErr w:type="spellEnd"/>
            <w:r w:rsidRPr="005F1C27">
              <w:rPr>
                <w:rFonts w:asciiTheme="minorHAnsi" w:eastAsiaTheme="minorEastAsia" w:hAnsiTheme="minorHAnsi" w:cstheme="minorHAnsi"/>
                <w:noProof w:val="0"/>
                <w:sz w:val="20"/>
                <w:lang w:eastAsia="zh-CN"/>
              </w:rPr>
              <w:t>-SN-</w:t>
            </w:r>
            <w:proofErr w:type="spellStart"/>
            <w:r w:rsidRPr="005F1C27">
              <w:rPr>
                <w:rFonts w:asciiTheme="minorHAnsi" w:eastAsiaTheme="minorEastAsia" w:hAnsiTheme="minorHAnsi" w:cstheme="minorHAnsi"/>
                <w:noProof w:val="0"/>
                <w:sz w:val="20"/>
                <w:lang w:eastAsia="zh-CN"/>
              </w:rPr>
              <w:t>SizeDL</w:t>
            </w:r>
            <w:proofErr w:type="spellEnd"/>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w:t>
            </w:r>
            <w:r>
              <w:rPr>
                <w:rFonts w:asciiTheme="minorHAnsi" w:eastAsiaTheme="minorEastAsia" w:hAnsiTheme="minorHAnsi" w:cstheme="minorHAnsi"/>
                <w:noProof w:val="0"/>
                <w:sz w:val="20"/>
                <w:lang w:eastAsia="zh-CN"/>
              </w:rPr>
              <w:t xml:space="preserve">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r>
              <w:rPr>
                <w:rFonts w:asciiTheme="minorHAnsi" w:eastAsiaTheme="minorEastAsia" w:hAnsiTheme="minorHAnsi" w:cstheme="minorHAnsi"/>
                <w:noProof w:val="0"/>
                <w:sz w:val="20"/>
                <w:lang w:eastAsia="zh-CN"/>
              </w:rPr>
              <w:t>"</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w:t>
            </w:r>
            <w:r>
              <w:rPr>
                <w:rFonts w:asciiTheme="minorHAnsi" w:eastAsiaTheme="minorEastAsia" w:hAnsiTheme="minorHAnsi" w:cstheme="minorHAnsi"/>
                <w:noProof w:val="0"/>
                <w:sz w:val="20"/>
                <w:lang w:eastAsia="zh-CN"/>
              </w:rPr>
              <w:t xml:space="preserve">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3028C0">
        <w:trPr>
          <w:tblHeader/>
        </w:trPr>
        <w:tc>
          <w:tcPr>
            <w:tcW w:w="223" w:type="pct"/>
            <w:vAlign w:val="bottom"/>
          </w:tcPr>
          <w:p w14:paraId="0795104A" w14:textId="4138E67F" w:rsidR="005F1C27" w:rsidRDefault="005F1C27" w:rsidP="005F1C27">
            <w:pPr>
              <w:spacing w:after="0" w:line="276" w:lineRule="auto"/>
              <w:jc w:val="center"/>
              <w:rPr>
                <w:rFonts w:asciiTheme="minorHAnsi" w:hAnsiTheme="minorHAnsi" w:cstheme="minorHAnsi"/>
                <w:color w:val="000000"/>
              </w:rPr>
            </w:pPr>
          </w:p>
        </w:tc>
        <w:tc>
          <w:tcPr>
            <w:tcW w:w="224" w:type="pct"/>
          </w:tcPr>
          <w:p w14:paraId="7C9E99D5" w14:textId="77777777" w:rsidR="005F1C27" w:rsidRDefault="005F1C27" w:rsidP="005F1C27">
            <w:pPr>
              <w:spacing w:after="0" w:line="276" w:lineRule="auto"/>
              <w:rPr>
                <w:rFonts w:asciiTheme="minorHAnsi" w:eastAsia="Malgun Gothic" w:hAnsiTheme="minorHAnsi" w:cstheme="minorHAnsi"/>
                <w:lang w:eastAsia="ko-KR"/>
              </w:rPr>
            </w:pPr>
          </w:p>
        </w:tc>
        <w:tc>
          <w:tcPr>
            <w:tcW w:w="1744" w:type="pct"/>
          </w:tcPr>
          <w:p w14:paraId="6B806DFF" w14:textId="77777777" w:rsidR="005F1C27" w:rsidRPr="00D27132" w:rsidRDefault="005F1C27" w:rsidP="005F1C27">
            <w:pPr>
              <w:pStyle w:val="PL"/>
            </w:pPr>
          </w:p>
        </w:tc>
        <w:tc>
          <w:tcPr>
            <w:tcW w:w="1889" w:type="pct"/>
          </w:tcPr>
          <w:p w14:paraId="3908C5F3" w14:textId="77777777" w:rsidR="005F1C27" w:rsidRDefault="005F1C27" w:rsidP="005F1C27">
            <w:pPr>
              <w:pStyle w:val="CommentText"/>
            </w:pPr>
          </w:p>
        </w:tc>
        <w:tc>
          <w:tcPr>
            <w:tcW w:w="631" w:type="pct"/>
          </w:tcPr>
          <w:p w14:paraId="209ECDED" w14:textId="77777777" w:rsidR="005F1C27" w:rsidRDefault="005F1C27" w:rsidP="005F1C27">
            <w:pPr>
              <w:spacing w:after="0" w:line="276" w:lineRule="auto"/>
              <w:rPr>
                <w:rFonts w:asciiTheme="minorHAnsi" w:eastAsia="SimSun" w:hAnsiTheme="minorHAnsi" w:cstheme="minorHAnsi"/>
                <w:lang w:eastAsia="zh-CN"/>
              </w:rPr>
            </w:pPr>
          </w:p>
        </w:tc>
        <w:tc>
          <w:tcPr>
            <w:tcW w:w="289"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7T17:24:00Z" w:initials="R">
    <w:p w14:paraId="29F32CE4" w14:textId="598E56EB" w:rsidR="00A07912" w:rsidRDefault="00A07912">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94BBA" w14:textId="77777777" w:rsidR="007034D2" w:rsidRDefault="007034D2">
      <w:r>
        <w:separator/>
      </w:r>
    </w:p>
  </w:endnote>
  <w:endnote w:type="continuationSeparator" w:id="0">
    <w:p w14:paraId="44367216" w14:textId="77777777" w:rsidR="007034D2" w:rsidRDefault="007034D2">
      <w:r>
        <w:continuationSeparator/>
      </w:r>
    </w:p>
  </w:endnote>
  <w:endnote w:type="continuationNotice" w:id="1">
    <w:p w14:paraId="248E6EC2" w14:textId="77777777" w:rsidR="007034D2" w:rsidRDefault="007034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A07912" w:rsidRDefault="00A079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511A3" w14:textId="77777777" w:rsidR="007034D2" w:rsidRDefault="007034D2">
      <w:r>
        <w:separator/>
      </w:r>
    </w:p>
  </w:footnote>
  <w:footnote w:type="continuationSeparator" w:id="0">
    <w:p w14:paraId="13A0EF9C" w14:textId="77777777" w:rsidR="007034D2" w:rsidRDefault="007034D2">
      <w:r>
        <w:continuationSeparator/>
      </w:r>
    </w:p>
  </w:footnote>
  <w:footnote w:type="continuationNotice" w:id="1">
    <w:p w14:paraId="5E86DC5F" w14:textId="77777777" w:rsidR="007034D2" w:rsidRDefault="007034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A07912" w:rsidRDefault="00A07912">
    <w:pPr>
      <w:pStyle w:val="Header"/>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A07912" w:rsidRDefault="00A0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 Type="http://schemas.openxmlformats.org/officeDocument/2006/relationships/customXml" Target="../customXml/item3.xml"/><Relationship Id="rId21" Type="http://schemas.openxmlformats.org/officeDocument/2006/relationships/hyperlink" Target="mailto:gyorgy.wolfner@nokia.co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gyorgy.wolfner@nokia.com"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411.vsdx"/><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34FCB7E-CAE9-4F34-A418-6EB65DAC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66</Pages>
  <Words>16741</Words>
  <Characters>95427</Characters>
  <Application>Microsoft Office Word</Application>
  <DocSecurity>0</DocSecurity>
  <Lines>795</Lines>
  <Paragraphs>223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(David)</cp:lastModifiedBy>
  <cp:revision>3</cp:revision>
  <cp:lastPrinted>2010-01-07T10:23:00Z</cp:lastPrinted>
  <dcterms:created xsi:type="dcterms:W3CDTF">2022-04-09T14:33:00Z</dcterms:created>
  <dcterms:modified xsi:type="dcterms:W3CDTF">2022-04-09T14:40:00Z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