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proofErr w:type="gramStart"/>
      <w:r>
        <w:rPr>
          <w:rFonts w:cs="SimHei"/>
          <w:b/>
          <w:sz w:val="24"/>
          <w:szCs w:val="24"/>
        </w:rPr>
        <w:t>May</w:t>
      </w:r>
      <w:r w:rsidR="00D553C8">
        <w:rPr>
          <w:rFonts w:cs="SimHei"/>
          <w:b/>
          <w:sz w:val="24"/>
          <w:szCs w:val="24"/>
        </w:rPr>
        <w:t>,</w:t>
      </w:r>
      <w:proofErr w:type="gramEnd"/>
      <w:r w:rsidR="00D553C8">
        <w:rPr>
          <w:rFonts w:cs="SimHei"/>
          <w:b/>
          <w:sz w:val="24"/>
          <w:szCs w:val="24"/>
        </w:rPr>
        <w:t xml:space="preserve">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 xml:space="preserve">If needed, </w:t>
            </w:r>
            <w:proofErr w:type="gramStart"/>
            <w:r>
              <w:rPr>
                <w:b/>
              </w:rPr>
              <w:t>add also</w:t>
            </w:r>
            <w:proofErr w:type="gramEnd"/>
            <w:r>
              <w:rPr>
                <w:b/>
              </w:rPr>
              <w:t xml:space="preserve">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w:t>
            </w:r>
            <w:proofErr w:type="gramStart"/>
            <w:r w:rsidRPr="00C9493B">
              <w:rPr>
                <w:szCs w:val="22"/>
                <w:lang w:eastAsia="ja-JP"/>
              </w:rPr>
              <w:t>cell-specific</w:t>
            </w:r>
            <w:proofErr w:type="gramEnd"/>
            <w:r w:rsidRPr="00C9493B">
              <w:rPr>
                <w:szCs w:val="22"/>
                <w:lang w:eastAsia="ja-JP"/>
              </w:rPr>
              <w:t xml:space="preserve">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proofErr w:type="spellStart"/>
            <w:r w:rsidRPr="00EF08EB">
              <w:rPr>
                <w:rFonts w:asciiTheme="minorHAnsi" w:eastAsia="SimSun" w:hAnsiTheme="minorHAnsi" w:cstheme="minorHAnsi"/>
              </w:rPr>
              <w:t>RbSetGroup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w:t>
            </w:r>
            <w:proofErr w:type="gramStart"/>
            <w:r w:rsidRPr="008C10AD">
              <w:rPr>
                <w:rFonts w:asciiTheme="minorHAnsi" w:eastAsia="SimSun" w:hAnsiTheme="minorHAnsi" w:cstheme="minorHAnsi"/>
              </w:rPr>
              <w:t>IEs ::=</w:t>
            </w:r>
            <w:proofErr w:type="gramEnd"/>
            <w:r w:rsidRPr="008C10AD">
              <w:rPr>
                <w:rFonts w:asciiTheme="minorHAnsi" w:eastAsia="SimSun"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w:t>
            </w:r>
            <w:proofErr w:type="spellStart"/>
            <w:r w:rsidRPr="008C10AD">
              <w:rPr>
                <w:rFonts w:asciiTheme="minorHAnsi" w:eastAsia="SimSun" w:hAnsiTheme="minorHAnsi" w:cstheme="minorHAnsi"/>
              </w:rPr>
              <w:t>UL-GapFR2-Preference-r17</w:t>
            </w:r>
            <w:proofErr w:type="spellEnd"/>
            <w:r w:rsidRPr="008C10AD">
              <w:rPr>
                <w:rFonts w:asciiTheme="minorHAnsi" w:eastAsia="SimSun"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w:t>
            </w:r>
            <w:proofErr w:type="spellStart"/>
            <w:r w:rsidRPr="008C10AD">
              <w:rPr>
                <w:rFonts w:asciiTheme="minorHAnsi" w:eastAsia="SimSun" w:hAnsiTheme="minorHAnsi" w:cstheme="minorHAnsi"/>
              </w:rPr>
              <w:t>MUSIM-Assistance-r17</w:t>
            </w:r>
            <w:proofErr w:type="spellEnd"/>
            <w:r w:rsidRPr="008C10AD">
              <w:rPr>
                <w:rFonts w:asciiTheme="minorHAnsi" w:eastAsia="SimSun"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w:t>
            </w:r>
            <w:proofErr w:type="spellStart"/>
            <w:r w:rsidRPr="008C10AD">
              <w:rPr>
                <w:rFonts w:asciiTheme="minorHAnsi" w:eastAsia="SimSun" w:hAnsiTheme="minorHAnsi" w:cstheme="minorHAnsi"/>
              </w:rPr>
              <w:t>OverheatingAssistance-r17</w:t>
            </w:r>
            <w:proofErr w:type="spellEnd"/>
            <w:r w:rsidRPr="008C10AD">
              <w:rPr>
                <w:rFonts w:asciiTheme="minorHAnsi" w:eastAsia="SimSun"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w:t>
            </w:r>
            <w:proofErr w:type="spellStart"/>
            <w:r w:rsidRPr="008C10AD">
              <w:rPr>
                <w:rFonts w:asciiTheme="minorHAnsi" w:eastAsia="SimSun" w:hAnsiTheme="minorHAnsi" w:cstheme="minorHAnsi"/>
              </w:rPr>
              <w:t>MaxBW-PreferenceFR2-2-r17</w:t>
            </w:r>
            <w:proofErr w:type="spellEnd"/>
            <w:r w:rsidRPr="008C10AD">
              <w:rPr>
                <w:rFonts w:asciiTheme="minorHAnsi" w:eastAsia="SimSun"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w:t>
            </w:r>
            <w:proofErr w:type="spellStart"/>
            <w:r w:rsidRPr="008C10AD">
              <w:rPr>
                <w:rFonts w:asciiTheme="minorHAnsi" w:eastAsia="SimSun" w:hAnsiTheme="minorHAnsi" w:cstheme="minorHAnsi"/>
              </w:rPr>
              <w:t>MaxMIMO-LayerPreferenceFR2-2-r17</w:t>
            </w:r>
            <w:proofErr w:type="spellEnd"/>
            <w:r w:rsidRPr="008C10AD">
              <w:rPr>
                <w:rFonts w:asciiTheme="minorHAnsi" w:eastAsia="SimSun"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w:t>
            </w:r>
            <w:proofErr w:type="gramStart"/>
            <w:r w:rsidRPr="008C10AD">
              <w:rPr>
                <w:rFonts w:asciiTheme="minorHAnsi" w:eastAsia="SimSun" w:hAnsiTheme="minorHAnsi" w:cstheme="minorHAnsi"/>
              </w:rPr>
              <w:t xml:space="preserve">17  </w:t>
            </w:r>
            <w:proofErr w:type="spellStart"/>
            <w:r w:rsidRPr="008C10AD">
              <w:rPr>
                <w:rFonts w:asciiTheme="minorHAnsi" w:eastAsia="SimSun" w:hAnsiTheme="minorHAnsi" w:cstheme="minorHAnsi"/>
              </w:rPr>
              <w:t>MinSchedulingOffsetPreferenceExt</w:t>
            </w:r>
            <w:proofErr w:type="gramEnd"/>
            <w:r w:rsidRPr="008C10AD">
              <w:rPr>
                <w:rFonts w:asciiTheme="minorHAnsi" w:eastAsia="SimSun" w:hAnsiTheme="minorHAnsi" w:cstheme="minorHAnsi"/>
              </w:rPr>
              <w:t>-r17</w:t>
            </w:r>
            <w:proofErr w:type="spellEnd"/>
            <w:r w:rsidRPr="008C10AD">
              <w:rPr>
                <w:rFonts w:asciiTheme="minorHAnsi" w:eastAsia="SimSun"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proofErr w:type="gramStart"/>
            <w:r w:rsidRPr="008C10AD">
              <w:rPr>
                <w:rFonts w:asciiTheme="minorHAnsi" w:eastAsia="SimSun" w:hAnsiTheme="minorHAnsi" w:cstheme="minorHAnsi"/>
                <w:highlight w:val="yellow"/>
              </w:rPr>
              <w:t>)</w:t>
            </w:r>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w:t>
            </w:r>
            <w:proofErr w:type="spellStart"/>
            <w:r w:rsidRPr="008C10AD">
              <w:rPr>
                <w:rFonts w:asciiTheme="minorHAnsi" w:eastAsia="SimSun" w:hAnsiTheme="minorHAnsi" w:cstheme="minorHAnsi"/>
              </w:rPr>
              <w:t>ResumeCause</w:t>
            </w:r>
            <w:proofErr w:type="spellEnd"/>
            <w:r w:rsidRPr="008C10AD">
              <w:rPr>
                <w:rFonts w:asciiTheme="minorHAnsi" w:eastAsia="SimSun"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scg-DeactivationPreference</w:t>
            </w:r>
            <w:proofErr w:type="spellEnd"/>
            <w:r w:rsidRPr="008C10AD">
              <w:rPr>
                <w:rFonts w:asciiTheme="minorHAnsi" w:eastAsia="SimSun" w:hAnsiTheme="minorHAnsi" w:cstheme="minorHAnsi"/>
              </w:rPr>
              <w:t xml:space="preserve">            ENUMERATED </w:t>
            </w:r>
            <w:proofErr w:type="gramStart"/>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scgDeactivationPreferred</w:t>
            </w:r>
            <w:proofErr w:type="spellEnd"/>
            <w:proofErr w:type="gramEnd"/>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noPreferrence</w:t>
            </w:r>
            <w:proofErr w:type="spellEnd"/>
            <w:r w:rsidRPr="008C10AD">
              <w:rPr>
                <w:rFonts w:asciiTheme="minorHAnsi" w:eastAsia="SimSun"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w:t>
            </w:r>
            <w:proofErr w:type="gramStart"/>
            <w:r w:rsidRPr="008C10AD">
              <w:rPr>
                <w:rFonts w:asciiTheme="minorHAnsi" w:eastAsia="SimSun" w:hAnsiTheme="minorHAnsi" w:cstheme="minorHAnsi"/>
              </w:rPr>
              <w:t>{ true</w:t>
            </w:r>
            <w:proofErr w:type="gramEnd"/>
            <w:r w:rsidRPr="008C10AD">
              <w:rPr>
                <w:rFonts w:asciiTheme="minorHAnsi" w:eastAsia="SimSun"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nonCriticalExtension</w:t>
            </w:r>
            <w:proofErr w:type="spellEnd"/>
            <w:r w:rsidRPr="008C10AD">
              <w:rPr>
                <w:rFonts w:asciiTheme="minorHAnsi" w:eastAsia="SimSun" w:hAnsiTheme="minorHAnsi" w:cstheme="minorHAnsi"/>
              </w:rPr>
              <w:t xml:space="preserve">                  SEQUENCE </w:t>
            </w:r>
            <w:proofErr w:type="gramStart"/>
            <w:r w:rsidRPr="008C10AD">
              <w:rPr>
                <w:rFonts w:asciiTheme="minorHAnsi" w:eastAsia="SimSun" w:hAnsiTheme="minorHAnsi" w:cstheme="minorHAnsi"/>
              </w:rPr>
              <w:t xml:space="preserve">{}   </w:t>
            </w:r>
            <w:proofErr w:type="gramEnd"/>
            <w:r w:rsidRPr="008C10AD">
              <w:rPr>
                <w:rFonts w:asciiTheme="minorHAnsi" w:eastAsia="SimSun"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sidR="00B34642" w:rsidRPr="00B34642">
              <w:rPr>
                <w:rFonts w:asciiTheme="minorHAnsi" w:eastAsia="SimSun" w:hAnsiTheme="minorHAnsi" w:cstheme="minorHAnsi"/>
              </w:rPr>
              <w:t>maxNrofServingCells</w:t>
            </w:r>
            <w:proofErr w:type="spellEnd"/>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w:t>
            </w:r>
            <w:proofErr w:type="gramStart"/>
            <w:r w:rsidRPr="00DA31BD">
              <w:rPr>
                <w:rFonts w:asciiTheme="minorHAnsi" w:eastAsia="SimSun" w:hAnsiTheme="minorHAnsi" w:cstheme="minorHAnsi"/>
              </w:rPr>
              <w:t>16 ::=</w:t>
            </w:r>
            <w:proofErr w:type="gramEnd"/>
            <w:r w:rsidRPr="00DA31BD">
              <w:rPr>
                <w:rFonts w:asciiTheme="minorHAnsi" w:eastAsia="SimSun"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w:t>
            </w:r>
            <w:proofErr w:type="spellStart"/>
            <w:r w:rsidRPr="00DA31BD">
              <w:rPr>
                <w:rFonts w:asciiTheme="minorHAnsi" w:eastAsia="SimSun" w:hAnsiTheme="minorHAnsi" w:cstheme="minorHAnsi"/>
              </w:rPr>
              <w:t>SL-ConfigCommonNR-r16</w:t>
            </w:r>
            <w:proofErr w:type="spellEnd"/>
            <w:r w:rsidRPr="00DA31BD">
              <w:rPr>
                <w:rFonts w:asciiTheme="minorHAnsi" w:eastAsia="SimSun" w:hAnsiTheme="minorHAnsi" w:cstheme="minorHAnsi"/>
              </w:rPr>
              <w:t>,</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lateNonCriticalExtension</w:t>
            </w:r>
            <w:proofErr w:type="spellEnd"/>
            <w:r w:rsidRPr="00DA31BD">
              <w:rPr>
                <w:rFonts w:asciiTheme="minorHAnsi" w:eastAsia="SimSun"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w:t>
            </w:r>
            <w:proofErr w:type="spellStart"/>
            <w:r w:rsidRPr="00DA31BD">
              <w:rPr>
                <w:rFonts w:asciiTheme="minorHAnsi" w:eastAsia="SimSun" w:hAnsiTheme="minorHAnsi" w:cstheme="minorHAnsi"/>
              </w:rPr>
              <w:t>SL-DiscConfigCommon-r17</w:t>
            </w:r>
            <w:proofErr w:type="spellEnd"/>
            <w:r w:rsidRPr="00DA31BD">
              <w:rPr>
                <w:rFonts w:asciiTheme="minorHAnsi" w:eastAsia="SimSun" w:hAnsiTheme="minorHAnsi" w:cstheme="minorHAnsi"/>
              </w:rPr>
              <w:t xml:space="preserve">                                                </w:t>
            </w:r>
            <w:proofErr w:type="gramStart"/>
            <w:r w:rsidRPr="00DA31BD">
              <w:rPr>
                <w:rFonts w:asciiTheme="minorHAnsi" w:eastAsia="SimSun" w:hAnsiTheme="minorHAnsi" w:cstheme="minorHAnsi"/>
              </w:rPr>
              <w:t xml:space="preserve">OPTIONAL,   </w:t>
            </w:r>
            <w:proofErr w:type="gramEnd"/>
            <w:r w:rsidRPr="00DA31BD">
              <w:rPr>
                <w:rFonts w:asciiTheme="minorHAnsi" w:eastAsia="SimSun"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sl-NonRelayDiscovery</w:t>
            </w:r>
            <w:proofErr w:type="spellEnd"/>
            <w:r w:rsidRPr="00DA31BD">
              <w:rPr>
                <w:rFonts w:asciiTheme="minorHAnsi" w:eastAsia="SimSun" w:hAnsiTheme="minorHAnsi" w:cstheme="minorHAnsi"/>
              </w:rPr>
              <w:t xml:space="preserve">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proofErr w:type="gramStart"/>
            <w:r w:rsidRPr="00DA31BD">
              <w:rPr>
                <w:rFonts w:asciiTheme="minorHAnsi" w:eastAsia="SimSun" w:hAnsiTheme="minorHAnsi" w:cstheme="minorHAnsi"/>
                <w:highlight w:val="yellow"/>
              </w:rPr>
              <w:t>support</w:t>
            </w:r>
            <w:r w:rsidRPr="00DA31BD">
              <w:rPr>
                <w:rFonts w:asciiTheme="minorHAnsi" w:eastAsia="SimSun" w:hAnsiTheme="minorHAnsi" w:cstheme="minorHAnsi"/>
              </w:rPr>
              <w:t xml:space="preserve">}   </w:t>
            </w:r>
            <w:proofErr w:type="gramEnd"/>
            <w:r w:rsidRPr="00DA31BD">
              <w:rPr>
                <w:rFonts w:asciiTheme="minorHAnsi" w:eastAsia="SimSun"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w:t>
            </w:r>
            <w:proofErr w:type="gramStart"/>
            <w:r w:rsidR="00CD3A7A">
              <w:rPr>
                <w:rFonts w:asciiTheme="minorHAnsi" w:eastAsia="SimSun" w:hAnsiTheme="minorHAnsi" w:cstheme="minorHAnsi"/>
              </w:rPr>
              <w:t>Usually</w:t>
            </w:r>
            <w:proofErr w:type="gramEnd"/>
            <w:r w:rsidR="00CD3A7A">
              <w:rPr>
                <w:rFonts w:asciiTheme="minorHAnsi" w:eastAsia="SimSun" w:hAnsiTheme="minorHAnsi" w:cstheme="minorHAnsi"/>
              </w:rPr>
              <w:t xml:space="preserve"> we talk about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has enabled/disabled not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supports/doesn't support. For example,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may support these features but the operator has not enabled the feature (</w:t>
            </w:r>
            <w:proofErr w:type="gramStart"/>
            <w:r w:rsidR="00CD3A7A">
              <w:rPr>
                <w:rFonts w:asciiTheme="minorHAnsi" w:eastAsia="SimSun" w:hAnsiTheme="minorHAnsi" w:cstheme="minorHAnsi"/>
              </w:rPr>
              <w:t>e.g.</w:t>
            </w:r>
            <w:proofErr w:type="gramEnd"/>
            <w:r w:rsidR="00CD3A7A">
              <w:rPr>
                <w:rFonts w:asciiTheme="minorHAnsi" w:eastAsia="SimSun" w:hAnsiTheme="minorHAnsi" w:cstheme="minorHAnsi"/>
              </w:rPr>
              <w:t xml:space="preserve">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 xml:space="preserve">3&gt; perform the PC5-RRC connection release as specified in </w:t>
            </w:r>
            <w:proofErr w:type="gramStart"/>
            <w:r w:rsidRPr="00291BA0">
              <w:rPr>
                <w:lang w:eastAsia="ja-JP"/>
              </w:rPr>
              <w:t>5.8.9.5;</w:t>
            </w:r>
            <w:proofErr w:type="gramEnd"/>
          </w:p>
          <w:p w14:paraId="6E7197D5" w14:textId="77777777" w:rsidR="00BD408F" w:rsidRPr="00291BA0" w:rsidRDefault="00BD408F" w:rsidP="00BD408F">
            <w:pPr>
              <w:ind w:left="1135" w:hanging="284"/>
              <w:rPr>
                <w:lang w:eastAsia="ja-JP"/>
              </w:rPr>
            </w:pPr>
            <w:r w:rsidRPr="00291BA0">
              <w:rPr>
                <w:lang w:eastAsia="ja-JP"/>
              </w:rPr>
              <w:t xml:space="preserve">3&gt;perform either cell selection in accordance with the cell selection process as specified in TS 38.304 [20], or relay selection as specified in clause 5.8.x3.3, or </w:t>
            </w:r>
            <w:proofErr w:type="gramStart"/>
            <w:r w:rsidRPr="00291BA0">
              <w:rPr>
                <w:lang w:eastAsia="ja-JP"/>
              </w:rPr>
              <w:t>both;</w:t>
            </w:r>
            <w:proofErr w:type="gramEnd"/>
          </w:p>
          <w:p w14:paraId="16DAB01B" w14:textId="77777777" w:rsidR="00BD408F" w:rsidRPr="00291BA0" w:rsidRDefault="00BD408F" w:rsidP="00BD408F">
            <w:pPr>
              <w:ind w:left="851" w:hanging="284"/>
              <w:rPr>
                <w:lang w:eastAsia="ja-JP"/>
              </w:rPr>
            </w:pPr>
            <w:r w:rsidRPr="00291BA0">
              <w:rPr>
                <w:highlight w:val="yellow"/>
                <w:lang w:eastAsia="ja-JP"/>
              </w:rPr>
              <w:t xml:space="preserve">2&gt; else maintain the PC5 RRC connection and stop T311 if </w:t>
            </w:r>
            <w:proofErr w:type="gramStart"/>
            <w:r w:rsidRPr="00291BA0">
              <w:rPr>
                <w:highlight w:val="yellow"/>
                <w:lang w:eastAsia="ja-JP"/>
              </w:rPr>
              <w:t>running;</w:t>
            </w:r>
            <w:proofErr w:type="gramEnd"/>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 xml:space="preserve">maintain the PC5 RRC connection and stop T311 if </w:t>
            </w:r>
            <w:proofErr w:type="gramStart"/>
            <w:r w:rsidRPr="00291BA0">
              <w:rPr>
                <w:highlight w:val="yellow"/>
                <w:lang w:eastAsia="ja-JP"/>
              </w:rPr>
              <w:t>running;</w:t>
            </w:r>
            <w:proofErr w:type="gramEnd"/>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 xml:space="preserve">stop T390 for all access </w:t>
            </w:r>
            <w:proofErr w:type="gramStart"/>
            <w:r w:rsidRPr="00D27132">
              <w:t>categories;</w:t>
            </w:r>
            <w:proofErr w:type="gramEnd"/>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 xml:space="preserve">stop T390 for all access </w:t>
            </w:r>
            <w:proofErr w:type="gramStart"/>
            <w:r w:rsidRPr="00D27132">
              <w:t>categories;</w:t>
            </w:r>
            <w:proofErr w:type="gramEnd"/>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 xml:space="preserve">include the applicable cells for which the new measurement results became available since the last periodical reporting or since the measurement was initiated or </w:t>
            </w:r>
            <w:proofErr w:type="gramStart"/>
            <w:r w:rsidRPr="00F031B3">
              <w:rPr>
                <w:highlight w:val="yellow"/>
              </w:rPr>
              <w:t>reset;</w:t>
            </w:r>
            <w:proofErr w:type="gramEnd"/>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 xml:space="preserve">include the applicable cells for which the new measurement results became available since the last periodical reporting or since the measurement was initiated or </w:t>
            </w:r>
            <w:proofErr w:type="gramStart"/>
            <w:r w:rsidRPr="00F031B3">
              <w:rPr>
                <w:highlight w:val="yellow"/>
              </w:rPr>
              <w:t>reset;</w:t>
            </w:r>
            <w:proofErr w:type="gramEnd"/>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proofErr w:type="gramStart"/>
            <w:r>
              <w:rPr>
                <w:rFonts w:asciiTheme="minorHAnsi" w:eastAsiaTheme="minorEastAsia" w:hAnsiTheme="minorHAnsi" w:cstheme="minorHAnsi"/>
                <w:lang w:eastAsia="zh-CN"/>
              </w:rPr>
              <w:t>this</w:t>
            </w:r>
            <w:proofErr w:type="gramEnd"/>
            <w:r>
              <w:rPr>
                <w:rFonts w:asciiTheme="minorHAnsi" w:eastAsiaTheme="minorEastAsia" w:hAnsiTheme="minorHAnsi" w:cstheme="minorHAnsi"/>
                <w:lang w:eastAsia="zh-CN"/>
              </w:rPr>
              <w:t xml:space="preserve">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 xml:space="preserve">perform the L2 U2N Remote UE release as specified in </w:t>
            </w:r>
            <w:proofErr w:type="gramStart"/>
            <w:r w:rsidRPr="00F4697E">
              <w:rPr>
                <w:highlight w:val="yellow"/>
                <w:lang w:eastAsia="ja-JP"/>
              </w:rPr>
              <w:t>5</w:t>
            </w:r>
            <w:r w:rsidRPr="00BD408F">
              <w:rPr>
                <w:highlight w:val="yellow"/>
                <w:lang w:eastAsia="ja-JP"/>
              </w:rPr>
              <w:t>.3.5.16.2;</w:t>
            </w:r>
            <w:proofErr w:type="gramEnd"/>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w:t>
            </w:r>
            <w:proofErr w:type="gramStart"/>
            <w:r>
              <w:rPr>
                <w:lang w:eastAsia="zh-CN"/>
              </w:rPr>
              <w:t>i.e.</w:t>
            </w:r>
            <w:proofErr w:type="gramEnd"/>
            <w:r>
              <w:rPr>
                <w:lang w:eastAsia="zh-CN"/>
              </w:rPr>
              <w:t xml:space="preserv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w:t>
            </w:r>
            <w:proofErr w:type="gramStart"/>
            <w:r w:rsidRPr="002D494F">
              <w:rPr>
                <w:i/>
              </w:rPr>
              <w:t>RelayUEIdentity</w:t>
            </w:r>
            <w:proofErr w:type="spellEnd"/>
            <w:r>
              <w:t>;</w:t>
            </w:r>
            <w:proofErr w:type="gramEnd"/>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proofErr w:type="gramStart"/>
            <w:r w:rsidRPr="00450C0B">
              <w:rPr>
                <w:rFonts w:cs="Courier New"/>
                <w:i/>
                <w:highlight w:val="yellow"/>
              </w:rPr>
              <w:t>cellIdentity</w:t>
            </w:r>
            <w:proofErr w:type="spellEnd"/>
            <w:r>
              <w:t>;</w:t>
            </w:r>
            <w:proofErr w:type="gramEnd"/>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 xml:space="preserve">as the sorting </w:t>
            </w:r>
            <w:proofErr w:type="gramStart"/>
            <w:r w:rsidRPr="004F62EA">
              <w:rPr>
                <w:rFonts w:eastAsia="SimSun"/>
              </w:rPr>
              <w:t>quantity;</w:t>
            </w:r>
            <w:proofErr w:type="gramEnd"/>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w:t>
            </w:r>
            <w:proofErr w:type="gramStart"/>
            <w:r>
              <w:rPr>
                <w:rFonts w:eastAsia="SimSun" w:hint="eastAsia"/>
                <w:lang w:eastAsia="zh-CN"/>
              </w:rPr>
              <w:t>clarify</w:t>
            </w:r>
            <w:proofErr w:type="gramEnd"/>
            <w:r>
              <w:rPr>
                <w:rFonts w:eastAsia="SimSun" w:hint="eastAsia"/>
                <w:lang w:eastAsia="zh-CN"/>
              </w:rPr>
              <w:t xml:space="preserve">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 xml:space="preserve">Suggest </w:t>
            </w:r>
            <w:proofErr w:type="gramStart"/>
            <w:r>
              <w:t>to change</w:t>
            </w:r>
            <w:proofErr w:type="gramEnd"/>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w:t>
            </w:r>
            <w:proofErr w:type="gramStart"/>
            <w:r w:rsidRPr="0017274C">
              <w:rPr>
                <w:bCs/>
                <w:iCs/>
                <w:lang w:eastAsia="sv-SE"/>
              </w:rPr>
              <w:t>i.e.</w:t>
            </w:r>
            <w:proofErr w:type="gramEnd"/>
            <w:r w:rsidRPr="0017274C">
              <w:rPr>
                <w:bCs/>
                <w:iCs/>
                <w:lang w:eastAsia="sv-SE"/>
              </w:rPr>
              <w:t xml:space="preserv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 xml:space="preserve">Suggest </w:t>
            </w:r>
            <w:proofErr w:type="gramStart"/>
            <w:r>
              <w:t>to change</w:t>
            </w:r>
            <w:proofErr w:type="gramEnd"/>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w:t>
            </w:r>
            <w:proofErr w:type="gramStart"/>
            <w:r w:rsidRPr="0017274C">
              <w:rPr>
                <w:bCs/>
                <w:iCs/>
                <w:lang w:eastAsia="sv-SE"/>
              </w:rPr>
              <w:t>i.e.</w:t>
            </w:r>
            <w:proofErr w:type="gramEnd"/>
            <w:r w:rsidRPr="0017274C">
              <w:rPr>
                <w:bCs/>
                <w:iCs/>
                <w:lang w:eastAsia="sv-SE"/>
              </w:rPr>
              <w:t xml:space="preserv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 xml:space="preserve">Suggest </w:t>
            </w:r>
            <w:proofErr w:type="gramStart"/>
            <w:r>
              <w:t>to</w:t>
            </w:r>
            <w:r>
              <w:rPr>
                <w:rFonts w:eastAsiaTheme="minorEastAsia" w:hint="eastAsia"/>
                <w:lang w:eastAsia="zh-CN"/>
              </w:rPr>
              <w:t xml:space="preserve"> add</w:t>
            </w:r>
            <w:proofErr w:type="gramEnd"/>
            <w:r>
              <w:rPr>
                <w:rFonts w:eastAsiaTheme="minorEastAsia" w:hint="eastAsia"/>
                <w:lang w:eastAsia="zh-CN"/>
              </w:rPr>
              <w:t xml:space="preserve">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w:t>
            </w:r>
            <w:proofErr w:type="gramStart"/>
            <w:r w:rsidRPr="00FF75EE">
              <w:rPr>
                <w:bCs/>
                <w:iCs/>
                <w:highlight w:val="yellow"/>
                <w:lang w:eastAsia="sv-SE"/>
              </w:rPr>
              <w:t>i.e.</w:t>
            </w:r>
            <w:proofErr w:type="gramEnd"/>
            <w:r w:rsidRPr="00FF75EE">
              <w:rPr>
                <w:bCs/>
                <w:iCs/>
                <w:highlight w:val="yellow"/>
                <w:lang w:eastAsia="sv-SE"/>
              </w:rPr>
              <w:t xml:space="preserv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w:t>
            </w:r>
            <w:proofErr w:type="gramStart"/>
            <w:r w:rsidRPr="0017274C">
              <w:rPr>
                <w:bCs/>
                <w:iCs/>
                <w:szCs w:val="22"/>
                <w:lang w:eastAsia="ko-KR"/>
              </w:rPr>
              <w:t>e.g.</w:t>
            </w:r>
            <w:proofErr w:type="gramEnd"/>
            <w:r w:rsidRPr="0017274C">
              <w:rPr>
                <w:bCs/>
                <w:iCs/>
                <w:szCs w:val="22"/>
                <w:lang w:eastAsia="ko-KR"/>
              </w:rPr>
              <w:t xml:space="preserve">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w:t>
            </w:r>
            <w:proofErr w:type="gramStart"/>
            <w:r>
              <w:rPr>
                <w:rFonts w:asciiTheme="minorHAnsi" w:eastAsiaTheme="minorEastAsia" w:hAnsiTheme="minorHAnsi" w:cstheme="minorHAnsi" w:hint="eastAsia"/>
                <w:lang w:eastAsia="zh-CN"/>
              </w:rPr>
              <w:t>to use</w:t>
            </w:r>
            <w:proofErr w:type="gramEnd"/>
            <w:r>
              <w:rPr>
                <w:rFonts w:asciiTheme="minorHAnsi" w:eastAsiaTheme="minorEastAsia" w:hAnsiTheme="minorHAnsi" w:cstheme="minorHAnsi" w:hint="eastAsia"/>
                <w:lang w:eastAsia="zh-CN"/>
              </w:rPr>
              <w:t xml:space="preserv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L2 U2N Relay threshold value associated with the selected trigger quantity (</w:t>
            </w:r>
            <w:proofErr w:type="gramStart"/>
            <w:r w:rsidRPr="006C4AEB">
              <w:rPr>
                <w:bCs/>
                <w:iCs/>
                <w:highlight w:val="yellow"/>
                <w:lang w:eastAsia="sv-SE"/>
              </w:rPr>
              <w:t>i.e.</w:t>
            </w:r>
            <w:proofErr w:type="gramEnd"/>
            <w:r w:rsidRPr="006C4AEB">
              <w:rPr>
                <w:bCs/>
                <w:iCs/>
                <w:highlight w:val="yellow"/>
                <w:lang w:eastAsia="sv-SE"/>
              </w:rPr>
              <w:t xml:space="preserv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L2 U2N Relay threshold value associated with the selected trigger quantity (</w:t>
            </w:r>
            <w:proofErr w:type="gramStart"/>
            <w:r w:rsidRPr="006C4AEB">
              <w:rPr>
                <w:bCs/>
                <w:iCs/>
                <w:highlight w:val="yellow"/>
                <w:lang w:eastAsia="sv-SE"/>
              </w:rPr>
              <w:t>i.e.</w:t>
            </w:r>
            <w:proofErr w:type="gramEnd"/>
            <w:r w:rsidRPr="006C4AEB">
              <w:rPr>
                <w:bCs/>
                <w:iCs/>
                <w:highlight w:val="yellow"/>
                <w:lang w:eastAsia="sv-SE"/>
              </w:rPr>
              <w:t xml:space="preserv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w:t>
            </w:r>
            <w:proofErr w:type="gramStart"/>
            <w:r w:rsidRPr="004F62EA">
              <w:rPr>
                <w:rFonts w:eastAsia="Batang"/>
                <w:i/>
              </w:rPr>
              <w:t>ConfigPC5</w:t>
            </w:r>
            <w:r w:rsidRPr="004F62EA">
              <w:rPr>
                <w:rFonts w:eastAsia="SimSun"/>
              </w:rPr>
              <w:t>;</w:t>
            </w:r>
            <w:proofErr w:type="gramEnd"/>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logical channel in accordance with the received </w:t>
            </w:r>
            <w:r w:rsidRPr="00993A75">
              <w:rPr>
                <w:rFonts w:eastAsia="Batang"/>
                <w:i/>
                <w:highlight w:val="yellow"/>
              </w:rPr>
              <w:t>sl-MAC-</w:t>
            </w:r>
            <w:proofErr w:type="gramStart"/>
            <w:r w:rsidRPr="00993A75">
              <w:rPr>
                <w:rFonts w:eastAsia="Batang"/>
                <w:i/>
                <w:highlight w:val="yellow"/>
              </w:rPr>
              <w:t>LogicalChannelConfigPC5</w:t>
            </w:r>
            <w:r w:rsidRPr="00993A75">
              <w:rPr>
                <w:rFonts w:eastAsia="SimSun"/>
                <w:highlight w:val="yellow"/>
              </w:rPr>
              <w:t>;</w:t>
            </w:r>
            <w:proofErr w:type="gramEnd"/>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w:t>
            </w:r>
            <w:proofErr w:type="gramStart"/>
            <w:r w:rsidRPr="004F62EA">
              <w:rPr>
                <w:rFonts w:eastAsia="SimSun"/>
              </w:rPr>
              <w:t>an</w:t>
            </w:r>
            <w:proofErr w:type="gramEnd"/>
            <w:r w:rsidRPr="004F62EA">
              <w:rPr>
                <w:rFonts w:eastAsia="SimSun"/>
              </w:rPr>
              <w:t xml:space="preserve">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993A75">
              <w:rPr>
                <w:rFonts w:eastAsia="SimSun"/>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w:t>
            </w:r>
            <w:proofErr w:type="gramStart"/>
            <w:r w:rsidRPr="004F62EA">
              <w:rPr>
                <w:rFonts w:eastAsia="Batang"/>
                <w:i/>
              </w:rPr>
              <w:t>ConfigPC5</w:t>
            </w:r>
            <w:r w:rsidRPr="004F62EA">
              <w:rPr>
                <w:rFonts w:eastAsia="SimSun"/>
              </w:rPr>
              <w:t>;</w:t>
            </w:r>
            <w:proofErr w:type="gramEnd"/>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w:t>
            </w:r>
            <w:proofErr w:type="gramStart"/>
            <w:r w:rsidRPr="00993A75">
              <w:rPr>
                <w:rFonts w:eastAsia="Batang"/>
                <w:i/>
                <w:highlight w:val="yellow"/>
              </w:rPr>
              <w:t>LogicalChannelConfigPC5</w:t>
            </w:r>
            <w:r w:rsidRPr="00993A75">
              <w:rPr>
                <w:rFonts w:eastAsia="SimSun"/>
                <w:highlight w:val="yellow"/>
              </w:rPr>
              <w:t>;</w:t>
            </w:r>
            <w:proofErr w:type="gramEnd"/>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w:t>
            </w:r>
            <w:proofErr w:type="gramStart"/>
            <w:r w:rsidRPr="004F62EA">
              <w:rPr>
                <w:rFonts w:eastAsia="SimSun"/>
              </w:rPr>
              <w:t>an</w:t>
            </w:r>
            <w:proofErr w:type="gramEnd"/>
            <w:r w:rsidRPr="004F62EA">
              <w:rPr>
                <w:rFonts w:eastAsia="SimSun"/>
              </w:rPr>
              <w:t xml:space="preserve">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F710C5">
              <w:rPr>
                <w:rFonts w:eastAsia="SimSun"/>
                <w:strike/>
                <w:color w:val="FF0000"/>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w:t>
            </w:r>
            <w:proofErr w:type="gramStart"/>
            <w:r>
              <w:rPr>
                <w:i/>
              </w:rPr>
              <w:t>SIB12</w:t>
            </w:r>
            <w:r>
              <w:t>;</w:t>
            </w:r>
            <w:proofErr w:type="gramEnd"/>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proofErr w:type="spellStart"/>
            <w:r w:rsidRPr="00527A3F">
              <w:rPr>
                <w:rFonts w:eastAsia="SimSun"/>
                <w:highlight w:val="yellow"/>
              </w:rPr>
              <w:t>operationconfigured</w:t>
            </w:r>
            <w:proofErr w:type="spellEnd"/>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 xml:space="preserve">The field is optional present for L2 U2N Remote UE, need M; </w:t>
                  </w:r>
                  <w:proofErr w:type="gramStart"/>
                  <w:r w:rsidRPr="00FB7455">
                    <w:rPr>
                      <w:rFonts w:eastAsiaTheme="minorEastAsia"/>
                    </w:rPr>
                    <w:t>otherwise</w:t>
                  </w:r>
                  <w:proofErr w:type="gramEnd"/>
                  <w:r w:rsidRPr="00FB7455">
                    <w:rPr>
                      <w:rFonts w:eastAsiaTheme="minorEastAsia"/>
                    </w:rPr>
                    <w:t xml:space="preserv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 xml:space="preserve">The field is optional present for L2 U2N Remote UE, need M; </w:t>
                  </w:r>
                  <w:proofErr w:type="gramStart"/>
                  <w:r w:rsidRPr="00FB7455">
                    <w:rPr>
                      <w:rFonts w:eastAsiaTheme="minorEastAsia"/>
                    </w:rPr>
                    <w:t>otherwise</w:t>
                  </w:r>
                  <w:proofErr w:type="gramEnd"/>
                  <w:r w:rsidRPr="00FB7455">
                    <w:rPr>
                      <w:rFonts w:eastAsiaTheme="minorEastAsia"/>
                    </w:rPr>
                    <w:t xml:space="preserv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7pt" o:ole="">
                  <v:imagedata r:id="rId21" o:title=""/>
                </v:shape>
                <o:OLEObject Type="Embed" ProgID="Word.Picture.8" ShapeID="_x0000_i1025" DrawAspect="Content" ObjectID="_1711016497" r:id="rId22"/>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067280">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2A10E7">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3028C0">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3028C0">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-ResourceSet</w:t>
            </w:r>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3028C0">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3028C0">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w:t>
            </w:r>
            <w:r w:rsidRPr="00D878E3">
              <w:rPr>
                <w:rFonts w:eastAsia="DengXian"/>
                <w:bCs/>
                <w:iCs/>
                <w:szCs w:val="18"/>
                <w:highlight w:val="yellow"/>
                <w:lang w:eastAsia="zh-CN"/>
              </w:rPr>
              <w:t>NumPerPEI)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po-N</w:t>
            </w:r>
            <w:r w:rsidRPr="000B26EB">
              <w:rPr>
                <w:rFonts w:eastAsia="DengXian"/>
                <w:bCs/>
                <w:iCs/>
                <w:szCs w:val="18"/>
                <w:lang w:eastAsia="zh-CN"/>
              </w:rPr>
              <w:t>umPerPE</w:t>
            </w:r>
            <w:r w:rsidRPr="00D878E3">
              <w:rPr>
                <w:rFonts w:eastAsia="DengXian"/>
                <w:bCs/>
                <w:iCs/>
                <w:szCs w:val="18"/>
                <w:highlight w:val="yellow"/>
                <w:lang w:eastAsia="zh-CN"/>
              </w:rPr>
              <w:t>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i/>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3028C0">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3028C0">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3028C0">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3028C0">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3028C0">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3028C0">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3028C0">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3028C0">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3028C0">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3028C0">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3028C0">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3028C0">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3028C0">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3028C0">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3028C0">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3028C0">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3028C0">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3028C0">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3028C0">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3028C0">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3028C0">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3028C0">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3028C0">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3028C0">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3028C0">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r w:rsidRPr="004C18D0">
              <w:rPr>
                <w:rFonts w:eastAsia="DengXian"/>
                <w:bCs/>
                <w:lang w:eastAsia="zh-CN"/>
              </w:rPr>
              <w:t>SpCell</w:t>
            </w:r>
            <w:r w:rsidRPr="004C18D0">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3028C0">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3028C0">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3028C0">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3028C0">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3028C0">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3028C0">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3028C0">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3028C0">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3028C0">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3028C0">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3028C0">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3028C0">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3028C0">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3028C0">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3028C0">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3028C0">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3028C0">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3028C0">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3028C0">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3028C0">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3028C0">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3028C0">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3028C0">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3028C0">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3028C0">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3028C0">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3028C0">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3028C0">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3028C0">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3028C0">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3028C0">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3028C0">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3028C0">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3028C0">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3028C0">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82F16ED" w14:textId="3B81E476" w:rsidR="009E546F" w:rsidRPr="00EF08EB" w:rsidRDefault="00A25E24" w:rsidP="009E546F">
            <w:pPr>
              <w:spacing w:after="0" w:line="276" w:lineRule="auto"/>
              <w:rPr>
                <w:rFonts w:asciiTheme="minorHAnsi" w:eastAsia="Malgun Gothic" w:hAnsiTheme="minorHAnsi" w:cstheme="minorHAnsi"/>
                <w:lang w:eastAsia="ko-KR"/>
              </w:rPr>
            </w:pPr>
            <w:r>
              <w:rPr>
                <w:noProof/>
              </w:rPr>
              <w:t>From BOOLEAN to ENUMERATED {perform}</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3028C0">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39E9D04" w14:textId="7EF6E0AD" w:rsidR="009E546F" w:rsidRPr="00EF08EB" w:rsidRDefault="00A25E24" w:rsidP="009E546F">
            <w:pPr>
              <w:spacing w:after="0" w:line="276" w:lineRule="auto"/>
              <w:rPr>
                <w:rFonts w:asciiTheme="minorHAnsi" w:eastAsia="Malgun Gothic" w:hAnsiTheme="minorHAnsi" w:cstheme="minorHAnsi"/>
                <w:lang w:eastAsia="ko-KR"/>
              </w:rPr>
            </w:pPr>
            <w:r>
              <w:rPr>
                <w:noProof/>
              </w:rPr>
              <w:t>Define a seperate SEQUENCE for COndReconfigExecConfSCG-r17 instead of embedding an OCTECT STRING for condExecutionCondSCG-r17.  We do not understand the advantage of OCTET STRING, better to have this as a SEQUENCE.</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3028C0">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r w:rsidRPr="002A10E7">
              <w:rPr>
                <w:rFonts w:ascii="Courier New" w:eastAsia="DengXian"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3028C0">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3028C0">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3028C0">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3028C0">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3028C0">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C458BD" w:rsidP="00865ECB">
            <w:pPr>
              <w:spacing w:after="0" w:line="276" w:lineRule="auto"/>
              <w:rPr>
                <w:rFonts w:asciiTheme="minorHAnsi" w:eastAsia="SimSun" w:hAnsiTheme="minorHAnsi" w:cstheme="minorHAnsi"/>
                <w:lang w:eastAsia="zh-CN"/>
              </w:rPr>
            </w:pPr>
            <w:hyperlink r:id="rId24"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3028C0">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C458BD" w:rsidP="00865ECB">
            <w:pPr>
              <w:spacing w:after="0" w:line="276" w:lineRule="auto"/>
              <w:rPr>
                <w:rFonts w:asciiTheme="minorHAnsi" w:eastAsia="SimSun" w:hAnsiTheme="minorHAnsi" w:cstheme="minorHAnsi"/>
                <w:lang w:eastAsia="zh-CN"/>
              </w:rPr>
            </w:pPr>
            <w:hyperlink r:id="rId25"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3028C0">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C458BD" w:rsidP="00865ECB">
            <w:pPr>
              <w:spacing w:after="0" w:line="276" w:lineRule="auto"/>
              <w:rPr>
                <w:rFonts w:asciiTheme="minorHAnsi" w:eastAsia="SimSun" w:hAnsiTheme="minorHAnsi" w:cstheme="minorHAnsi"/>
                <w:lang w:eastAsia="zh-CN"/>
              </w:rPr>
            </w:pPr>
            <w:hyperlink r:id="rId26"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3028C0">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C458BD" w:rsidP="00865ECB">
            <w:pPr>
              <w:spacing w:after="0" w:line="276" w:lineRule="auto"/>
              <w:rPr>
                <w:rFonts w:asciiTheme="minorHAnsi" w:eastAsia="SimSun" w:hAnsiTheme="minorHAnsi" w:cstheme="minorHAnsi"/>
                <w:lang w:eastAsia="zh-CN"/>
              </w:rPr>
            </w:pPr>
            <w:hyperlink r:id="rId27"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3028C0">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C458BD" w:rsidP="00865ECB">
            <w:pPr>
              <w:spacing w:after="0" w:line="276" w:lineRule="auto"/>
              <w:rPr>
                <w:rFonts w:asciiTheme="minorHAnsi" w:eastAsia="SimSun" w:hAnsiTheme="minorHAnsi" w:cstheme="minorHAnsi"/>
                <w:lang w:eastAsia="zh-CN"/>
              </w:rPr>
            </w:pPr>
            <w:hyperlink r:id="rId28"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3028C0">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C458BD" w:rsidP="00865ECB">
            <w:pPr>
              <w:spacing w:after="0" w:line="276" w:lineRule="auto"/>
              <w:rPr>
                <w:rFonts w:asciiTheme="minorHAnsi" w:eastAsia="SimSun" w:hAnsiTheme="minorHAnsi" w:cstheme="minorHAnsi"/>
                <w:lang w:eastAsia="zh-CN"/>
              </w:rPr>
            </w:pPr>
            <w:hyperlink r:id="rId29"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3028C0">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C458BD" w:rsidP="00865ECB">
            <w:pPr>
              <w:spacing w:after="0" w:line="276" w:lineRule="auto"/>
              <w:rPr>
                <w:rFonts w:asciiTheme="minorHAnsi" w:eastAsia="SimSun" w:hAnsiTheme="minorHAnsi" w:cstheme="minorHAnsi"/>
                <w:lang w:eastAsia="zh-CN"/>
              </w:rPr>
            </w:pPr>
            <w:hyperlink r:id="rId30"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3028C0">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C458BD" w:rsidP="00865ECB">
            <w:pPr>
              <w:spacing w:after="0" w:line="276" w:lineRule="auto"/>
              <w:rPr>
                <w:rFonts w:asciiTheme="minorHAnsi" w:eastAsia="SimSun" w:hAnsiTheme="minorHAnsi" w:cstheme="minorHAnsi"/>
                <w:lang w:eastAsia="zh-CN"/>
              </w:rPr>
            </w:pPr>
            <w:hyperlink r:id="rId31"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3028C0">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C458BD" w:rsidP="00865ECB">
            <w:pPr>
              <w:spacing w:after="0" w:line="276" w:lineRule="auto"/>
              <w:rPr>
                <w:rFonts w:asciiTheme="minorHAnsi" w:eastAsia="SimSun" w:hAnsiTheme="minorHAnsi" w:cstheme="minorHAnsi"/>
                <w:lang w:eastAsia="zh-CN"/>
              </w:rPr>
            </w:pPr>
            <w:hyperlink r:id="rId32" w:history="1">
              <w:r w:rsidR="00865ECB" w:rsidRPr="00B112AB">
                <w:rPr>
                  <w:rStyle w:val="Hyperlink"/>
                  <w:rFonts w:asciiTheme="minorHAnsi" w:eastAsia="SimSun"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3028C0">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3028C0">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3028C0">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3028C0">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3028C0">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3028C0">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3028C0">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Heading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D04D4C" w:rsidRPr="00A45CF7" w14:paraId="46BD0F63" w14:textId="77777777" w:rsidTr="003028C0">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4F08E0D5" w14:textId="77777777" w:rsidR="00D04D4C" w:rsidRPr="0076547B" w:rsidRDefault="00D04D4C" w:rsidP="00D04D4C">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sidRPr="00C8343A">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sidRPr="00C8343A">
              <w:rPr>
                <w:rFonts w:asciiTheme="minorHAnsi" w:eastAsia="SimSun"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SimSun" w:hAnsiTheme="minorHAnsi" w:cstheme="minorHAnsi"/>
                <w:lang w:eastAsia="zh-CN"/>
              </w:rPr>
            </w:pPr>
          </w:p>
        </w:tc>
      </w:tr>
      <w:tr w:rsidR="001920A3" w:rsidRPr="00A45CF7" w14:paraId="0D45EB46" w14:textId="77777777" w:rsidTr="003028C0">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sidRPr="00D5076D">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SimSun" w:hAnsiTheme="minorHAnsi" w:cstheme="minorHAnsi"/>
                <w:lang w:eastAsia="zh-CN"/>
              </w:rPr>
            </w:pPr>
          </w:p>
        </w:tc>
      </w:tr>
      <w:tr w:rsidR="00D57B52" w:rsidRPr="00A45CF7" w14:paraId="4FA9D84D" w14:textId="77777777" w:rsidTr="003028C0">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1" w:type="pct"/>
          </w:tcPr>
          <w:p w14:paraId="4DC9082D" w14:textId="44AC8ED8" w:rsidR="00D57B52" w:rsidRDefault="00C458BD" w:rsidP="00D57B52">
            <w:pPr>
              <w:spacing w:after="0" w:line="276" w:lineRule="auto"/>
              <w:rPr>
                <w:rFonts w:asciiTheme="minorHAnsi" w:eastAsia="SimSun" w:hAnsiTheme="minorHAnsi" w:cstheme="minorHAnsi"/>
                <w:lang w:eastAsia="zh-CN"/>
              </w:rPr>
            </w:pPr>
            <w:hyperlink r:id="rId33" w:history="1">
              <w:r w:rsidR="00D57B52" w:rsidRPr="00226E28">
                <w:rPr>
                  <w:rStyle w:val="Hyperlink"/>
                  <w:rFonts w:asciiTheme="minorHAnsi" w:eastAsia="SimSun"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SimSun" w:hAnsiTheme="minorHAnsi" w:cstheme="minorHAnsi"/>
                <w:lang w:eastAsia="zh-CN"/>
              </w:rPr>
            </w:pPr>
          </w:p>
        </w:tc>
      </w:tr>
      <w:tr w:rsidR="001E39CE" w:rsidRPr="00A45CF7" w14:paraId="06DFC195" w14:textId="77777777" w:rsidTr="003028C0">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1FE6D3E5" w14:textId="77777777" w:rsidTr="003028C0">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7C939237" w14:textId="77777777" w:rsidTr="003028C0">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SimSun"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SimSun"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2A8A73C5" w14:textId="77777777" w:rsidTr="003028C0">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07AF9230" w14:textId="77777777" w:rsidR="001E39CE" w:rsidRDefault="001E39CE" w:rsidP="001E39CE">
            <w:pPr>
              <w:pStyle w:val="CommentText"/>
            </w:pPr>
            <w:r>
              <w:t>no need to define new IE for R17, it has exactly same structure as R16 IE</w:t>
            </w:r>
          </w:p>
          <w:p w14:paraId="7587EAB7" w14:textId="77777777" w:rsidR="001E39CE" w:rsidRDefault="001E39CE" w:rsidP="001E39CE">
            <w:pPr>
              <w:pStyle w:val="CommentText"/>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SimSun" w:hAnsiTheme="minorHAnsi" w:cstheme="minorHAnsi"/>
              </w:rPr>
            </w:pPr>
          </w:p>
        </w:tc>
        <w:tc>
          <w:tcPr>
            <w:tcW w:w="631" w:type="pct"/>
          </w:tcPr>
          <w:p w14:paraId="5FB47E12" w14:textId="6B346352"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SimSun" w:hAnsiTheme="minorHAnsi" w:cstheme="minorHAnsi"/>
                <w:lang w:eastAsia="zh-CN"/>
              </w:rPr>
            </w:pPr>
          </w:p>
        </w:tc>
      </w:tr>
      <w:tr w:rsidR="00D44217" w:rsidRPr="00A45CF7" w14:paraId="110EAA68" w14:textId="77777777" w:rsidTr="003028C0">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CommentText"/>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CommentText"/>
            </w:pPr>
          </w:p>
        </w:tc>
        <w:tc>
          <w:tcPr>
            <w:tcW w:w="631" w:type="pct"/>
          </w:tcPr>
          <w:p w14:paraId="4EE5272D" w14:textId="4B37ACFE"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SimSun" w:hAnsiTheme="minorHAnsi" w:cstheme="minorHAnsi"/>
                <w:lang w:eastAsia="zh-CN"/>
              </w:rPr>
            </w:pPr>
          </w:p>
        </w:tc>
      </w:tr>
      <w:tr w:rsidR="00D44217" w:rsidRPr="00A45CF7" w14:paraId="000DED9D" w14:textId="77777777" w:rsidTr="003028C0">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CommentText"/>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SimSun" w:hAnsiTheme="minorHAnsi" w:cstheme="minorHAnsi"/>
                <w:lang w:eastAsia="zh-CN"/>
              </w:rPr>
            </w:pPr>
          </w:p>
        </w:tc>
      </w:tr>
      <w:tr w:rsidR="007761DB" w:rsidRPr="00EF08EB" w14:paraId="115DF4F7" w14:textId="77777777" w:rsidTr="00306AD3">
        <w:trPr>
          <w:trHeight w:val="620"/>
          <w:tblHeader/>
        </w:trPr>
        <w:tc>
          <w:tcPr>
            <w:tcW w:w="223" w:type="pct"/>
            <w:vAlign w:val="bottom"/>
          </w:tcPr>
          <w:p w14:paraId="4D331D68" w14:textId="25DE4F36"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306AD3">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306AD3">
            <w:pPr>
              <w:pStyle w:val="TAL"/>
              <w:rPr>
                <w:b/>
                <w:i/>
                <w:szCs w:val="22"/>
                <w:lang w:eastAsia="sv-SE"/>
              </w:rPr>
            </w:pPr>
            <w:proofErr w:type="spellStart"/>
            <w:r>
              <w:rPr>
                <w:b/>
                <w:i/>
                <w:szCs w:val="22"/>
                <w:lang w:eastAsia="sv-SE"/>
              </w:rPr>
              <w:t>o</w:t>
            </w:r>
            <w:r w:rsidRPr="00646C38">
              <w:rPr>
                <w:b/>
                <w:i/>
                <w:szCs w:val="22"/>
                <w:lang w:eastAsia="sv-SE"/>
              </w:rPr>
              <w:t>ffsetThresholdTA</w:t>
            </w:r>
            <w:proofErr w:type="spellEnd"/>
          </w:p>
          <w:p w14:paraId="3098305E" w14:textId="77777777" w:rsidR="007761DB" w:rsidRPr="00EF08EB" w:rsidRDefault="007761DB" w:rsidP="00306AD3">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306AD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C5198C0" w14:textId="77777777" w:rsidR="007761DB" w:rsidRPr="00EF08EB" w:rsidRDefault="007761DB" w:rsidP="00306AD3">
            <w:pPr>
              <w:spacing w:after="0" w:line="276" w:lineRule="auto"/>
              <w:rPr>
                <w:rFonts w:asciiTheme="minorHAnsi" w:eastAsia="SimSun" w:hAnsiTheme="minorHAnsi" w:cstheme="minorHAnsi"/>
                <w:lang w:eastAsia="zh-CN"/>
              </w:rPr>
            </w:pPr>
          </w:p>
        </w:tc>
      </w:tr>
      <w:tr w:rsidR="007761DB" w:rsidRPr="00EF08EB" w14:paraId="5DC5500F" w14:textId="77777777" w:rsidTr="00306AD3">
        <w:trPr>
          <w:tblHeader/>
        </w:trPr>
        <w:tc>
          <w:tcPr>
            <w:tcW w:w="223" w:type="pct"/>
            <w:vAlign w:val="bottom"/>
          </w:tcPr>
          <w:p w14:paraId="5C8B5AE8" w14:textId="2D736B33"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306AD3">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306AD3">
            <w:pPr>
              <w:pStyle w:val="TAL"/>
              <w:rPr>
                <w:b/>
                <w:bCs/>
              </w:rPr>
            </w:pPr>
            <w:proofErr w:type="spellStart"/>
            <w:r w:rsidRPr="0017274C">
              <w:rPr>
                <w:b/>
                <w:bCs/>
                <w:i/>
              </w:rPr>
              <w:t>EphemerisInfo</w:t>
            </w:r>
            <w:proofErr w:type="spellEnd"/>
          </w:p>
          <w:p w14:paraId="1FA52AD4" w14:textId="77777777" w:rsidR="007761DB" w:rsidRPr="00EF08EB" w:rsidRDefault="007761DB" w:rsidP="00306AD3">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w:t>
            </w:r>
            <w:proofErr w:type="gramStart"/>
            <w:r w:rsidRPr="00317E6B">
              <w:t>i.e.</w:t>
            </w:r>
            <w:proofErr w:type="gramEnd"/>
            <w:r w:rsidRPr="00317E6B">
              <w:t xml:space="preserve"> changes of </w:t>
            </w:r>
            <w:r w:rsidRPr="000B6A5B">
              <w:rPr>
                <w:highlight w:val="yellow"/>
              </w:rPr>
              <w:t>XXX</w:t>
            </w:r>
            <w:r w:rsidRPr="00317E6B">
              <w:t xml:space="preserve"> should neither result in system information change notifications nor in a modification of </w:t>
            </w:r>
            <w:proofErr w:type="spellStart"/>
            <w:r w:rsidRPr="00317E6B">
              <w:t>valueTag</w:t>
            </w:r>
            <w:proofErr w:type="spellEnd"/>
            <w:r w:rsidRPr="00317E6B">
              <w:t xml:space="preserve"> in SIB1.</w:t>
            </w:r>
          </w:p>
        </w:tc>
        <w:tc>
          <w:tcPr>
            <w:tcW w:w="1889" w:type="pct"/>
          </w:tcPr>
          <w:p w14:paraId="1E68BA7E"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sidRPr="005F5BA5">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306AD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1BFFFCE" w14:textId="77777777" w:rsidR="007761DB" w:rsidRPr="00EF08EB" w:rsidRDefault="007761DB" w:rsidP="00306AD3">
            <w:pPr>
              <w:spacing w:after="0" w:line="276" w:lineRule="auto"/>
              <w:rPr>
                <w:rFonts w:asciiTheme="minorHAnsi" w:eastAsia="SimSun" w:hAnsiTheme="minorHAnsi" w:cstheme="minorHAnsi"/>
                <w:lang w:eastAsia="zh-CN"/>
              </w:rPr>
            </w:pPr>
          </w:p>
        </w:tc>
      </w:tr>
      <w:tr w:rsidR="007761DB" w:rsidRPr="00EF08EB" w14:paraId="0F35C761" w14:textId="77777777" w:rsidTr="00306AD3">
        <w:trPr>
          <w:tblHeader/>
        </w:trPr>
        <w:tc>
          <w:tcPr>
            <w:tcW w:w="223" w:type="pct"/>
            <w:vAlign w:val="bottom"/>
          </w:tcPr>
          <w:p w14:paraId="759D4190" w14:textId="343E0F15"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306AD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306AD3">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306AD3">
            <w:pPr>
              <w:spacing w:after="0" w:line="276" w:lineRule="auto"/>
              <w:rPr>
                <w:rFonts w:asciiTheme="minorHAnsi" w:eastAsia="Malgun Gothic" w:hAnsiTheme="minorHAnsi" w:cstheme="minorHAnsi"/>
                <w:lang w:eastAsia="ko-KR"/>
              </w:rPr>
            </w:pPr>
            <w:proofErr w:type="spellStart"/>
            <w:r w:rsidRPr="00A610C5">
              <w:rPr>
                <w:szCs w:val="22"/>
                <w:lang w:eastAsia="sv-SE"/>
              </w:rPr>
              <w:t>TACommon</w:t>
            </w:r>
            <w:proofErr w:type="spellEnd"/>
            <w:r w:rsidRPr="00A610C5">
              <w:rPr>
                <w:szCs w:val="22"/>
                <w:lang w:eastAsia="sv-SE"/>
              </w:rPr>
              <w:t xml:space="preserve"> is a network-controlled common timing advanced </w:t>
            </w:r>
            <w:proofErr w:type="gramStart"/>
            <w:r w:rsidRPr="00A610C5">
              <w:rPr>
                <w:szCs w:val="22"/>
                <w:lang w:eastAsia="sv-SE"/>
              </w:rPr>
              <w:t>value</w:t>
            </w:r>
            <w:proofErr w:type="gramEnd"/>
            <w:r w:rsidRPr="00A610C5">
              <w:rPr>
                <w:szCs w:val="22"/>
                <w:lang w:eastAsia="sv-SE"/>
              </w:rPr>
              <w:t xml:space="preserve"> and it may include any timing offset considered necessary by the network. </w:t>
            </w:r>
            <w:proofErr w:type="spellStart"/>
            <w:r w:rsidRPr="00A610C5">
              <w:rPr>
                <w:szCs w:val="22"/>
                <w:lang w:eastAsia="sv-SE"/>
              </w:rPr>
              <w:t>TACommon</w:t>
            </w:r>
            <w:proofErr w:type="spellEnd"/>
            <w:r w:rsidRPr="00A610C5">
              <w:rPr>
                <w:szCs w:val="22"/>
                <w:lang w:eastAsia="sv-SE"/>
              </w:rPr>
              <w:t xml:space="preserve"> with value of 0 is supported. The granularity of </w:t>
            </w:r>
            <w:proofErr w:type="spellStart"/>
            <w:r w:rsidRPr="00A610C5">
              <w:rPr>
                <w:szCs w:val="22"/>
                <w:lang w:eastAsia="sv-SE"/>
              </w:rPr>
              <w:t>TACommon</w:t>
            </w:r>
            <w:proofErr w:type="spellEnd"/>
            <w:r w:rsidRPr="00A610C5">
              <w:rPr>
                <w:szCs w:val="22"/>
                <w:lang w:eastAsia="sv-SE"/>
              </w:rPr>
              <w:t xml:space="preserve"> is 4.07 × 10</w:t>
            </w:r>
            <w:proofErr w:type="gramStart"/>
            <w:r w:rsidRPr="00A610C5">
              <w:rPr>
                <w:szCs w:val="22"/>
                <w:lang w:eastAsia="sv-SE"/>
              </w:rPr>
              <w:t>^(</w:t>
            </w:r>
            <w:proofErr w:type="gramEnd"/>
            <w:r w:rsidRPr="00A610C5">
              <w:rPr>
                <w:szCs w:val="22"/>
                <w:lang w:eastAsia="sv-SE"/>
              </w:rPr>
              <w:t xml:space="preserve">-3) </w:t>
            </w:r>
            <w:proofErr w:type="spellStart"/>
            <w:r w:rsidRPr="00A610C5">
              <w:rPr>
                <w:szCs w:val="22"/>
                <w:lang w:eastAsia="sv-SE"/>
              </w:rPr>
              <w:t>μs</w:t>
            </w:r>
            <w:proofErr w:type="spellEnd"/>
            <w:r w:rsidRPr="00A610C5">
              <w:rPr>
                <w:szCs w:val="22"/>
                <w:lang w:eastAsia="sv-SE"/>
              </w:rPr>
              <w:t>.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w:t>
            </w:r>
            <w:proofErr w:type="gramStart"/>
            <w:r w:rsidRPr="00B15CBD">
              <w:rPr>
                <w:szCs w:val="22"/>
                <w:lang w:eastAsia="sv-SE"/>
              </w:rPr>
              <w:t>i.e.</w:t>
            </w:r>
            <w:proofErr w:type="gramEnd"/>
            <w:r w:rsidRPr="00B15CBD">
              <w:rPr>
                <w:szCs w:val="22"/>
                <w:lang w:eastAsia="sv-SE"/>
              </w:rPr>
              <w:t xml:space="preserv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w:t>
            </w:r>
            <w:proofErr w:type="spellStart"/>
            <w:r w:rsidRPr="00B15CBD">
              <w:rPr>
                <w:szCs w:val="22"/>
                <w:lang w:eastAsia="sv-SE"/>
              </w:rPr>
              <w:t>valueTag</w:t>
            </w:r>
            <w:proofErr w:type="spellEnd"/>
            <w:r w:rsidRPr="00B15CBD">
              <w:rPr>
                <w:szCs w:val="22"/>
                <w:lang w:eastAsia="sv-SE"/>
              </w:rPr>
              <w:t xml:space="preserve"> in SIB1.”</w:t>
            </w:r>
          </w:p>
        </w:tc>
        <w:tc>
          <w:tcPr>
            <w:tcW w:w="1889" w:type="pct"/>
          </w:tcPr>
          <w:p w14:paraId="5F9D3172"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306AD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18AF1142" w14:textId="77777777" w:rsidR="007761DB" w:rsidRPr="00EF08EB" w:rsidRDefault="007761DB" w:rsidP="00306AD3">
            <w:pPr>
              <w:spacing w:after="0" w:line="276" w:lineRule="auto"/>
              <w:rPr>
                <w:rFonts w:asciiTheme="minorHAnsi" w:eastAsia="SimSun" w:hAnsiTheme="minorHAnsi" w:cstheme="minorHAnsi"/>
                <w:lang w:eastAsia="zh-CN"/>
              </w:rPr>
            </w:pPr>
          </w:p>
        </w:tc>
      </w:tr>
      <w:tr w:rsidR="007761DB" w:rsidRPr="00EF08EB" w14:paraId="044ACA61" w14:textId="77777777" w:rsidTr="00306AD3">
        <w:trPr>
          <w:tblHeader/>
        </w:trPr>
        <w:tc>
          <w:tcPr>
            <w:tcW w:w="223" w:type="pct"/>
            <w:vAlign w:val="bottom"/>
          </w:tcPr>
          <w:p w14:paraId="1D2E82C5" w14:textId="5DDAE248"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306AD3">
            <w:pPr>
              <w:pStyle w:val="TAL"/>
              <w:rPr>
                <w:b/>
                <w:bCs/>
                <w:i/>
                <w:iCs/>
              </w:rPr>
            </w:pPr>
            <w:proofErr w:type="spellStart"/>
            <w:r>
              <w:rPr>
                <w:b/>
                <w:bCs/>
                <w:i/>
                <w:iCs/>
              </w:rPr>
              <w:t>taCommonDrift</w:t>
            </w:r>
            <w:proofErr w:type="spellEnd"/>
          </w:p>
          <w:p w14:paraId="70D435E5" w14:textId="77777777" w:rsidR="007761DB" w:rsidRPr="00EF08EB" w:rsidRDefault="007761DB" w:rsidP="00306AD3">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lang w:eastAsia="sv-SE"/>
              </w:rPr>
              <w:t>μs⁄s</w:t>
            </w:r>
            <w:proofErr w:type="spellEnd"/>
            <w:r>
              <w:rPr>
                <w:szCs w:val="22"/>
                <w:lang w:eastAsia="sv-SE"/>
              </w:rPr>
              <w:t xml:space="preserve">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18247D57"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306AD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71B693A3" w14:textId="77777777" w:rsidR="007761DB" w:rsidRPr="00EF08EB" w:rsidRDefault="007761DB" w:rsidP="00306AD3">
            <w:pPr>
              <w:spacing w:after="0" w:line="276" w:lineRule="auto"/>
              <w:rPr>
                <w:rFonts w:asciiTheme="minorHAnsi" w:eastAsia="SimSun" w:hAnsiTheme="minorHAnsi" w:cstheme="minorHAnsi"/>
                <w:lang w:eastAsia="zh-CN"/>
              </w:rPr>
            </w:pPr>
          </w:p>
        </w:tc>
      </w:tr>
      <w:tr w:rsidR="007761DB" w:rsidRPr="00EF08EB" w14:paraId="62793160" w14:textId="77777777" w:rsidTr="00306AD3">
        <w:trPr>
          <w:tblHeader/>
        </w:trPr>
        <w:tc>
          <w:tcPr>
            <w:tcW w:w="223" w:type="pct"/>
            <w:vAlign w:val="bottom"/>
          </w:tcPr>
          <w:p w14:paraId="4442AFF3" w14:textId="5E34BFD9"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306AD3">
            <w:pPr>
              <w:pStyle w:val="TAL"/>
              <w:rPr>
                <w:b/>
                <w:bCs/>
                <w:i/>
                <w:iCs/>
              </w:rPr>
            </w:pPr>
            <w:proofErr w:type="spellStart"/>
            <w:r>
              <w:rPr>
                <w:b/>
                <w:bCs/>
                <w:i/>
                <w:iCs/>
              </w:rPr>
              <w:t>taCommonDriftVariant</w:t>
            </w:r>
            <w:proofErr w:type="spellEnd"/>
          </w:p>
          <w:p w14:paraId="5ED964E7" w14:textId="77777777" w:rsidR="007761DB" w:rsidRPr="00EF08EB" w:rsidRDefault="007761DB" w:rsidP="00306AD3">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SimSun"/>
                <w:i/>
                <w:lang w:eastAsia="zh-CN"/>
              </w:rPr>
              <w:t xml:space="preserve"> This field is excluded when determining changes in system information, </w:t>
            </w:r>
            <w:proofErr w:type="gramStart"/>
            <w:r>
              <w:rPr>
                <w:rFonts w:eastAsia="SimSun"/>
                <w:i/>
                <w:lang w:eastAsia="zh-CN"/>
              </w:rPr>
              <w:t>i.e.</w:t>
            </w:r>
            <w:proofErr w:type="gramEnd"/>
            <w:r>
              <w:rPr>
                <w:rFonts w:eastAsia="SimSun"/>
                <w:i/>
                <w:lang w:eastAsia="zh-CN"/>
              </w:rPr>
              <w:t xml:space="preserv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w:t>
            </w:r>
            <w:proofErr w:type="spellStart"/>
            <w:r>
              <w:rPr>
                <w:rFonts w:eastAsia="SimSun"/>
                <w:i/>
                <w:lang w:eastAsia="zh-CN"/>
              </w:rPr>
              <w:t>valueTag</w:t>
            </w:r>
            <w:proofErr w:type="spellEnd"/>
            <w:r>
              <w:rPr>
                <w:rFonts w:eastAsia="SimSun"/>
                <w:i/>
                <w:lang w:eastAsia="zh-CN"/>
              </w:rPr>
              <w:t xml:space="preserve"> in SIB1.</w:t>
            </w:r>
          </w:p>
        </w:tc>
        <w:tc>
          <w:tcPr>
            <w:tcW w:w="1889" w:type="pct"/>
          </w:tcPr>
          <w:p w14:paraId="5500DBA4"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306AD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4BF07304" w14:textId="77777777" w:rsidR="007761DB" w:rsidRPr="00EF08EB" w:rsidRDefault="007761DB" w:rsidP="00306AD3">
            <w:pPr>
              <w:spacing w:after="0" w:line="276" w:lineRule="auto"/>
              <w:rPr>
                <w:rFonts w:asciiTheme="minorHAnsi" w:eastAsia="SimSun" w:hAnsiTheme="minorHAnsi" w:cstheme="minorHAnsi"/>
                <w:lang w:eastAsia="zh-CN"/>
              </w:rPr>
            </w:pPr>
          </w:p>
        </w:tc>
      </w:tr>
      <w:tr w:rsidR="007761DB" w:rsidRPr="00EF08EB" w14:paraId="7F3946B8" w14:textId="77777777" w:rsidTr="00306AD3">
        <w:trPr>
          <w:tblHeader/>
        </w:trPr>
        <w:tc>
          <w:tcPr>
            <w:tcW w:w="223" w:type="pct"/>
            <w:vAlign w:val="bottom"/>
          </w:tcPr>
          <w:p w14:paraId="5E68104E" w14:textId="22CE74F5"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306AD3">
            <w:pPr>
              <w:pStyle w:val="TAL"/>
              <w:rPr>
                <w:b/>
                <w:bCs/>
                <w:i/>
                <w:iCs/>
              </w:rPr>
            </w:pPr>
            <w:r>
              <w:rPr>
                <w:b/>
                <w:bCs/>
                <w:i/>
                <w:iCs/>
              </w:rPr>
              <w:t>referenceLocation1, referenceLocation2</w:t>
            </w:r>
          </w:p>
          <w:p w14:paraId="10D6E693" w14:textId="77777777" w:rsidR="007761DB" w:rsidRPr="00EF08EB" w:rsidRDefault="007761DB" w:rsidP="00306AD3">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306AD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2B5BE3A7" w14:textId="77777777" w:rsidR="007761DB" w:rsidRPr="00EF08EB" w:rsidRDefault="007761DB" w:rsidP="00306AD3">
            <w:pPr>
              <w:spacing w:after="0" w:line="276" w:lineRule="auto"/>
              <w:rPr>
                <w:rFonts w:asciiTheme="minorHAnsi" w:eastAsia="SimSun" w:hAnsiTheme="minorHAnsi" w:cstheme="minorHAnsi"/>
                <w:lang w:eastAsia="zh-CN"/>
              </w:rPr>
            </w:pPr>
          </w:p>
        </w:tc>
      </w:tr>
      <w:tr w:rsidR="007761DB" w:rsidRPr="00EF08EB" w14:paraId="2709E711" w14:textId="77777777" w:rsidTr="00306AD3">
        <w:trPr>
          <w:tblHeader/>
        </w:trPr>
        <w:tc>
          <w:tcPr>
            <w:tcW w:w="223" w:type="pct"/>
            <w:vAlign w:val="bottom"/>
          </w:tcPr>
          <w:p w14:paraId="535B04DE" w14:textId="1EED6673"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306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306AD3">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306AD3">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306AD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9" w:type="pct"/>
          </w:tcPr>
          <w:p w14:paraId="60012589" w14:textId="77777777" w:rsidR="007761DB" w:rsidRPr="00EF08EB" w:rsidRDefault="007761DB" w:rsidP="00306AD3">
            <w:pPr>
              <w:spacing w:after="0" w:line="276" w:lineRule="auto"/>
              <w:rPr>
                <w:rFonts w:asciiTheme="minorHAnsi" w:eastAsia="SimSun" w:hAnsiTheme="minorHAnsi" w:cstheme="minorHAnsi"/>
                <w:lang w:eastAsia="zh-CN"/>
              </w:rPr>
            </w:pPr>
          </w:p>
        </w:tc>
      </w:tr>
      <w:tr w:rsidR="007761DB" w:rsidRPr="00EF08EB" w14:paraId="6B740035" w14:textId="77777777" w:rsidTr="00306AD3">
        <w:trPr>
          <w:tblHeader/>
        </w:trPr>
        <w:tc>
          <w:tcPr>
            <w:tcW w:w="223" w:type="pct"/>
            <w:vAlign w:val="bottom"/>
          </w:tcPr>
          <w:p w14:paraId="41F2390A" w14:textId="1198A4F2"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306AD3">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306AD3">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w:t>
            </w:r>
            <w:proofErr w:type="spellStart"/>
            <w:r>
              <w:t>E.g</w:t>
            </w:r>
            <w:proofErr w:type="spellEnd"/>
            <w:r>
              <w:t>, ul-</w:t>
            </w:r>
            <w:proofErr w:type="spellStart"/>
            <w:r>
              <w:t>TCIState</w:t>
            </w:r>
            <w:proofErr w:type="spellEnd"/>
            <w:r>
              <w:t>, ul-TCIState-ToAddModList-r17, UL-TCIState-r</w:t>
            </w:r>
            <w:proofErr w:type="gramStart"/>
            <w:r>
              <w:t>17,ul</w:t>
            </w:r>
            <w:proofErr w:type="gramEnd"/>
            <w:r>
              <w:t xml:space="preserve">-TCIState-ToReleaseList-r17, r17         RefUnifiedTCIStateList-r17, followUnifiedTCIstate-r17, etc.      </w:t>
            </w:r>
          </w:p>
        </w:tc>
        <w:tc>
          <w:tcPr>
            <w:tcW w:w="1889" w:type="pct"/>
          </w:tcPr>
          <w:p w14:paraId="461BAFCB" w14:textId="77777777" w:rsidR="007761DB" w:rsidRPr="00EF08EB" w:rsidRDefault="007761DB" w:rsidP="00306AD3">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1" w:type="pct"/>
          </w:tcPr>
          <w:p w14:paraId="2F33D8E3" w14:textId="77777777" w:rsidR="007761DB" w:rsidRPr="00EF08EB" w:rsidRDefault="007761DB" w:rsidP="00306AD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731443A5" w14:textId="77777777" w:rsidR="007761DB" w:rsidRPr="00EF08EB" w:rsidRDefault="007761DB" w:rsidP="00306AD3">
            <w:pPr>
              <w:spacing w:after="0" w:line="276" w:lineRule="auto"/>
              <w:rPr>
                <w:rFonts w:asciiTheme="minorHAnsi" w:eastAsia="SimSun" w:hAnsiTheme="minorHAnsi" w:cstheme="minorHAnsi"/>
                <w:lang w:eastAsia="zh-CN"/>
              </w:rPr>
            </w:pPr>
          </w:p>
        </w:tc>
      </w:tr>
      <w:tr w:rsidR="007761DB" w:rsidRPr="00EF08EB" w14:paraId="692AC4C5" w14:textId="77777777" w:rsidTr="00306AD3">
        <w:trPr>
          <w:tblHeader/>
        </w:trPr>
        <w:tc>
          <w:tcPr>
            <w:tcW w:w="223" w:type="pct"/>
            <w:vAlign w:val="bottom"/>
          </w:tcPr>
          <w:p w14:paraId="5C38E76A" w14:textId="2073565F"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306AD3">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306AD3">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306AD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03081C1A" w14:textId="77777777" w:rsidR="007761DB" w:rsidRPr="00EF08EB" w:rsidRDefault="007761DB" w:rsidP="00306AD3">
            <w:pPr>
              <w:spacing w:after="0" w:line="276" w:lineRule="auto"/>
              <w:rPr>
                <w:rFonts w:asciiTheme="minorHAnsi" w:eastAsia="SimSun" w:hAnsiTheme="minorHAnsi" w:cstheme="minorHAnsi"/>
                <w:lang w:eastAsia="zh-CN"/>
              </w:rPr>
            </w:pPr>
          </w:p>
        </w:tc>
      </w:tr>
      <w:tr w:rsidR="007761DB" w:rsidRPr="00EF08EB" w14:paraId="5C25625A" w14:textId="77777777" w:rsidTr="00306AD3">
        <w:trPr>
          <w:tblHeader/>
        </w:trPr>
        <w:tc>
          <w:tcPr>
            <w:tcW w:w="223" w:type="pct"/>
            <w:vAlign w:val="bottom"/>
          </w:tcPr>
          <w:p w14:paraId="28CBA3AB" w14:textId="3F98E80A"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306AD3">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306AD3">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306AD3">
            <w:pPr>
              <w:spacing w:after="0" w:line="276" w:lineRule="auto"/>
              <w:rPr>
                <w:rFonts w:asciiTheme="minorHAnsi" w:eastAsia="Malgun Gothic" w:hAnsiTheme="minorHAnsi" w:cstheme="minorHAnsi"/>
                <w:lang w:val="en-US" w:eastAsia="ko-KR"/>
              </w:rPr>
            </w:pPr>
            <w:proofErr w:type="spellStart"/>
            <w:r w:rsidRPr="00855E78">
              <w:rPr>
                <w:rFonts w:asciiTheme="minorHAnsi" w:eastAsia="Malgun Gothic" w:hAnsiTheme="minorHAnsi" w:cstheme="minorHAnsi"/>
                <w:lang w:val="en-US" w:eastAsia="ko-KR"/>
              </w:rPr>
              <w:t>simultaneousU</w:t>
            </w:r>
            <w:proofErr w:type="spellEnd"/>
            <w:r w:rsidRPr="00855E78">
              <w:rPr>
                <w:rFonts w:asciiTheme="minorHAnsi" w:eastAsia="Malgun Gothic" w:hAnsiTheme="minorHAnsi" w:cstheme="minorHAnsi"/>
                <w:lang w:val="en-US" w:eastAsia="ko-KR"/>
              </w:rPr>
              <w:t>-TCI-</w:t>
            </w:r>
            <w:proofErr w:type="spellStart"/>
            <w:r w:rsidRPr="00855E78">
              <w:rPr>
                <w:rFonts w:asciiTheme="minorHAnsi" w:eastAsia="Malgun Gothic" w:hAnsiTheme="minorHAnsi" w:cstheme="minorHAnsi"/>
                <w:lang w:val="en-US" w:eastAsia="ko-KR"/>
              </w:rPr>
              <w:t>UpdateListn</w:t>
            </w:r>
            <w:proofErr w:type="spellEnd"/>
          </w:p>
          <w:p w14:paraId="4AB13BED" w14:textId="77777777" w:rsidR="007761DB" w:rsidRPr="00EF08EB" w:rsidRDefault="007761DB" w:rsidP="00306AD3">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sidRPr="00855E78">
              <w:rPr>
                <w:rFonts w:asciiTheme="minorHAnsi" w:eastAsia="Malgun Gothic" w:hAnsiTheme="minorHAnsi" w:cstheme="minorHAnsi"/>
                <w:lang w:val="en-US" w:eastAsia="ko-KR"/>
              </w:rPr>
              <w:t>unifiedtci-StateType</w:t>
            </w:r>
            <w:proofErr w:type="spellEnd"/>
          </w:p>
        </w:tc>
        <w:tc>
          <w:tcPr>
            <w:tcW w:w="1889" w:type="pct"/>
          </w:tcPr>
          <w:p w14:paraId="0C54C945"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306AD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B4C60AC" w14:textId="77777777" w:rsidR="007761DB" w:rsidRPr="00EF08EB" w:rsidRDefault="007761DB" w:rsidP="00306AD3">
            <w:pPr>
              <w:spacing w:after="0" w:line="276" w:lineRule="auto"/>
              <w:rPr>
                <w:rFonts w:asciiTheme="minorHAnsi" w:eastAsia="SimSun" w:hAnsiTheme="minorHAnsi" w:cstheme="minorHAnsi"/>
                <w:lang w:eastAsia="zh-CN"/>
              </w:rPr>
            </w:pPr>
          </w:p>
        </w:tc>
      </w:tr>
      <w:tr w:rsidR="007761DB" w:rsidRPr="00EF08EB" w14:paraId="21E6C1B2" w14:textId="77777777" w:rsidTr="00306AD3">
        <w:trPr>
          <w:tblHeader/>
        </w:trPr>
        <w:tc>
          <w:tcPr>
            <w:tcW w:w="223" w:type="pct"/>
            <w:vAlign w:val="bottom"/>
          </w:tcPr>
          <w:p w14:paraId="213AF58F" w14:textId="02E1400C"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306AD3">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306AD3">
            <w:pPr>
              <w:pStyle w:val="TAL"/>
              <w:rPr>
                <w:b/>
                <w:i/>
                <w:szCs w:val="22"/>
                <w:lang w:eastAsia="sv-SE"/>
              </w:rPr>
            </w:pPr>
            <w:proofErr w:type="spellStart"/>
            <w:r w:rsidRPr="001A51FE">
              <w:rPr>
                <w:b/>
                <w:i/>
                <w:szCs w:val="22"/>
                <w:lang w:eastAsia="sv-SE"/>
              </w:rPr>
              <w:t>SearchSpaceLinkingId</w:t>
            </w:r>
            <w:proofErr w:type="spellEnd"/>
          </w:p>
          <w:p w14:paraId="1222F3DD" w14:textId="77777777" w:rsidR="007761DB" w:rsidRPr="00EF08EB" w:rsidRDefault="007761DB" w:rsidP="00306AD3">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rsidRPr="00D27132">
              <w:t>SearchSpace</w:t>
            </w:r>
            <w:r>
              <w:t>Linking</w:t>
            </w:r>
            <w:r w:rsidRPr="00D27132">
              <w:t>Id</w:t>
            </w:r>
            <w:proofErr w:type="spellEnd"/>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306AD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9" w:type="pct"/>
          </w:tcPr>
          <w:p w14:paraId="15E589DE" w14:textId="77777777" w:rsidR="007761DB" w:rsidRPr="00EF08EB" w:rsidRDefault="007761DB" w:rsidP="00306AD3">
            <w:pPr>
              <w:spacing w:after="0" w:line="276" w:lineRule="auto"/>
              <w:rPr>
                <w:rFonts w:asciiTheme="minorHAnsi" w:eastAsia="SimSun" w:hAnsiTheme="minorHAnsi" w:cstheme="minorHAnsi"/>
                <w:lang w:eastAsia="zh-CN"/>
              </w:rPr>
            </w:pPr>
          </w:p>
        </w:tc>
      </w:tr>
      <w:tr w:rsidR="008340EC" w:rsidRPr="00A45CF7" w14:paraId="0B79C294" w14:textId="77777777" w:rsidTr="003028C0">
        <w:trPr>
          <w:tblHeader/>
        </w:trPr>
        <w:tc>
          <w:tcPr>
            <w:tcW w:w="223" w:type="pct"/>
            <w:vAlign w:val="bottom"/>
          </w:tcPr>
          <w:p w14:paraId="25549E1C" w14:textId="77777777" w:rsidR="008340EC" w:rsidRDefault="008340EC" w:rsidP="001E39CE">
            <w:pPr>
              <w:spacing w:after="0" w:line="276" w:lineRule="auto"/>
              <w:jc w:val="center"/>
              <w:rPr>
                <w:rFonts w:asciiTheme="minorHAnsi" w:hAnsiTheme="minorHAnsi" w:cstheme="minorHAnsi"/>
                <w:color w:val="000000"/>
              </w:rPr>
            </w:pPr>
          </w:p>
        </w:tc>
        <w:tc>
          <w:tcPr>
            <w:tcW w:w="224" w:type="pct"/>
          </w:tcPr>
          <w:p w14:paraId="3A425158" w14:textId="77777777" w:rsidR="008340EC" w:rsidRDefault="008340EC" w:rsidP="001E39CE">
            <w:pPr>
              <w:spacing w:after="0" w:line="276" w:lineRule="auto"/>
              <w:rPr>
                <w:rFonts w:asciiTheme="minorHAnsi" w:eastAsia="Malgun Gothic" w:hAnsiTheme="minorHAnsi" w:cstheme="minorHAnsi"/>
                <w:lang w:eastAsia="ko-KR"/>
              </w:rPr>
            </w:pPr>
          </w:p>
        </w:tc>
        <w:tc>
          <w:tcPr>
            <w:tcW w:w="1744" w:type="pct"/>
          </w:tcPr>
          <w:p w14:paraId="1D376726" w14:textId="77777777" w:rsidR="008340EC" w:rsidRPr="00D27132" w:rsidRDefault="008340EC" w:rsidP="001E39CE">
            <w:pPr>
              <w:pStyle w:val="PL"/>
            </w:pPr>
          </w:p>
        </w:tc>
        <w:tc>
          <w:tcPr>
            <w:tcW w:w="1889" w:type="pct"/>
          </w:tcPr>
          <w:p w14:paraId="717CEFE6" w14:textId="77777777" w:rsidR="008340EC" w:rsidRDefault="008340EC" w:rsidP="001E39CE">
            <w:pPr>
              <w:pStyle w:val="CommentText"/>
            </w:pPr>
          </w:p>
        </w:tc>
        <w:tc>
          <w:tcPr>
            <w:tcW w:w="631" w:type="pct"/>
          </w:tcPr>
          <w:p w14:paraId="610C3540" w14:textId="77777777" w:rsidR="008340EC" w:rsidRDefault="008340EC" w:rsidP="001E39CE">
            <w:pPr>
              <w:spacing w:after="0" w:line="276" w:lineRule="auto"/>
              <w:rPr>
                <w:rFonts w:asciiTheme="minorHAnsi" w:eastAsia="SimSun" w:hAnsiTheme="minorHAnsi" w:cstheme="minorHAnsi"/>
                <w:lang w:eastAsia="zh-CN"/>
              </w:rPr>
            </w:pPr>
          </w:p>
        </w:tc>
        <w:tc>
          <w:tcPr>
            <w:tcW w:w="289" w:type="pct"/>
          </w:tcPr>
          <w:p w14:paraId="2C63CB44" w14:textId="77777777" w:rsidR="008340EC" w:rsidRPr="00EF08EB" w:rsidRDefault="008340EC" w:rsidP="001E39CE">
            <w:pPr>
              <w:spacing w:after="0" w:line="276" w:lineRule="auto"/>
              <w:rPr>
                <w:rFonts w:asciiTheme="minorHAnsi" w:eastAsia="SimSun" w:hAnsiTheme="minorHAnsi" w:cstheme="minorHAnsi"/>
                <w:lang w:eastAsia="zh-CN"/>
              </w:rPr>
            </w:pPr>
          </w:p>
        </w:tc>
      </w:tr>
      <w:tr w:rsidR="008340EC" w:rsidRPr="00A45CF7" w14:paraId="32C25287" w14:textId="77777777" w:rsidTr="003028C0">
        <w:trPr>
          <w:tblHeader/>
        </w:trPr>
        <w:tc>
          <w:tcPr>
            <w:tcW w:w="223" w:type="pct"/>
            <w:vAlign w:val="bottom"/>
          </w:tcPr>
          <w:p w14:paraId="23EDC8F6" w14:textId="77777777" w:rsidR="008340EC" w:rsidRDefault="008340EC" w:rsidP="001E39CE">
            <w:pPr>
              <w:spacing w:after="0" w:line="276" w:lineRule="auto"/>
              <w:jc w:val="center"/>
              <w:rPr>
                <w:rFonts w:asciiTheme="minorHAnsi" w:hAnsiTheme="minorHAnsi" w:cstheme="minorHAnsi"/>
                <w:color w:val="000000"/>
              </w:rPr>
            </w:pPr>
          </w:p>
        </w:tc>
        <w:tc>
          <w:tcPr>
            <w:tcW w:w="224" w:type="pct"/>
          </w:tcPr>
          <w:p w14:paraId="744351A4" w14:textId="77777777" w:rsidR="008340EC" w:rsidRDefault="008340EC" w:rsidP="001E39CE">
            <w:pPr>
              <w:spacing w:after="0" w:line="276" w:lineRule="auto"/>
              <w:rPr>
                <w:rFonts w:asciiTheme="minorHAnsi" w:eastAsia="Malgun Gothic" w:hAnsiTheme="minorHAnsi" w:cstheme="minorHAnsi"/>
                <w:lang w:eastAsia="ko-KR"/>
              </w:rPr>
            </w:pPr>
          </w:p>
        </w:tc>
        <w:tc>
          <w:tcPr>
            <w:tcW w:w="1744" w:type="pct"/>
          </w:tcPr>
          <w:p w14:paraId="55A008D6" w14:textId="77777777" w:rsidR="008340EC" w:rsidRPr="00D27132" w:rsidRDefault="008340EC" w:rsidP="001E39CE">
            <w:pPr>
              <w:pStyle w:val="PL"/>
            </w:pPr>
          </w:p>
        </w:tc>
        <w:tc>
          <w:tcPr>
            <w:tcW w:w="1889" w:type="pct"/>
          </w:tcPr>
          <w:p w14:paraId="777FCC89" w14:textId="77777777" w:rsidR="008340EC" w:rsidRDefault="008340EC" w:rsidP="001E39CE">
            <w:pPr>
              <w:pStyle w:val="CommentText"/>
            </w:pPr>
          </w:p>
        </w:tc>
        <w:tc>
          <w:tcPr>
            <w:tcW w:w="631" w:type="pct"/>
          </w:tcPr>
          <w:p w14:paraId="7CD698F4" w14:textId="77777777" w:rsidR="008340EC" w:rsidRDefault="008340EC" w:rsidP="001E39CE">
            <w:pPr>
              <w:spacing w:after="0" w:line="276" w:lineRule="auto"/>
              <w:rPr>
                <w:rFonts w:asciiTheme="minorHAnsi" w:eastAsia="SimSun" w:hAnsiTheme="minorHAnsi" w:cstheme="minorHAnsi"/>
                <w:lang w:eastAsia="zh-CN"/>
              </w:rPr>
            </w:pPr>
          </w:p>
        </w:tc>
        <w:tc>
          <w:tcPr>
            <w:tcW w:w="289" w:type="pct"/>
          </w:tcPr>
          <w:p w14:paraId="4FB6CC24" w14:textId="77777777" w:rsidR="008340EC" w:rsidRPr="00EF08EB" w:rsidRDefault="008340EC" w:rsidP="001E39CE">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7T17:24:00Z" w:initials="R">
    <w:p w14:paraId="29F32CE4" w14:textId="598E56EB" w:rsidR="002A10E7" w:rsidRDefault="002A10E7">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CC24" w14:textId="77777777" w:rsidR="00C458BD" w:rsidRDefault="00C458BD">
      <w:r>
        <w:separator/>
      </w:r>
    </w:p>
  </w:endnote>
  <w:endnote w:type="continuationSeparator" w:id="0">
    <w:p w14:paraId="307CC14F" w14:textId="77777777" w:rsidR="00C458BD" w:rsidRDefault="00C458BD">
      <w:r>
        <w:continuationSeparator/>
      </w:r>
    </w:p>
  </w:endnote>
  <w:endnote w:type="continuationNotice" w:id="1">
    <w:p w14:paraId="466DF28A" w14:textId="77777777" w:rsidR="00C458BD" w:rsidRDefault="00C458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swiss"/>
    <w:pitch w:val="default"/>
    <w:sig w:usb0="00000000" w:usb1="00000000" w:usb2="00000000" w:usb3="00000000" w:csb0="00000001" w:csb1="00000000"/>
  </w:font>
  <w:font w:name="SimHei">
    <w:altName w:val="ºÚÌå"/>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7B45" w14:textId="77777777" w:rsidR="00865ECB" w:rsidRDefault="00865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2A10E7" w:rsidRDefault="002A10E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7BCC" w14:textId="77777777" w:rsidR="00865ECB" w:rsidRDefault="00865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3216" w14:textId="77777777" w:rsidR="00C458BD" w:rsidRDefault="00C458BD">
      <w:r>
        <w:separator/>
      </w:r>
    </w:p>
  </w:footnote>
  <w:footnote w:type="continuationSeparator" w:id="0">
    <w:p w14:paraId="277E51F0" w14:textId="77777777" w:rsidR="00C458BD" w:rsidRDefault="00C458BD">
      <w:r>
        <w:continuationSeparator/>
      </w:r>
    </w:p>
  </w:footnote>
  <w:footnote w:type="continuationNotice" w:id="1">
    <w:p w14:paraId="68CE34A3" w14:textId="77777777" w:rsidR="00C458BD" w:rsidRDefault="00C458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69D4" w14:textId="77777777" w:rsidR="00865ECB" w:rsidRDefault="00865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7777777" w:rsidR="002A10E7" w:rsidRDefault="002A10E7">
    <w:pPr>
      <w:pStyle w:val="Header"/>
      <w:framePr w:wrap="auto" w:vAnchor="text" w:hAnchor="margin" w:xAlign="center" w:y="1"/>
      <w:widowControl/>
    </w:pPr>
    <w:r>
      <w:fldChar w:fldCharType="begin"/>
    </w:r>
    <w:r>
      <w:instrText xml:space="preserve"> PAGE </w:instrText>
    </w:r>
    <w:r>
      <w:fldChar w:fldCharType="separate"/>
    </w:r>
    <w:r>
      <w:t>27</w:t>
    </w:r>
    <w:r>
      <w:fldChar w:fldCharType="end"/>
    </w:r>
  </w:p>
  <w:p w14:paraId="2FFF0AB5" w14:textId="77777777" w:rsidR="002A10E7" w:rsidRDefault="002A1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A543" w14:textId="77777777" w:rsidR="00865ECB" w:rsidRDefault="00865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8"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9"/>
  </w:num>
  <w:num w:numId="4">
    <w:abstractNumId w:val="13"/>
  </w:num>
  <w:num w:numId="5">
    <w:abstractNumId w:val="14"/>
  </w:num>
  <w:num w:numId="6">
    <w:abstractNumId w:val="3"/>
  </w:num>
  <w:num w:numId="7">
    <w:abstractNumId w:val="24"/>
  </w:num>
  <w:num w:numId="8">
    <w:abstractNumId w:val="6"/>
  </w:num>
  <w:num w:numId="9">
    <w:abstractNumId w:val="5"/>
  </w:num>
  <w:num w:numId="10">
    <w:abstractNumId w:val="22"/>
  </w:num>
  <w:num w:numId="11">
    <w:abstractNumId w:val="11"/>
  </w:num>
  <w:num w:numId="12">
    <w:abstractNumId w:val="7"/>
  </w:num>
  <w:num w:numId="13">
    <w:abstractNumId w:val="11"/>
  </w:num>
  <w:num w:numId="14">
    <w:abstractNumId w:val="11"/>
  </w:num>
  <w:num w:numId="15">
    <w:abstractNumId w:val="21"/>
  </w:num>
  <w:num w:numId="16">
    <w:abstractNumId w:val="10"/>
  </w:num>
  <w:num w:numId="17">
    <w:abstractNumId w:val="23"/>
  </w:num>
  <w:num w:numId="18">
    <w:abstractNumId w:val="17"/>
  </w:num>
  <w:num w:numId="19">
    <w:abstractNumId w:val="8"/>
  </w:num>
  <w:num w:numId="20">
    <w:abstractNumId w:val="11"/>
  </w:num>
  <w:num w:numId="21">
    <w:abstractNumId w:val="11"/>
  </w:num>
  <w:num w:numId="22">
    <w:abstractNumId w:val="27"/>
  </w:num>
  <w:num w:numId="23">
    <w:abstractNumId w:val="15"/>
  </w:num>
  <w:num w:numId="24">
    <w:abstractNumId w:val="1"/>
  </w:num>
  <w:num w:numId="25">
    <w:abstractNumId w:val="29"/>
  </w:num>
  <w:num w:numId="26">
    <w:abstractNumId w:val="25"/>
  </w:num>
  <w:num w:numId="27">
    <w:abstractNumId w:val="11"/>
  </w:num>
  <w:num w:numId="28">
    <w:abstractNumId w:val="11"/>
  </w:num>
  <w:num w:numId="29">
    <w:abstractNumId w:val="28"/>
  </w:num>
  <w:num w:numId="30">
    <w:abstractNumId w:val="28"/>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0"/>
  </w:num>
  <w:num w:numId="35">
    <w:abstractNumId w:val="0"/>
  </w:num>
  <w:num w:numId="36">
    <w:abstractNumId w:val="9"/>
  </w:num>
  <w:num w:numId="37">
    <w:abstractNumId w:val="26"/>
  </w:num>
  <w:num w:numId="38">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styleId="UnresolvedMention">
    <w:name w:val="Unresolved Mention"/>
    <w:basedOn w:val="DefaultParagraphFont"/>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mailto:gyorgy.wolfner@nokia.com" TargetMode="External"/><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mailto:gyorgy.wolfner@nokia.com" TargetMode="External"/><Relationship Id="rId33" Type="http://schemas.openxmlformats.org/officeDocument/2006/relationships/hyperlink" Target="mailto:Min.w.wang@ericsson.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gyorgy.wolfner@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gyorgy.wolfner@nokia.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yperlink" Target="mailto:gyorgy.wolfner@nokia.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oleObject" Target="embeddings/oleObject1.bin"/><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7B3DF-4D84-4ADF-A1A1-DF06E773C959}">
  <ds:schemaRefs>
    <ds:schemaRef ds:uri="http://schemas.openxmlformats.org/officeDocument/2006/bibliography"/>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22</TotalTime>
  <Pages>60</Pages>
  <Words>15035</Words>
  <Characters>85706</Characters>
  <Application>Microsoft Office Word</Application>
  <DocSecurity>0</DocSecurity>
  <Lines>714</Lines>
  <Paragraphs>201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100540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Intel (Tangxun)</cp:lastModifiedBy>
  <cp:revision>10</cp:revision>
  <cp:lastPrinted>2010-01-07T10:23:00Z</cp:lastPrinted>
  <dcterms:created xsi:type="dcterms:W3CDTF">2022-04-08T18:58:00Z</dcterms:created>
  <dcterms:modified xsi:type="dcterms:W3CDTF">2022-04-09T04:28:00Z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