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7pt" o:ole="">
                  <v:imagedata r:id="rId21" o:title=""/>
                </v:shape>
                <o:OLEObject Type="Embed" ProgID="Word.Picture.8" ShapeID="_x0000_i1025" DrawAspect="Content" ObjectID="_1710974036" r:id="rId22"/>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3028C0">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D44217"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3028C0">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D44217"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3028C0">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D44217"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3028C0">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D44217" w:rsidP="00865ECB">
            <w:pPr>
              <w:spacing w:after="0" w:line="276" w:lineRule="auto"/>
              <w:rPr>
                <w:rFonts w:asciiTheme="minorHAnsi" w:eastAsia="SimSun" w:hAnsiTheme="minorHAnsi" w:cstheme="minorHAnsi"/>
                <w:lang w:eastAsia="zh-CN"/>
              </w:rPr>
            </w:pPr>
            <w:hyperlink r:id="rId27"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3028C0">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D44217" w:rsidP="00865ECB">
            <w:pPr>
              <w:spacing w:after="0" w:line="276" w:lineRule="auto"/>
              <w:rPr>
                <w:rFonts w:asciiTheme="minorHAnsi" w:eastAsia="SimSun" w:hAnsiTheme="minorHAnsi" w:cstheme="minorHAnsi"/>
                <w:lang w:eastAsia="zh-CN"/>
              </w:rPr>
            </w:pPr>
            <w:hyperlink r:id="rId28"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3028C0">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D44217" w:rsidP="00865ECB">
            <w:pPr>
              <w:spacing w:after="0" w:line="276" w:lineRule="auto"/>
              <w:rPr>
                <w:rFonts w:asciiTheme="minorHAnsi" w:eastAsia="SimSun" w:hAnsiTheme="minorHAnsi" w:cstheme="minorHAnsi"/>
                <w:lang w:eastAsia="zh-CN"/>
              </w:rPr>
            </w:pPr>
            <w:hyperlink r:id="rId29"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3028C0">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D44217" w:rsidP="00865ECB">
            <w:pPr>
              <w:spacing w:after="0" w:line="276" w:lineRule="auto"/>
              <w:rPr>
                <w:rFonts w:asciiTheme="minorHAnsi" w:eastAsia="SimSun" w:hAnsiTheme="minorHAnsi" w:cstheme="minorHAnsi"/>
                <w:lang w:eastAsia="zh-CN"/>
              </w:rPr>
            </w:pPr>
            <w:hyperlink r:id="rId30"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3028C0">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D44217" w:rsidP="00865ECB">
            <w:pPr>
              <w:spacing w:after="0" w:line="276" w:lineRule="auto"/>
              <w:rPr>
                <w:rFonts w:asciiTheme="minorHAnsi" w:eastAsia="SimSun" w:hAnsiTheme="minorHAnsi" w:cstheme="minorHAnsi"/>
                <w:lang w:eastAsia="zh-CN"/>
              </w:rPr>
            </w:pPr>
            <w:hyperlink r:id="rId31"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3028C0">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D44217" w:rsidP="00865ECB">
            <w:pPr>
              <w:spacing w:after="0" w:line="276" w:lineRule="auto"/>
              <w:rPr>
                <w:rFonts w:asciiTheme="minorHAnsi" w:eastAsia="SimSun" w:hAnsiTheme="minorHAnsi" w:cstheme="minorHAnsi"/>
                <w:lang w:eastAsia="zh-CN"/>
              </w:rPr>
            </w:pPr>
            <w:hyperlink r:id="rId32"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3028C0">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3028C0">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3028C0">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3028C0">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3028C0">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3028C0">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3028C0">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3028C0">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3028C0">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3028C0">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D57B52" w:rsidP="00D57B52">
            <w:pPr>
              <w:spacing w:after="0" w:line="276" w:lineRule="auto"/>
              <w:rPr>
                <w:rFonts w:asciiTheme="minorHAnsi" w:eastAsia="SimSun" w:hAnsiTheme="minorHAnsi" w:cstheme="minorHAnsi"/>
                <w:lang w:eastAsia="zh-CN"/>
              </w:rPr>
            </w:pPr>
            <w:hyperlink r:id="rId33" w:history="1">
              <w:r w:rsidRPr="00226E28">
                <w:rPr>
                  <w:rStyle w:val="Hyperlink"/>
                  <w:rFonts w:asciiTheme="minorHAnsi" w:eastAsia="SimSun"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3028C0">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3028C0">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3028C0">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3028C0">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3028C0">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3028C0">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8340EC" w:rsidRPr="00A45CF7" w14:paraId="05DEB517" w14:textId="77777777" w:rsidTr="003028C0">
        <w:trPr>
          <w:tblHeader/>
        </w:trPr>
        <w:tc>
          <w:tcPr>
            <w:tcW w:w="223" w:type="pct"/>
            <w:vAlign w:val="bottom"/>
          </w:tcPr>
          <w:p w14:paraId="56E46B1C" w14:textId="77777777" w:rsidR="008340EC" w:rsidRDefault="008340EC" w:rsidP="001E39CE">
            <w:pPr>
              <w:spacing w:after="0" w:line="276" w:lineRule="auto"/>
              <w:jc w:val="center"/>
              <w:rPr>
                <w:rFonts w:asciiTheme="minorHAnsi" w:hAnsiTheme="minorHAnsi" w:cstheme="minorHAnsi"/>
                <w:color w:val="000000"/>
              </w:rPr>
            </w:pPr>
          </w:p>
        </w:tc>
        <w:tc>
          <w:tcPr>
            <w:tcW w:w="224" w:type="pct"/>
          </w:tcPr>
          <w:p w14:paraId="13EDE791" w14:textId="77777777" w:rsidR="008340EC" w:rsidRDefault="008340EC" w:rsidP="001E39CE">
            <w:pPr>
              <w:spacing w:after="0" w:line="276" w:lineRule="auto"/>
              <w:rPr>
                <w:rFonts w:asciiTheme="minorHAnsi" w:eastAsia="Malgun Gothic" w:hAnsiTheme="minorHAnsi" w:cstheme="minorHAnsi"/>
                <w:lang w:eastAsia="ko-KR"/>
              </w:rPr>
            </w:pPr>
          </w:p>
        </w:tc>
        <w:tc>
          <w:tcPr>
            <w:tcW w:w="1744" w:type="pct"/>
          </w:tcPr>
          <w:p w14:paraId="28D969B6" w14:textId="77777777" w:rsidR="008340EC" w:rsidRPr="00D27132" w:rsidRDefault="008340EC" w:rsidP="001E39CE">
            <w:pPr>
              <w:pStyle w:val="PL"/>
            </w:pPr>
          </w:p>
        </w:tc>
        <w:tc>
          <w:tcPr>
            <w:tcW w:w="1889" w:type="pct"/>
          </w:tcPr>
          <w:p w14:paraId="37B94242" w14:textId="77777777" w:rsidR="008340EC" w:rsidRDefault="008340EC" w:rsidP="001E39CE">
            <w:pPr>
              <w:pStyle w:val="CommentText"/>
            </w:pPr>
          </w:p>
        </w:tc>
        <w:tc>
          <w:tcPr>
            <w:tcW w:w="631" w:type="pct"/>
          </w:tcPr>
          <w:p w14:paraId="592FC155" w14:textId="77777777" w:rsidR="008340EC" w:rsidRDefault="008340EC" w:rsidP="001E39CE">
            <w:pPr>
              <w:spacing w:after="0" w:line="276" w:lineRule="auto"/>
              <w:rPr>
                <w:rFonts w:asciiTheme="minorHAnsi" w:eastAsia="SimSun" w:hAnsiTheme="minorHAnsi" w:cstheme="minorHAnsi"/>
                <w:lang w:eastAsia="zh-CN"/>
              </w:rPr>
            </w:pPr>
          </w:p>
        </w:tc>
        <w:tc>
          <w:tcPr>
            <w:tcW w:w="289" w:type="pct"/>
          </w:tcPr>
          <w:p w14:paraId="1818AE2D" w14:textId="77777777" w:rsidR="008340EC" w:rsidRPr="00EF08EB" w:rsidRDefault="008340EC" w:rsidP="001E39CE">
            <w:pPr>
              <w:spacing w:after="0" w:line="276" w:lineRule="auto"/>
              <w:rPr>
                <w:rFonts w:asciiTheme="minorHAnsi" w:eastAsia="SimSun" w:hAnsiTheme="minorHAnsi" w:cstheme="minorHAnsi"/>
                <w:lang w:eastAsia="zh-CN"/>
              </w:rPr>
            </w:pPr>
          </w:p>
        </w:tc>
      </w:tr>
      <w:tr w:rsidR="008340EC" w:rsidRPr="00A45CF7" w14:paraId="0B79C294" w14:textId="77777777" w:rsidTr="003028C0">
        <w:trPr>
          <w:tblHeader/>
        </w:trPr>
        <w:tc>
          <w:tcPr>
            <w:tcW w:w="223" w:type="pct"/>
            <w:vAlign w:val="bottom"/>
          </w:tcPr>
          <w:p w14:paraId="25549E1C" w14:textId="77777777" w:rsidR="008340EC" w:rsidRDefault="008340EC" w:rsidP="001E39CE">
            <w:pPr>
              <w:spacing w:after="0" w:line="276" w:lineRule="auto"/>
              <w:jc w:val="center"/>
              <w:rPr>
                <w:rFonts w:asciiTheme="minorHAnsi" w:hAnsiTheme="minorHAnsi" w:cstheme="minorHAnsi"/>
                <w:color w:val="000000"/>
              </w:rPr>
            </w:pPr>
          </w:p>
        </w:tc>
        <w:tc>
          <w:tcPr>
            <w:tcW w:w="224" w:type="pct"/>
          </w:tcPr>
          <w:p w14:paraId="3A425158" w14:textId="77777777" w:rsidR="008340EC" w:rsidRDefault="008340EC" w:rsidP="001E39CE">
            <w:pPr>
              <w:spacing w:after="0" w:line="276" w:lineRule="auto"/>
              <w:rPr>
                <w:rFonts w:asciiTheme="minorHAnsi" w:eastAsia="Malgun Gothic" w:hAnsiTheme="minorHAnsi" w:cstheme="minorHAnsi"/>
                <w:lang w:eastAsia="ko-KR"/>
              </w:rPr>
            </w:pPr>
          </w:p>
        </w:tc>
        <w:tc>
          <w:tcPr>
            <w:tcW w:w="1744" w:type="pct"/>
          </w:tcPr>
          <w:p w14:paraId="1D376726" w14:textId="77777777" w:rsidR="008340EC" w:rsidRPr="00D27132" w:rsidRDefault="008340EC" w:rsidP="001E39CE">
            <w:pPr>
              <w:pStyle w:val="PL"/>
            </w:pPr>
          </w:p>
        </w:tc>
        <w:tc>
          <w:tcPr>
            <w:tcW w:w="1889" w:type="pct"/>
          </w:tcPr>
          <w:p w14:paraId="717CEFE6" w14:textId="77777777" w:rsidR="008340EC" w:rsidRDefault="008340EC" w:rsidP="001E39CE">
            <w:pPr>
              <w:pStyle w:val="CommentText"/>
            </w:pPr>
          </w:p>
        </w:tc>
        <w:tc>
          <w:tcPr>
            <w:tcW w:w="631" w:type="pct"/>
          </w:tcPr>
          <w:p w14:paraId="610C3540" w14:textId="77777777" w:rsidR="008340EC" w:rsidRDefault="008340EC" w:rsidP="001E39CE">
            <w:pPr>
              <w:spacing w:after="0" w:line="276" w:lineRule="auto"/>
              <w:rPr>
                <w:rFonts w:asciiTheme="minorHAnsi" w:eastAsia="SimSun" w:hAnsiTheme="minorHAnsi" w:cstheme="minorHAnsi"/>
                <w:lang w:eastAsia="zh-CN"/>
              </w:rPr>
            </w:pPr>
          </w:p>
        </w:tc>
        <w:tc>
          <w:tcPr>
            <w:tcW w:w="289" w:type="pct"/>
          </w:tcPr>
          <w:p w14:paraId="2C63CB44" w14:textId="77777777" w:rsidR="008340EC" w:rsidRPr="00EF08EB" w:rsidRDefault="008340EC" w:rsidP="001E39CE">
            <w:pPr>
              <w:spacing w:after="0" w:line="276" w:lineRule="auto"/>
              <w:rPr>
                <w:rFonts w:asciiTheme="minorHAnsi" w:eastAsia="SimSun" w:hAnsiTheme="minorHAnsi" w:cstheme="minorHAnsi"/>
                <w:lang w:eastAsia="zh-CN"/>
              </w:rPr>
            </w:pPr>
          </w:p>
        </w:tc>
      </w:tr>
      <w:tr w:rsidR="008340EC" w:rsidRPr="00A45CF7" w14:paraId="32C25287" w14:textId="77777777" w:rsidTr="003028C0">
        <w:trPr>
          <w:tblHeader/>
        </w:trPr>
        <w:tc>
          <w:tcPr>
            <w:tcW w:w="223" w:type="pct"/>
            <w:vAlign w:val="bottom"/>
          </w:tcPr>
          <w:p w14:paraId="23EDC8F6" w14:textId="77777777" w:rsidR="008340EC" w:rsidRDefault="008340EC" w:rsidP="001E39CE">
            <w:pPr>
              <w:spacing w:after="0" w:line="276" w:lineRule="auto"/>
              <w:jc w:val="center"/>
              <w:rPr>
                <w:rFonts w:asciiTheme="minorHAnsi" w:hAnsiTheme="minorHAnsi" w:cstheme="minorHAnsi"/>
                <w:color w:val="000000"/>
              </w:rPr>
            </w:pPr>
          </w:p>
        </w:tc>
        <w:tc>
          <w:tcPr>
            <w:tcW w:w="224" w:type="pct"/>
          </w:tcPr>
          <w:p w14:paraId="744351A4" w14:textId="77777777" w:rsidR="008340EC" w:rsidRDefault="008340EC" w:rsidP="001E39CE">
            <w:pPr>
              <w:spacing w:after="0" w:line="276" w:lineRule="auto"/>
              <w:rPr>
                <w:rFonts w:asciiTheme="minorHAnsi" w:eastAsia="Malgun Gothic" w:hAnsiTheme="minorHAnsi" w:cstheme="minorHAnsi"/>
                <w:lang w:eastAsia="ko-KR"/>
              </w:rPr>
            </w:pPr>
          </w:p>
        </w:tc>
        <w:tc>
          <w:tcPr>
            <w:tcW w:w="1744" w:type="pct"/>
          </w:tcPr>
          <w:p w14:paraId="55A008D6" w14:textId="77777777" w:rsidR="008340EC" w:rsidRPr="00D27132" w:rsidRDefault="008340EC" w:rsidP="001E39CE">
            <w:pPr>
              <w:pStyle w:val="PL"/>
            </w:pPr>
          </w:p>
        </w:tc>
        <w:tc>
          <w:tcPr>
            <w:tcW w:w="1889" w:type="pct"/>
          </w:tcPr>
          <w:p w14:paraId="777FCC89" w14:textId="77777777" w:rsidR="008340EC" w:rsidRDefault="008340EC" w:rsidP="001E39CE">
            <w:pPr>
              <w:pStyle w:val="CommentText"/>
            </w:pPr>
          </w:p>
        </w:tc>
        <w:tc>
          <w:tcPr>
            <w:tcW w:w="631" w:type="pct"/>
          </w:tcPr>
          <w:p w14:paraId="7CD698F4" w14:textId="77777777" w:rsidR="008340EC" w:rsidRDefault="008340EC" w:rsidP="001E39CE">
            <w:pPr>
              <w:spacing w:after="0" w:line="276" w:lineRule="auto"/>
              <w:rPr>
                <w:rFonts w:asciiTheme="minorHAnsi" w:eastAsia="SimSun" w:hAnsiTheme="minorHAnsi" w:cstheme="minorHAnsi"/>
                <w:lang w:eastAsia="zh-CN"/>
              </w:rPr>
            </w:pPr>
          </w:p>
        </w:tc>
        <w:tc>
          <w:tcPr>
            <w:tcW w:w="289" w:type="pct"/>
          </w:tcPr>
          <w:p w14:paraId="4FB6CC24" w14:textId="77777777" w:rsidR="008340EC" w:rsidRPr="00EF08EB" w:rsidRDefault="008340EC" w:rsidP="001E39CE">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7T17:24:00Z" w:initials="R">
    <w:p w14:paraId="29F32CE4" w14:textId="598E56EB" w:rsidR="002A10E7" w:rsidRDefault="002A10E7">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4986" w14:textId="77777777" w:rsidR="000E2F68" w:rsidRDefault="000E2F68">
      <w:r>
        <w:separator/>
      </w:r>
    </w:p>
  </w:endnote>
  <w:endnote w:type="continuationSeparator" w:id="0">
    <w:p w14:paraId="42D52AAF" w14:textId="77777777" w:rsidR="000E2F68" w:rsidRDefault="000E2F68">
      <w:r>
        <w:continuationSeparator/>
      </w:r>
    </w:p>
  </w:endnote>
  <w:endnote w:type="continuationNotice" w:id="1">
    <w:p w14:paraId="726A043C" w14:textId="77777777" w:rsidR="000E2F68" w:rsidRDefault="000E2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7B45" w14:textId="77777777" w:rsidR="00865ECB" w:rsidRDefault="00865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2A10E7" w:rsidRDefault="002A10E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7BCC" w14:textId="77777777" w:rsidR="00865ECB" w:rsidRDefault="0086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6B53" w14:textId="77777777" w:rsidR="000E2F68" w:rsidRDefault="000E2F68">
      <w:r>
        <w:separator/>
      </w:r>
    </w:p>
  </w:footnote>
  <w:footnote w:type="continuationSeparator" w:id="0">
    <w:p w14:paraId="4F3FAE74" w14:textId="77777777" w:rsidR="000E2F68" w:rsidRDefault="000E2F68">
      <w:r>
        <w:continuationSeparator/>
      </w:r>
    </w:p>
  </w:footnote>
  <w:footnote w:type="continuationNotice" w:id="1">
    <w:p w14:paraId="03B85594" w14:textId="77777777" w:rsidR="000E2F68" w:rsidRDefault="000E2F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69D4" w14:textId="77777777" w:rsidR="00865ECB" w:rsidRDefault="0086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7777777" w:rsidR="002A10E7" w:rsidRDefault="002A10E7">
    <w:pPr>
      <w:pStyle w:val="Header"/>
      <w:framePr w:wrap="auto" w:vAnchor="text" w:hAnchor="margin" w:xAlign="center" w:y="1"/>
      <w:widowControl/>
    </w:pPr>
    <w:r>
      <w:fldChar w:fldCharType="begin"/>
    </w:r>
    <w:r>
      <w:instrText xml:space="preserve"> PAGE </w:instrText>
    </w:r>
    <w:r>
      <w:fldChar w:fldCharType="separate"/>
    </w:r>
    <w:r>
      <w:t>27</w:t>
    </w:r>
    <w:r>
      <w:fldChar w:fldCharType="end"/>
    </w:r>
  </w:p>
  <w:p w14:paraId="2FFF0AB5" w14:textId="77777777" w:rsidR="002A10E7" w:rsidRDefault="002A1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A543" w14:textId="77777777" w:rsidR="00865ECB" w:rsidRDefault="0086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9"/>
  </w:num>
  <w:num w:numId="4">
    <w:abstractNumId w:val="13"/>
  </w:num>
  <w:num w:numId="5">
    <w:abstractNumId w:val="14"/>
  </w:num>
  <w:num w:numId="6">
    <w:abstractNumId w:val="3"/>
  </w:num>
  <w:num w:numId="7">
    <w:abstractNumId w:val="24"/>
  </w:num>
  <w:num w:numId="8">
    <w:abstractNumId w:val="6"/>
  </w:num>
  <w:num w:numId="9">
    <w:abstractNumId w:val="5"/>
  </w:num>
  <w:num w:numId="10">
    <w:abstractNumId w:val="22"/>
  </w:num>
  <w:num w:numId="11">
    <w:abstractNumId w:val="11"/>
  </w:num>
  <w:num w:numId="12">
    <w:abstractNumId w:val="7"/>
  </w:num>
  <w:num w:numId="13">
    <w:abstractNumId w:val="11"/>
  </w:num>
  <w:num w:numId="14">
    <w:abstractNumId w:val="11"/>
  </w:num>
  <w:num w:numId="15">
    <w:abstractNumId w:val="21"/>
  </w:num>
  <w:num w:numId="16">
    <w:abstractNumId w:val="10"/>
  </w:num>
  <w:num w:numId="17">
    <w:abstractNumId w:val="23"/>
  </w:num>
  <w:num w:numId="18">
    <w:abstractNumId w:val="17"/>
  </w:num>
  <w:num w:numId="19">
    <w:abstractNumId w:val="8"/>
  </w:num>
  <w:num w:numId="20">
    <w:abstractNumId w:val="11"/>
  </w:num>
  <w:num w:numId="21">
    <w:abstractNumId w:val="11"/>
  </w:num>
  <w:num w:numId="22">
    <w:abstractNumId w:val="27"/>
  </w:num>
  <w:num w:numId="23">
    <w:abstractNumId w:val="15"/>
  </w:num>
  <w:num w:numId="24">
    <w:abstractNumId w:val="1"/>
  </w:num>
  <w:num w:numId="25">
    <w:abstractNumId w:val="29"/>
  </w:num>
  <w:num w:numId="26">
    <w:abstractNumId w:val="25"/>
  </w:num>
  <w:num w:numId="27">
    <w:abstractNumId w:val="11"/>
  </w:num>
  <w:num w:numId="28">
    <w:abstractNumId w:val="11"/>
  </w:num>
  <w:num w:numId="29">
    <w:abstractNumId w:val="28"/>
  </w:num>
  <w:num w:numId="30">
    <w:abstractNumId w:val="28"/>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0"/>
  </w:num>
  <w:num w:numId="35">
    <w:abstractNumId w:val="0"/>
  </w:num>
  <w:num w:numId="36">
    <w:abstractNumId w:val="9"/>
  </w:num>
  <w:num w:numId="37">
    <w:abstractNumId w:val="26"/>
  </w:num>
  <w:num w:numId="38">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styleId="UnresolvedMention">
    <w:name w:val="Unresolved Mention"/>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Min.w.wang@ericsson.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gyorgy.wolfner@nokia.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yperlink" Target="mailto:gyorgy.wolfner@nokia.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1.bin"/><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58</Pages>
  <Words>11693</Words>
  <Characters>85337</Characters>
  <Application>Microsoft Office Word</Application>
  <DocSecurity>0</DocSecurity>
  <Lines>711</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Ericsson</cp:lastModifiedBy>
  <cp:revision>8</cp:revision>
  <cp:lastPrinted>2010-01-07T10:23:00Z</cp:lastPrinted>
  <dcterms:created xsi:type="dcterms:W3CDTF">2022-04-08T18:58:00Z</dcterms:created>
  <dcterms:modified xsi:type="dcterms:W3CDTF">2022-04-08T19:37:00Z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