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21" o:title=""/>
                </v:shape>
                <o:OLEObject Type="Embed" ProgID="Word.Picture.8" ShapeID="_x0000_i1025" DrawAspect="Content" ObjectID="_1710957582" r:id="rId22"/>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F44C8F"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F44C8F"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F44C8F"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F44C8F"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F44C8F" w:rsidP="00865ECB">
            <w:pPr>
              <w:spacing w:after="0" w:line="276" w:lineRule="auto"/>
              <w:rPr>
                <w:rFonts w:asciiTheme="minorHAnsi" w:eastAsia="SimSun" w:hAnsiTheme="minorHAnsi" w:cstheme="minorHAnsi"/>
                <w:lang w:eastAsia="zh-CN"/>
              </w:rPr>
            </w:pPr>
            <w:hyperlink r:id="rId28"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F44C8F" w:rsidP="00865ECB">
            <w:pPr>
              <w:spacing w:after="0" w:line="276" w:lineRule="auto"/>
              <w:rPr>
                <w:rFonts w:asciiTheme="minorHAnsi" w:eastAsia="SimSun" w:hAnsiTheme="minorHAnsi" w:cstheme="minorHAnsi"/>
                <w:lang w:eastAsia="zh-CN"/>
              </w:rPr>
            </w:pPr>
            <w:hyperlink r:id="rId2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F44C8F" w:rsidP="00865ECB">
            <w:pPr>
              <w:spacing w:after="0" w:line="276" w:lineRule="auto"/>
              <w:rPr>
                <w:rFonts w:asciiTheme="minorHAnsi" w:eastAsia="SimSun" w:hAnsiTheme="minorHAnsi" w:cstheme="minorHAnsi"/>
                <w:lang w:eastAsia="zh-CN"/>
              </w:rPr>
            </w:pPr>
            <w:hyperlink r:id="rId3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F44C8F" w:rsidP="00865ECB">
            <w:pPr>
              <w:spacing w:after="0" w:line="276" w:lineRule="auto"/>
              <w:rPr>
                <w:rFonts w:asciiTheme="minorHAnsi" w:eastAsia="SimSun" w:hAnsiTheme="minorHAnsi" w:cstheme="minorHAnsi"/>
                <w:lang w:eastAsia="zh-CN"/>
              </w:rPr>
            </w:pPr>
            <w:hyperlink r:id="rId3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F44C8F" w:rsidP="00865ECB">
            <w:pPr>
              <w:spacing w:after="0" w:line="276" w:lineRule="auto"/>
              <w:rPr>
                <w:rFonts w:asciiTheme="minorHAnsi" w:eastAsia="SimSun" w:hAnsiTheme="minorHAnsi" w:cstheme="minorHAnsi"/>
                <w:lang w:eastAsia="zh-CN"/>
              </w:rPr>
            </w:pPr>
            <w:hyperlink r:id="rId3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6BD0F63" w14:textId="77777777" w:rsidTr="003028C0">
        <w:trPr>
          <w:tblHeader/>
        </w:trPr>
        <w:tc>
          <w:tcPr>
            <w:tcW w:w="223" w:type="pct"/>
            <w:vAlign w:val="bottom"/>
          </w:tcPr>
          <w:p w14:paraId="0917FAFE" w14:textId="77777777" w:rsidR="00F44C8F" w:rsidRPr="00EF08EB" w:rsidRDefault="00F44C8F" w:rsidP="00F44C8F">
            <w:pPr>
              <w:spacing w:after="0" w:line="276" w:lineRule="auto"/>
              <w:jc w:val="center"/>
              <w:rPr>
                <w:rFonts w:asciiTheme="minorHAnsi" w:hAnsiTheme="minorHAnsi" w:cstheme="minorHAnsi"/>
                <w:color w:val="000000"/>
              </w:rPr>
            </w:pPr>
          </w:p>
        </w:tc>
        <w:tc>
          <w:tcPr>
            <w:tcW w:w="224" w:type="pct"/>
          </w:tcPr>
          <w:p w14:paraId="78048FC0" w14:textId="77777777" w:rsidR="00F44C8F" w:rsidRDefault="00F44C8F" w:rsidP="00F44C8F">
            <w:pPr>
              <w:spacing w:after="0" w:line="276" w:lineRule="auto"/>
              <w:rPr>
                <w:rFonts w:asciiTheme="minorHAnsi" w:eastAsia="Malgun Gothic" w:hAnsiTheme="minorHAnsi" w:cstheme="minorHAnsi"/>
                <w:lang w:eastAsia="ko-KR"/>
              </w:rPr>
            </w:pPr>
          </w:p>
        </w:tc>
        <w:tc>
          <w:tcPr>
            <w:tcW w:w="1744" w:type="pct"/>
          </w:tcPr>
          <w:p w14:paraId="620BC2C4" w14:textId="77777777" w:rsidR="00F44C8F" w:rsidRPr="00F44C8F" w:rsidRDefault="00F44C8F" w:rsidP="00F44C8F">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77777777" w:rsidR="00F44C8F" w:rsidRDefault="00F44C8F" w:rsidP="00F44C8F">
            <w:pPr>
              <w:spacing w:after="0" w:line="276" w:lineRule="auto"/>
              <w:rPr>
                <w:rFonts w:asciiTheme="minorHAnsi" w:eastAsia="Malgun Gothic" w:hAnsiTheme="minorHAnsi" w:cstheme="minorHAnsi"/>
                <w:lang w:eastAsia="ko-KR"/>
              </w:rPr>
            </w:pPr>
          </w:p>
        </w:tc>
        <w:tc>
          <w:tcPr>
            <w:tcW w:w="631" w:type="pct"/>
          </w:tcPr>
          <w:p w14:paraId="28AED7DF" w14:textId="77777777" w:rsidR="00F44C8F" w:rsidRDefault="00F44C8F" w:rsidP="00F44C8F">
            <w:pPr>
              <w:spacing w:after="0" w:line="276" w:lineRule="auto"/>
              <w:rPr>
                <w:rFonts w:asciiTheme="minorHAnsi" w:eastAsia="SimSun" w:hAnsiTheme="minorHAnsi" w:cstheme="minorHAnsi"/>
                <w:lang w:eastAsia="zh-CN"/>
              </w:rPr>
            </w:pPr>
          </w:p>
        </w:tc>
        <w:tc>
          <w:tcPr>
            <w:tcW w:w="289" w:type="pct"/>
          </w:tcPr>
          <w:p w14:paraId="569C56DC"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D45EB46" w14:textId="77777777" w:rsidTr="003028C0">
        <w:trPr>
          <w:tblHeader/>
        </w:trPr>
        <w:tc>
          <w:tcPr>
            <w:tcW w:w="223" w:type="pct"/>
            <w:vAlign w:val="bottom"/>
          </w:tcPr>
          <w:p w14:paraId="0110F872" w14:textId="77777777" w:rsidR="00F44C8F" w:rsidRPr="00EF08EB" w:rsidRDefault="00F44C8F" w:rsidP="00F44C8F">
            <w:pPr>
              <w:spacing w:after="0" w:line="276" w:lineRule="auto"/>
              <w:jc w:val="center"/>
              <w:rPr>
                <w:rFonts w:asciiTheme="minorHAnsi" w:hAnsiTheme="minorHAnsi" w:cstheme="minorHAnsi"/>
                <w:color w:val="000000"/>
              </w:rPr>
            </w:pPr>
          </w:p>
        </w:tc>
        <w:tc>
          <w:tcPr>
            <w:tcW w:w="224" w:type="pct"/>
          </w:tcPr>
          <w:p w14:paraId="0317CED6" w14:textId="77777777" w:rsidR="00F44C8F" w:rsidRDefault="00F44C8F" w:rsidP="00F44C8F">
            <w:pPr>
              <w:spacing w:after="0" w:line="276" w:lineRule="auto"/>
              <w:rPr>
                <w:rFonts w:asciiTheme="minorHAnsi" w:eastAsia="Malgun Gothic" w:hAnsiTheme="minorHAnsi" w:cstheme="minorHAnsi"/>
                <w:lang w:eastAsia="ko-KR"/>
              </w:rPr>
            </w:pPr>
          </w:p>
        </w:tc>
        <w:tc>
          <w:tcPr>
            <w:tcW w:w="1744" w:type="pct"/>
          </w:tcPr>
          <w:p w14:paraId="43669BAB" w14:textId="77777777" w:rsidR="00F44C8F" w:rsidRPr="00F44C8F" w:rsidRDefault="00F44C8F" w:rsidP="00F44C8F">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77777777" w:rsidR="00F44C8F" w:rsidRDefault="00F44C8F" w:rsidP="00F44C8F">
            <w:pPr>
              <w:spacing w:after="0" w:line="276" w:lineRule="auto"/>
              <w:rPr>
                <w:rFonts w:asciiTheme="minorHAnsi" w:eastAsia="Malgun Gothic" w:hAnsiTheme="minorHAnsi" w:cstheme="minorHAnsi"/>
                <w:lang w:eastAsia="ko-KR"/>
              </w:rPr>
            </w:pPr>
          </w:p>
        </w:tc>
        <w:tc>
          <w:tcPr>
            <w:tcW w:w="631" w:type="pct"/>
          </w:tcPr>
          <w:p w14:paraId="00246460" w14:textId="77777777" w:rsidR="00F44C8F" w:rsidRDefault="00F44C8F" w:rsidP="00F44C8F">
            <w:pPr>
              <w:spacing w:after="0" w:line="276" w:lineRule="auto"/>
              <w:rPr>
                <w:rFonts w:asciiTheme="minorHAnsi" w:eastAsia="SimSun" w:hAnsiTheme="minorHAnsi" w:cstheme="minorHAnsi"/>
                <w:lang w:eastAsia="zh-CN"/>
              </w:rPr>
            </w:pPr>
          </w:p>
        </w:tc>
        <w:tc>
          <w:tcPr>
            <w:tcW w:w="289" w:type="pct"/>
          </w:tcPr>
          <w:p w14:paraId="0F2B5AC5"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FA9D84D" w14:textId="77777777" w:rsidTr="003028C0">
        <w:trPr>
          <w:tblHeader/>
        </w:trPr>
        <w:tc>
          <w:tcPr>
            <w:tcW w:w="223" w:type="pct"/>
            <w:vAlign w:val="bottom"/>
          </w:tcPr>
          <w:p w14:paraId="2059E469" w14:textId="77777777" w:rsidR="00F44C8F" w:rsidRPr="00EF08EB" w:rsidRDefault="00F44C8F" w:rsidP="00F44C8F">
            <w:pPr>
              <w:spacing w:after="0" w:line="276" w:lineRule="auto"/>
              <w:jc w:val="center"/>
              <w:rPr>
                <w:rFonts w:asciiTheme="minorHAnsi" w:hAnsiTheme="minorHAnsi" w:cstheme="minorHAnsi"/>
                <w:color w:val="000000"/>
              </w:rPr>
            </w:pPr>
          </w:p>
        </w:tc>
        <w:tc>
          <w:tcPr>
            <w:tcW w:w="224" w:type="pct"/>
          </w:tcPr>
          <w:p w14:paraId="339C505C" w14:textId="77777777" w:rsidR="00F44C8F" w:rsidRDefault="00F44C8F" w:rsidP="00F44C8F">
            <w:pPr>
              <w:spacing w:after="0" w:line="276" w:lineRule="auto"/>
              <w:rPr>
                <w:rFonts w:asciiTheme="minorHAnsi" w:eastAsia="Malgun Gothic" w:hAnsiTheme="minorHAnsi" w:cstheme="minorHAnsi"/>
                <w:lang w:eastAsia="ko-KR"/>
              </w:rPr>
            </w:pPr>
          </w:p>
        </w:tc>
        <w:tc>
          <w:tcPr>
            <w:tcW w:w="1744" w:type="pct"/>
          </w:tcPr>
          <w:p w14:paraId="0EC3A674" w14:textId="77777777" w:rsidR="00F44C8F" w:rsidRPr="00F44C8F" w:rsidRDefault="00F44C8F" w:rsidP="00F44C8F">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02D55921" w14:textId="77777777" w:rsidR="00F44C8F" w:rsidRDefault="00F44C8F" w:rsidP="00F44C8F">
            <w:pPr>
              <w:spacing w:after="0" w:line="276" w:lineRule="auto"/>
              <w:rPr>
                <w:rFonts w:asciiTheme="minorHAnsi" w:eastAsia="Malgun Gothic" w:hAnsiTheme="minorHAnsi" w:cstheme="minorHAnsi"/>
                <w:lang w:eastAsia="ko-KR"/>
              </w:rPr>
            </w:pPr>
          </w:p>
        </w:tc>
        <w:tc>
          <w:tcPr>
            <w:tcW w:w="631" w:type="pct"/>
          </w:tcPr>
          <w:p w14:paraId="4DC9082D" w14:textId="77777777" w:rsidR="00F44C8F" w:rsidRDefault="00F44C8F" w:rsidP="00F44C8F">
            <w:pPr>
              <w:spacing w:after="0" w:line="276" w:lineRule="auto"/>
              <w:rPr>
                <w:rFonts w:asciiTheme="minorHAnsi" w:eastAsia="SimSun" w:hAnsiTheme="minorHAnsi" w:cstheme="minorHAnsi"/>
                <w:lang w:eastAsia="zh-CN"/>
              </w:rPr>
            </w:pPr>
          </w:p>
        </w:tc>
        <w:tc>
          <w:tcPr>
            <w:tcW w:w="289" w:type="pct"/>
          </w:tcPr>
          <w:p w14:paraId="344B813D" w14:textId="77777777" w:rsidR="00F44C8F" w:rsidRPr="00EF08EB" w:rsidRDefault="00F44C8F" w:rsidP="00F44C8F">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Rapporteur (Ericsson)" w:date="2022-04-07T17:24:00Z" w:initials="R">
    <w:p w14:paraId="29F32CE4" w14:textId="598E56EB" w:rsidR="002A10E7" w:rsidRDefault="002A10E7">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4986" w14:textId="77777777" w:rsidR="000E2F68" w:rsidRDefault="000E2F68">
      <w:r>
        <w:separator/>
      </w:r>
    </w:p>
  </w:endnote>
  <w:endnote w:type="continuationSeparator" w:id="0">
    <w:p w14:paraId="42D52AAF" w14:textId="77777777" w:rsidR="000E2F68" w:rsidRDefault="000E2F68">
      <w:r>
        <w:continuationSeparator/>
      </w:r>
    </w:p>
  </w:endnote>
  <w:endnote w:type="continuationNotice" w:id="1">
    <w:p w14:paraId="726A043C" w14:textId="77777777" w:rsidR="000E2F68" w:rsidRDefault="000E2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97B45" w14:textId="77777777" w:rsidR="00865ECB" w:rsidRDefault="0086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36FA6" w14:textId="77777777" w:rsidR="002A10E7" w:rsidRDefault="002A10E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A7BCC" w14:textId="77777777" w:rsidR="00865ECB" w:rsidRDefault="0086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A6B53" w14:textId="77777777" w:rsidR="000E2F68" w:rsidRDefault="000E2F68">
      <w:r>
        <w:separator/>
      </w:r>
    </w:p>
  </w:footnote>
  <w:footnote w:type="continuationSeparator" w:id="0">
    <w:p w14:paraId="4F3FAE74" w14:textId="77777777" w:rsidR="000E2F68" w:rsidRDefault="000E2F68">
      <w:r>
        <w:continuationSeparator/>
      </w:r>
    </w:p>
  </w:footnote>
  <w:footnote w:type="continuationNotice" w:id="1">
    <w:p w14:paraId="03B85594" w14:textId="77777777" w:rsidR="000E2F68" w:rsidRDefault="000E2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69D4" w14:textId="77777777" w:rsidR="00865ECB" w:rsidRDefault="0086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8834" w14:textId="77777777" w:rsidR="002A10E7" w:rsidRDefault="002A10E7">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CA543" w14:textId="77777777" w:rsidR="00865ECB" w:rsidRDefault="008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9"/>
  </w:num>
  <w:num w:numId="4">
    <w:abstractNumId w:val="13"/>
  </w:num>
  <w:num w:numId="5">
    <w:abstractNumId w:val="14"/>
  </w:num>
  <w:num w:numId="6">
    <w:abstractNumId w:val="3"/>
  </w:num>
  <w:num w:numId="7">
    <w:abstractNumId w:val="24"/>
  </w:num>
  <w:num w:numId="8">
    <w:abstractNumId w:val="6"/>
  </w:num>
  <w:num w:numId="9">
    <w:abstractNumId w:val="5"/>
  </w:num>
  <w:num w:numId="10">
    <w:abstractNumId w:val="22"/>
  </w:num>
  <w:num w:numId="11">
    <w:abstractNumId w:val="11"/>
  </w:num>
  <w:num w:numId="12">
    <w:abstractNumId w:val="7"/>
  </w:num>
  <w:num w:numId="13">
    <w:abstractNumId w:val="11"/>
  </w:num>
  <w:num w:numId="14">
    <w:abstractNumId w:val="11"/>
  </w:num>
  <w:num w:numId="15">
    <w:abstractNumId w:val="21"/>
  </w:num>
  <w:num w:numId="16">
    <w:abstractNumId w:val="10"/>
  </w:num>
  <w:num w:numId="17">
    <w:abstractNumId w:val="23"/>
  </w:num>
  <w:num w:numId="18">
    <w:abstractNumId w:val="17"/>
  </w:num>
  <w:num w:numId="19">
    <w:abstractNumId w:val="8"/>
  </w:num>
  <w:num w:numId="20">
    <w:abstractNumId w:val="11"/>
  </w:num>
  <w:num w:numId="21">
    <w:abstractNumId w:val="11"/>
  </w:num>
  <w:num w:numId="22">
    <w:abstractNumId w:val="27"/>
  </w:num>
  <w:num w:numId="23">
    <w:abstractNumId w:val="15"/>
  </w:num>
  <w:num w:numId="24">
    <w:abstractNumId w:val="1"/>
  </w:num>
  <w:num w:numId="25">
    <w:abstractNumId w:val="29"/>
  </w:num>
  <w:num w:numId="26">
    <w:abstractNumId w:val="25"/>
  </w:num>
  <w:num w:numId="27">
    <w:abstractNumId w:val="11"/>
  </w:num>
  <w:num w:numId="28">
    <w:abstractNumId w:val="11"/>
  </w:num>
  <w:num w:numId="29">
    <w:abstractNumId w:val="28"/>
  </w:num>
  <w:num w:numId="30">
    <w:abstractNumId w:val="28"/>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0"/>
  </w:num>
  <w:num w:numId="35">
    <w:abstractNumId w:val="0"/>
  </w:num>
  <w:num w:numId="36">
    <w:abstractNumId w:val="9"/>
  </w:num>
  <w:num w:numId="37">
    <w:abstractNumId w:val="26"/>
  </w:num>
  <w:num w:numId="38">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styleId="UnresolvedMention">
    <w:name w:val="Unresolved Mention"/>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55</Pages>
  <Words>13820</Words>
  <Characters>78775</Characters>
  <Application>Microsoft Office Word</Application>
  <DocSecurity>0</DocSecurity>
  <Lines>656</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(Gosia Tomala)</cp:lastModifiedBy>
  <cp:revision>2</cp:revision>
  <cp:lastPrinted>2010-01-07T10:23:00Z</cp:lastPrinted>
  <dcterms:created xsi:type="dcterms:W3CDTF">2022-04-08T18:58:00Z</dcterms:created>
  <dcterms:modified xsi:type="dcterms:W3CDTF">2022-04-08T18:58:00Z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