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21" o:title=""/>
                </v:shape>
                <o:OLEObject Type="Embed" ProgID="Word.Picture.8" ShapeID="_x0000_i1025" DrawAspect="Content" ObjectID="_1710955077" r:id="rId22"/>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865ECB" w:rsidP="00865ECB">
            <w:pPr>
              <w:spacing w:after="0" w:line="276" w:lineRule="auto"/>
              <w:rPr>
                <w:rFonts w:asciiTheme="minorHAnsi" w:eastAsia="SimSun" w:hAnsiTheme="minorHAnsi" w:cstheme="minorHAnsi"/>
                <w:lang w:eastAsia="zh-CN"/>
              </w:rPr>
            </w:pPr>
            <w:hyperlink r:id="rId24" w:history="1">
              <w:r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865ECB" w:rsidP="00865ECB">
            <w:pPr>
              <w:spacing w:after="0" w:line="276" w:lineRule="auto"/>
              <w:rPr>
                <w:rFonts w:asciiTheme="minorHAnsi" w:eastAsia="SimSun" w:hAnsiTheme="minorHAnsi" w:cstheme="minorHAnsi"/>
                <w:lang w:eastAsia="zh-CN"/>
              </w:rPr>
            </w:pPr>
            <w:hyperlink r:id="rId25" w:history="1">
              <w:r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865ECB" w:rsidP="00865ECB">
            <w:pPr>
              <w:spacing w:after="0" w:line="276" w:lineRule="auto"/>
              <w:rPr>
                <w:rFonts w:asciiTheme="minorHAnsi" w:eastAsia="SimSun" w:hAnsiTheme="minorHAnsi" w:cstheme="minorHAnsi"/>
                <w:lang w:eastAsia="zh-CN"/>
              </w:rPr>
            </w:pPr>
            <w:hyperlink r:id="rId26" w:history="1">
              <w:r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865ECB" w:rsidP="00865ECB">
            <w:pPr>
              <w:spacing w:after="0" w:line="276" w:lineRule="auto"/>
              <w:rPr>
                <w:rFonts w:asciiTheme="minorHAnsi" w:eastAsia="SimSun" w:hAnsiTheme="minorHAnsi" w:cstheme="minorHAnsi"/>
                <w:lang w:eastAsia="zh-CN"/>
              </w:rPr>
            </w:pPr>
            <w:hyperlink r:id="rId27" w:history="1">
              <w:r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865ECB" w:rsidP="00865ECB">
            <w:pPr>
              <w:spacing w:after="0" w:line="276" w:lineRule="auto"/>
              <w:rPr>
                <w:rFonts w:asciiTheme="minorHAnsi" w:eastAsia="SimSun" w:hAnsiTheme="minorHAnsi" w:cstheme="minorHAnsi"/>
                <w:lang w:eastAsia="zh-CN"/>
              </w:rPr>
            </w:pPr>
            <w:hyperlink r:id="rId28" w:history="1">
              <w:r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865ECB" w:rsidP="00865ECB">
            <w:pPr>
              <w:spacing w:after="0" w:line="276" w:lineRule="auto"/>
              <w:rPr>
                <w:rFonts w:asciiTheme="minorHAnsi" w:eastAsia="SimSun" w:hAnsiTheme="minorHAnsi" w:cstheme="minorHAnsi"/>
                <w:lang w:eastAsia="zh-CN"/>
              </w:rPr>
            </w:pPr>
            <w:hyperlink r:id="rId29" w:history="1">
              <w:r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865ECB" w:rsidP="00865ECB">
            <w:pPr>
              <w:spacing w:after="0" w:line="276" w:lineRule="auto"/>
              <w:rPr>
                <w:rFonts w:asciiTheme="minorHAnsi" w:eastAsia="SimSun" w:hAnsiTheme="minorHAnsi" w:cstheme="minorHAnsi"/>
                <w:lang w:eastAsia="zh-CN"/>
              </w:rPr>
            </w:pPr>
            <w:hyperlink r:id="rId30" w:history="1">
              <w:r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865ECB" w:rsidP="00865ECB">
            <w:pPr>
              <w:spacing w:after="0" w:line="276" w:lineRule="auto"/>
              <w:rPr>
                <w:rFonts w:asciiTheme="minorHAnsi" w:eastAsia="SimSun" w:hAnsiTheme="minorHAnsi" w:cstheme="minorHAnsi"/>
                <w:lang w:eastAsia="zh-CN"/>
              </w:rPr>
            </w:pPr>
            <w:hyperlink r:id="rId31" w:history="1">
              <w:r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865ECB" w:rsidP="00865ECB">
            <w:pPr>
              <w:spacing w:after="0" w:line="276" w:lineRule="auto"/>
              <w:rPr>
                <w:rFonts w:asciiTheme="minorHAnsi" w:eastAsia="SimSun" w:hAnsiTheme="minorHAnsi" w:cstheme="minorHAnsi"/>
                <w:lang w:eastAsia="zh-CN"/>
              </w:rPr>
            </w:pPr>
            <w:hyperlink r:id="rId32" w:history="1">
              <w:r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C17680" w:rsidRPr="00A45CF7" w14:paraId="1CAFD281" w14:textId="77777777" w:rsidTr="003028C0">
        <w:trPr>
          <w:tblHeader/>
        </w:trPr>
        <w:tc>
          <w:tcPr>
            <w:tcW w:w="223" w:type="pct"/>
            <w:vAlign w:val="bottom"/>
          </w:tcPr>
          <w:p w14:paraId="283A5020" w14:textId="393172FE"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60209C36" w14:textId="469D1B8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E15B37C"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1937D28"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12352A98"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40B2939E" w14:textId="77777777" w:rsidTr="003028C0">
        <w:trPr>
          <w:tblHeader/>
        </w:trPr>
        <w:tc>
          <w:tcPr>
            <w:tcW w:w="223" w:type="pct"/>
            <w:vAlign w:val="bottom"/>
          </w:tcPr>
          <w:p w14:paraId="2BD79567" w14:textId="3915495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088B5A3A" w14:textId="525718A5"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65111352"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B1F3017"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5684D37F"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7E32809E" w14:textId="77777777" w:rsidTr="003028C0">
        <w:trPr>
          <w:tblHeader/>
        </w:trPr>
        <w:tc>
          <w:tcPr>
            <w:tcW w:w="223" w:type="pct"/>
            <w:vAlign w:val="bottom"/>
          </w:tcPr>
          <w:p w14:paraId="33F21E98" w14:textId="00AAC0D6"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6A8C867E" w14:textId="67F93B1A"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108D18"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2019083"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6111AD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039377D1" w14:textId="77777777" w:rsidTr="003028C0">
        <w:trPr>
          <w:tblHeader/>
        </w:trPr>
        <w:tc>
          <w:tcPr>
            <w:tcW w:w="223" w:type="pct"/>
            <w:vAlign w:val="bottom"/>
          </w:tcPr>
          <w:p w14:paraId="4E7C6BEA" w14:textId="31B47064"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1644C428" w14:textId="15C26CD0"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6725E55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3DBCD90"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1269E56E"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9D22E87" w14:textId="77777777" w:rsidTr="003028C0">
        <w:trPr>
          <w:tblHeader/>
        </w:trPr>
        <w:tc>
          <w:tcPr>
            <w:tcW w:w="223" w:type="pct"/>
            <w:vAlign w:val="bottom"/>
          </w:tcPr>
          <w:p w14:paraId="1F0CA360" w14:textId="72486AF7"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42E4669A" w14:textId="338EBCDF"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4F40FBC9"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B081FB2"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51B4A2B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0B73C4A8" w14:textId="77777777" w:rsidTr="003028C0">
        <w:trPr>
          <w:tblHeader/>
        </w:trPr>
        <w:tc>
          <w:tcPr>
            <w:tcW w:w="223" w:type="pct"/>
            <w:vAlign w:val="bottom"/>
          </w:tcPr>
          <w:p w14:paraId="5FBB9DE5" w14:textId="5F3C8BBD"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3BA53B39" w14:textId="76626A5A"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4CDDDC2A"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765404A8"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1043933A" w14:textId="77777777" w:rsidR="00C17680" w:rsidRPr="00EF08EB" w:rsidRDefault="00C17680" w:rsidP="00C17680">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7T17:24:00Z" w:initials="R">
    <w:p w14:paraId="29F32CE4" w14:textId="598E56EB" w:rsidR="002A10E7" w:rsidRDefault="002A10E7">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4986" w14:textId="77777777" w:rsidR="000E2F68" w:rsidRDefault="000E2F68">
      <w:r>
        <w:separator/>
      </w:r>
    </w:p>
  </w:endnote>
  <w:endnote w:type="continuationSeparator" w:id="0">
    <w:p w14:paraId="42D52AAF" w14:textId="77777777" w:rsidR="000E2F68" w:rsidRDefault="000E2F68">
      <w:r>
        <w:continuationSeparator/>
      </w:r>
    </w:p>
  </w:endnote>
  <w:endnote w:type="continuationNotice" w:id="1">
    <w:p w14:paraId="726A043C" w14:textId="77777777" w:rsidR="000E2F68" w:rsidRDefault="000E2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7B45" w14:textId="77777777" w:rsidR="00865ECB" w:rsidRDefault="00865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2A10E7" w:rsidRDefault="002A10E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7BCC" w14:textId="77777777" w:rsidR="00865ECB" w:rsidRDefault="0086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6B53" w14:textId="77777777" w:rsidR="000E2F68" w:rsidRDefault="000E2F68">
      <w:r>
        <w:separator/>
      </w:r>
    </w:p>
  </w:footnote>
  <w:footnote w:type="continuationSeparator" w:id="0">
    <w:p w14:paraId="4F3FAE74" w14:textId="77777777" w:rsidR="000E2F68" w:rsidRDefault="000E2F68">
      <w:r>
        <w:continuationSeparator/>
      </w:r>
    </w:p>
  </w:footnote>
  <w:footnote w:type="continuationNotice" w:id="1">
    <w:p w14:paraId="03B85594" w14:textId="77777777" w:rsidR="000E2F68" w:rsidRDefault="000E2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69D4" w14:textId="77777777" w:rsidR="00865ECB" w:rsidRDefault="0086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2A10E7" w:rsidRDefault="002A10E7">
    <w:pPr>
      <w:pStyle w:val="Header"/>
      <w:framePr w:wrap="auto" w:vAnchor="text" w:hAnchor="margin" w:xAlign="center" w:y="1"/>
      <w:widowControl/>
    </w:pPr>
    <w:r>
      <w:fldChar w:fldCharType="begin"/>
    </w:r>
    <w:r>
      <w:instrText xml:space="preserve"> PAGE </w:instrText>
    </w:r>
    <w:r>
      <w:fldChar w:fldCharType="separate"/>
    </w:r>
    <w:r>
      <w:t>27</w:t>
    </w:r>
    <w:r>
      <w:fldChar w:fldCharType="end"/>
    </w:r>
  </w:p>
  <w:p w14:paraId="2FFF0AB5" w14:textId="77777777" w:rsidR="002A10E7" w:rsidRDefault="002A1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A543" w14:textId="77777777" w:rsidR="00865ECB" w:rsidRDefault="0086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6"/>
  </w:num>
  <w:num w:numId="23">
    <w:abstractNumId w:val="15"/>
  </w:num>
  <w:num w:numId="24">
    <w:abstractNumId w:val="1"/>
  </w:num>
  <w:num w:numId="25">
    <w:abstractNumId w:val="28"/>
  </w:num>
  <w:num w:numId="26">
    <w:abstractNumId w:val="24"/>
  </w:num>
  <w:num w:numId="27">
    <w:abstractNumId w:val="11"/>
  </w:num>
  <w:num w:numId="28">
    <w:abstractNumId w:val="11"/>
  </w:num>
  <w:num w:numId="29">
    <w:abstractNumId w:val="27"/>
  </w:num>
  <w:num w:numId="30">
    <w:abstractNumId w:val="27"/>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 w:numId="37">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styleId="UnresolvedMention">
    <w:name w:val="Unresolved Mention"/>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image" Target="media/image1.emf"/><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gyorgy.wolfner@nokia.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mailto:gyorgy.wolfner@nokia.com"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1.bin"/><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ETSIW_80.dot</Template>
  <TotalTime>27</TotalTime>
  <Pages>54</Pages>
  <Words>13483</Words>
  <Characters>76859</Characters>
  <Application>Microsoft Office Word</Application>
  <DocSecurity>0</DocSecurity>
  <Lines>640</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Nokia(GWO)1</cp:lastModifiedBy>
  <cp:revision>5</cp:revision>
  <cp:lastPrinted>2010-01-07T10:23:00Z</cp:lastPrinted>
  <dcterms:created xsi:type="dcterms:W3CDTF">2022-04-08T17:53:00Z</dcterms:created>
  <dcterms:modified xsi:type="dcterms:W3CDTF">2022-04-08T18:31:00Z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