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af9"/>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3"/>
          <w:footerReference w:type="default" r:id="rId14"/>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66"/>
        <w:gridCol w:w="5184"/>
        <w:gridCol w:w="5614"/>
        <w:gridCol w:w="1875"/>
        <w:gridCol w:w="859"/>
      </w:tblGrid>
      <w:tr w:rsidR="00EF08EB" w14:paraId="047DD42C" w14:textId="323E3C5F" w:rsidTr="003028C0">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3028C0">
        <w:trPr>
          <w:tblHeader/>
        </w:trPr>
        <w:tc>
          <w:tcPr>
            <w:tcW w:w="223" w:type="pct"/>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9"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3028C0">
        <w:trPr>
          <w:tblHeader/>
        </w:trPr>
        <w:tc>
          <w:tcPr>
            <w:tcW w:w="223" w:type="pct"/>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bookmarkStart w:id="6" w:name="_Hlk100326734"/>
            <w:r>
              <w:rPr>
                <w:rFonts w:eastAsia="宋体"/>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3028C0">
        <w:trPr>
          <w:tblHeader/>
        </w:trPr>
        <w:tc>
          <w:tcPr>
            <w:tcW w:w="223" w:type="pct"/>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宋体" w:hAnsiTheme="minorHAnsi" w:cstheme="minorHAnsi"/>
              </w:rPr>
            </w:pPr>
            <w:proofErr w:type="spellStart"/>
            <w:r w:rsidRPr="00EF08EB">
              <w:rPr>
                <w:rFonts w:asciiTheme="minorHAnsi" w:eastAsia="宋体" w:hAnsiTheme="minorHAnsi" w:cstheme="minorHAnsi"/>
              </w:rPr>
              <w:t>RbSetGroup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w:t>
            </w:r>
            <w:proofErr w:type="spellStart"/>
            <w:r>
              <w:rPr>
                <w:rFonts w:asciiTheme="minorHAnsi" w:eastAsia="宋体" w:hAnsiTheme="minorHAnsi" w:cstheme="minorHAnsi"/>
              </w:rPr>
              <w:t>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3028C0">
        <w:trPr>
          <w:tblHeader/>
        </w:trPr>
        <w:tc>
          <w:tcPr>
            <w:tcW w:w="223" w:type="pct"/>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w:t>
            </w:r>
            <w:proofErr w:type="spellStart"/>
            <w:r w:rsidRPr="008C10AD">
              <w:rPr>
                <w:rFonts w:asciiTheme="minorHAnsi" w:eastAsia="宋体" w:hAnsiTheme="minorHAnsi" w:cstheme="minorHAnsi"/>
              </w:rPr>
              <w:t>UL-GapFR2-Preference-r17</w:t>
            </w:r>
            <w:proofErr w:type="spellEnd"/>
            <w:r w:rsidRPr="008C10AD">
              <w:rPr>
                <w:rFonts w:asciiTheme="minorHAnsi" w:eastAsia="宋体"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w:t>
            </w:r>
            <w:proofErr w:type="spellStart"/>
            <w:r w:rsidRPr="008C10AD">
              <w:rPr>
                <w:rFonts w:asciiTheme="minorHAnsi" w:eastAsia="宋体" w:hAnsiTheme="minorHAnsi" w:cstheme="minorHAnsi"/>
              </w:rPr>
              <w:t>MUSIM-Assistance-r17</w:t>
            </w:r>
            <w:proofErr w:type="spellEnd"/>
            <w:r w:rsidRPr="008C10AD">
              <w:rPr>
                <w:rFonts w:asciiTheme="minorHAnsi" w:eastAsia="宋体"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w:t>
            </w:r>
            <w:proofErr w:type="spellStart"/>
            <w:r w:rsidRPr="008C10AD">
              <w:rPr>
                <w:rFonts w:asciiTheme="minorHAnsi" w:eastAsia="宋体" w:hAnsiTheme="minorHAnsi" w:cstheme="minorHAnsi"/>
              </w:rPr>
              <w:t>OverheatingAssistance-r17</w:t>
            </w:r>
            <w:proofErr w:type="spellEnd"/>
            <w:r w:rsidRPr="008C10AD">
              <w:rPr>
                <w:rFonts w:asciiTheme="minorHAnsi" w:eastAsia="宋体"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w:t>
            </w:r>
            <w:proofErr w:type="spellStart"/>
            <w:r w:rsidRPr="008C10AD">
              <w:rPr>
                <w:rFonts w:asciiTheme="minorHAnsi" w:eastAsia="宋体" w:hAnsiTheme="minorHAnsi" w:cstheme="minorHAnsi"/>
              </w:rPr>
              <w:t>MaxBW-PreferenceFR2-2-r17</w:t>
            </w:r>
            <w:proofErr w:type="spellEnd"/>
            <w:r w:rsidRPr="008C10AD">
              <w:rPr>
                <w:rFonts w:asciiTheme="minorHAnsi" w:eastAsia="宋体"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w:t>
            </w:r>
            <w:proofErr w:type="spellStart"/>
            <w:r w:rsidRPr="008C10AD">
              <w:rPr>
                <w:rFonts w:asciiTheme="minorHAnsi" w:eastAsia="宋体" w:hAnsiTheme="minorHAnsi" w:cstheme="minorHAnsi"/>
              </w:rPr>
              <w:t>MaxMIMO-LayerPreferenceFR2-2-r17</w:t>
            </w:r>
            <w:proofErr w:type="spellEnd"/>
            <w:r w:rsidRPr="008C10AD">
              <w:rPr>
                <w:rFonts w:asciiTheme="minorHAnsi" w:eastAsia="宋体"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minSchedulingOffsetPreferenceExt-r17  </w:t>
            </w:r>
            <w:proofErr w:type="spellStart"/>
            <w:r w:rsidRPr="008C10AD">
              <w:rPr>
                <w:rFonts w:asciiTheme="minorHAnsi" w:eastAsia="宋体" w:hAnsiTheme="minorHAnsi" w:cstheme="minorHAnsi"/>
              </w:rPr>
              <w:t>MinSchedulingOffsetPreferenceExt-r17</w:t>
            </w:r>
            <w:proofErr w:type="spellEnd"/>
            <w:r w:rsidRPr="008C10AD">
              <w:rPr>
                <w:rFonts w:asciiTheme="minorHAnsi" w:eastAsia="宋体"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r w:rsidRPr="008C10AD">
              <w:rPr>
                <w:rFonts w:asciiTheme="minorHAnsi" w:eastAsia="宋体" w:hAnsiTheme="minorHAnsi" w:cstheme="minorHAnsi"/>
              </w:rPr>
              <w:t>)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w:t>
            </w:r>
            <w:proofErr w:type="spellStart"/>
            <w:r w:rsidRPr="008C10AD">
              <w:rPr>
                <w:rFonts w:asciiTheme="minorHAnsi" w:eastAsia="宋体" w:hAnsiTheme="minorHAnsi" w:cstheme="minorHAnsi"/>
              </w:rPr>
              <w:t>ResumeCause</w:t>
            </w:r>
            <w:proofErr w:type="spellEnd"/>
            <w:r w:rsidRPr="008C10AD">
              <w:rPr>
                <w:rFonts w:asciiTheme="minorHAnsi" w:eastAsia="宋体"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scg-DeactivationPreference</w:t>
            </w:r>
            <w:proofErr w:type="spellEnd"/>
            <w:r w:rsidRPr="008C10AD">
              <w:rPr>
                <w:rFonts w:asciiTheme="minorHAnsi" w:eastAsia="宋体" w:hAnsiTheme="minorHAnsi" w:cstheme="minorHAnsi"/>
              </w:rPr>
              <w:t xml:space="preserve">            ENUMERATED { </w:t>
            </w:r>
            <w:proofErr w:type="spellStart"/>
            <w:r w:rsidRPr="008C10AD">
              <w:rPr>
                <w:rFonts w:asciiTheme="minorHAnsi" w:eastAsia="宋体" w:hAnsiTheme="minorHAnsi" w:cstheme="minorHAnsi"/>
              </w:rPr>
              <w:t>scgDeactivationPreferred</w:t>
            </w:r>
            <w:proofErr w:type="spellEnd"/>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noPreferrence</w:t>
            </w:r>
            <w:proofErr w:type="spellEnd"/>
            <w:r w:rsidRPr="008C10AD">
              <w:rPr>
                <w:rFonts w:asciiTheme="minorHAnsi" w:eastAsia="宋体"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nonCriticalExtension</w:t>
            </w:r>
            <w:proofErr w:type="spellEnd"/>
            <w:r w:rsidRPr="008C10AD">
              <w:rPr>
                <w:rFonts w:asciiTheme="minorHAnsi" w:eastAsia="宋体" w:hAnsiTheme="minorHAnsi" w:cstheme="minorHAnsi"/>
              </w:rPr>
              <w:t xml:space="preserve">                  SEQUENCE {}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proofErr w:type="spellStart"/>
            <w:r w:rsidR="00B34642" w:rsidRPr="00B34642">
              <w:rPr>
                <w:rFonts w:asciiTheme="minorHAnsi" w:eastAsia="宋体" w:hAnsiTheme="minorHAnsi" w:cstheme="minorHAnsi"/>
              </w:rPr>
              <w:t>maxNrofServingCells</w:t>
            </w:r>
            <w:proofErr w:type="spellEnd"/>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3028C0">
        <w:trPr>
          <w:tblHeader/>
        </w:trPr>
        <w:tc>
          <w:tcPr>
            <w:tcW w:w="223" w:type="pct"/>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SIB12-IEs-r16 ::=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w:t>
            </w:r>
            <w:proofErr w:type="spellStart"/>
            <w:r w:rsidRPr="00DA31BD">
              <w:rPr>
                <w:rFonts w:asciiTheme="minorHAnsi" w:eastAsia="宋体" w:hAnsiTheme="minorHAnsi" w:cstheme="minorHAnsi"/>
              </w:rPr>
              <w:t>SL-ConfigCommonNR-r16</w:t>
            </w:r>
            <w:proofErr w:type="spellEnd"/>
            <w:r w:rsidRPr="00DA31BD">
              <w:rPr>
                <w:rFonts w:asciiTheme="minorHAnsi" w:eastAsia="宋体" w:hAnsiTheme="minorHAnsi" w:cstheme="minorHAnsi"/>
              </w:rPr>
              <w:t>,</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lateNonCriticalExtension</w:t>
            </w:r>
            <w:proofErr w:type="spellEnd"/>
            <w:r w:rsidRPr="00DA31BD">
              <w:rPr>
                <w:rFonts w:asciiTheme="minorHAnsi" w:eastAsia="宋体"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w:t>
            </w:r>
            <w:proofErr w:type="spellStart"/>
            <w:r w:rsidRPr="00DA31BD">
              <w:rPr>
                <w:rFonts w:asciiTheme="minorHAnsi" w:eastAsia="宋体" w:hAnsiTheme="minorHAnsi" w:cstheme="minorHAnsi"/>
              </w:rPr>
              <w:t>SL-DiscConfigCommon-r17</w:t>
            </w:r>
            <w:proofErr w:type="spellEnd"/>
            <w:r w:rsidRPr="00DA31BD">
              <w:rPr>
                <w:rFonts w:asciiTheme="minorHAnsi" w:eastAsia="宋体" w:hAnsiTheme="minorHAnsi" w:cstheme="minorHAnsi"/>
              </w:rPr>
              <w:t xml:space="preserve">                                                OPTIONAL,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sl-NonRelayDiscovery</w:t>
            </w:r>
            <w:proofErr w:type="spellEnd"/>
            <w:r w:rsidRPr="00DA31BD">
              <w:rPr>
                <w:rFonts w:asciiTheme="minorHAnsi" w:eastAsia="宋体" w:hAnsiTheme="minorHAnsi" w:cstheme="minorHAnsi"/>
              </w:rPr>
              <w:t xml:space="preserve">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Usually we talk about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has enabled/disabled not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supports/doesn't support. For example,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3028C0">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3028C0">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3028C0">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3028C0">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3028C0">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3028C0">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3028C0">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9D3741">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9D3741">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3028C0">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3028C0">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3028C0">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c"/>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3028C0">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r w:rsidRPr="00450C0B">
              <w:rPr>
                <w:rFonts w:cs="Courier New"/>
                <w:i/>
                <w:highlight w:val="yellow"/>
              </w:rPr>
              <w:t>cellIdentity</w:t>
            </w:r>
            <w:proofErr w:type="spellEnd"/>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3028C0">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9D3741">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clarify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3028C0">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宋体"/>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3028C0">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3028C0">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3028C0">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3028C0">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3028C0">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78DE0B26"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logical channel in accordance with the received </w:t>
            </w:r>
            <w:r w:rsidRPr="00993A75">
              <w:rPr>
                <w:rFonts w:eastAsia="Batang"/>
                <w:i/>
                <w:highlight w:val="yellow"/>
              </w:rPr>
              <w:t>sl-MAC-LogicalChannelConfigPC5</w:t>
            </w:r>
            <w:r w:rsidRPr="00993A75">
              <w:rPr>
                <w:rFonts w:eastAsia="宋体"/>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579FDFC8"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993A75">
              <w:rPr>
                <w:rFonts w:eastAsia="宋体"/>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349184B9"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sl-MAC-LogicalChannelConfigPC5</w:t>
            </w:r>
            <w:r w:rsidRPr="00993A75">
              <w:rPr>
                <w:rFonts w:eastAsia="宋体"/>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03BC17BF"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F710C5">
              <w:rPr>
                <w:rFonts w:eastAsia="宋体"/>
                <w:strike/>
                <w:color w:val="FF0000"/>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3028C0">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9D3741">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3028C0">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proofErr w:type="spellStart"/>
            <w:r w:rsidRPr="00527A3F">
              <w:rPr>
                <w:rFonts w:eastAsia="宋体"/>
                <w:highlight w:val="yellow"/>
              </w:rPr>
              <w:t>operationconfigured</w:t>
            </w:r>
            <w:proofErr w:type="spellEnd"/>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3028C0">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3028C0">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3028C0">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宋体"/>
              </w:rPr>
            </w:pPr>
            <w:r>
              <w:rPr>
                <w:rFonts w:eastAsia="宋体"/>
              </w:rPr>
              <w:t xml:space="preserve">Incorrect </w:t>
            </w:r>
            <w:r>
              <w:rPr>
                <w:rFonts w:eastAsia="宋体" w:hint="eastAsia"/>
                <w:lang w:eastAsia="zh-CN"/>
              </w:rPr>
              <w:t>p</w:t>
            </w:r>
            <w:r w:rsidRPr="00E341BD">
              <w:rPr>
                <w:rFonts w:eastAsia="宋体"/>
              </w:rPr>
              <w:t>unctuation</w:t>
            </w:r>
            <w:r>
              <w:rPr>
                <w:rFonts w:eastAsia="宋体"/>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3028C0">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87.05pt" o:ole="">
                  <v:imagedata r:id="rId15" o:title=""/>
                </v:shape>
                <o:OLEObject Type="Embed" ProgID="Word.Picture.8" ShapeID="_x0000_i1025" DrawAspect="Content" ObjectID="_1710946506" r:id="rId16"/>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zh-C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3028C0">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proofErr w:type="spellStart"/>
            <w:r w:rsidRPr="009D3741">
              <w:rPr>
                <w:rFonts w:asciiTheme="minorHAnsi" w:eastAsia="Malgun Gothic" w:hAnsiTheme="minorHAnsi" w:cstheme="minorHAnsi"/>
                <w:highlight w:val="yellow"/>
                <w:lang w:eastAsia="ko-KR"/>
              </w:rPr>
              <w:t>confifuration</w:t>
            </w:r>
            <w:proofErr w:type="spellEnd"/>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proofErr w:type="spellStart"/>
            <w:r w:rsidRPr="009D3741">
              <w:rPr>
                <w:rFonts w:asciiTheme="minorHAnsi" w:eastAsia="Malgun Gothic" w:hAnsiTheme="minorHAnsi" w:cstheme="minorHAnsi"/>
                <w:lang w:eastAsia="ko-KR"/>
              </w:rPr>
              <w:t>Confifuration</w:t>
            </w:r>
            <w:proofErr w:type="spellEnd"/>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3028C0">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3028C0">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w:t>
            </w:r>
            <w:proofErr w:type="spellStart"/>
            <w:r w:rsidRPr="00E8712E">
              <w:rPr>
                <w:rFonts w:asciiTheme="minorHAnsi" w:eastAsia="Malgun Gothic" w:hAnsiTheme="minorHAnsi" w:cstheme="minorHAnsi"/>
                <w:lang w:eastAsia="ko-KR"/>
              </w:rPr>
              <w:t>UEPositioningAssistanceInfo</w:t>
            </w:r>
            <w:proofErr w:type="spellEnd"/>
            <w:r w:rsidRPr="00E8712E">
              <w:rPr>
                <w:rFonts w:asciiTheme="minorHAnsi" w:eastAsia="Malgun Gothic" w:hAnsiTheme="minorHAnsi" w:cstheme="minorHAnsi"/>
                <w:lang w:eastAsia="ko-KR"/>
              </w:rPr>
              <w:t xml:space="preserve">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3028C0">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3028C0">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w:t>
            </w:r>
            <w:proofErr w:type="spellStart"/>
            <w:r w:rsidRPr="0017274C">
              <w:rPr>
                <w:bCs/>
                <w:iCs/>
                <w:szCs w:val="22"/>
                <w:lang w:eastAsia="sv-SE"/>
              </w:rPr>
              <w:t>periodicty</w:t>
            </w:r>
            <w:proofErr w:type="spellEnd"/>
            <w:r w:rsidRPr="0017274C">
              <w:rPr>
                <w:bCs/>
                <w:iCs/>
                <w:szCs w:val="22"/>
                <w:lang w:eastAsia="sv-SE"/>
              </w:rPr>
              <w:t xml:space="preserve"> of UE reporting for the association between Tx TEG and SRS Positioning resources. When configured with </w:t>
            </w:r>
            <w:proofErr w:type="spellStart"/>
            <w:r w:rsidRPr="0017274C">
              <w:rPr>
                <w:bCs/>
                <w:i/>
                <w:szCs w:val="22"/>
                <w:lang w:eastAsia="sv-SE"/>
              </w:rPr>
              <w:t>oneShot</w:t>
            </w:r>
            <w:proofErr w:type="spellEnd"/>
            <w:r w:rsidRPr="0017274C">
              <w:rPr>
                <w:bCs/>
                <w:iCs/>
                <w:szCs w:val="22"/>
                <w:lang w:eastAsia="sv-SE"/>
              </w:rPr>
              <w:t xml:space="preserve"> UE reports the association only one time. When configured with </w:t>
            </w:r>
            <w:proofErr w:type="spellStart"/>
            <w:r w:rsidRPr="0017274C">
              <w:rPr>
                <w:bCs/>
                <w:i/>
                <w:szCs w:val="22"/>
                <w:lang w:eastAsia="sv-SE"/>
              </w:rPr>
              <w:t>periodicReporting</w:t>
            </w:r>
            <w:proofErr w:type="spellEnd"/>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5B52A0" w:rsidRPr="00A45CF7" w14:paraId="732E5CFE" w14:textId="77777777" w:rsidTr="003028C0">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proofErr w:type="spellStart"/>
            <w:r w:rsidRPr="00F7736B">
              <w:rPr>
                <w:rFonts w:asciiTheme="minorHAnsi" w:eastAsiaTheme="minorEastAsia" w:hAnsiTheme="minorHAnsi" w:cstheme="minorHAnsi"/>
                <w:i/>
                <w:lang w:eastAsia="zh-CN"/>
              </w:rPr>
              <w:t>scgDeactivationNotPreferred</w:t>
            </w:r>
            <w:proofErr w:type="spellEnd"/>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01D681C0" w14:textId="77777777" w:rsidTr="003028C0">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w:t>
            </w:r>
            <w:proofErr w:type="spellStart"/>
            <w:r>
              <w:rPr>
                <w:b/>
                <w:i/>
                <w:lang w:eastAsia="sv-SE"/>
              </w:rPr>
              <w:t>Config</w:t>
            </w:r>
            <w:proofErr w:type="spellEnd"/>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proofErr w:type="spellStart"/>
            <w:r w:rsidRPr="00EC31E9">
              <w:rPr>
                <w:b/>
                <w:i/>
              </w:rPr>
              <w:t>deactivate</w:t>
            </w:r>
            <w:r w:rsidRPr="00EC31E9">
              <w:rPr>
                <w:b/>
                <w:i/>
                <w:highlight w:val="yellow"/>
              </w:rPr>
              <w:t>dS</w:t>
            </w:r>
            <w:r w:rsidRPr="00EC31E9">
              <w:rPr>
                <w:b/>
                <w:i/>
              </w:rPr>
              <w:t>CG-Config</w:t>
            </w:r>
            <w:proofErr w:type="spellEnd"/>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1E597F39" w14:textId="77777777" w:rsidTr="003028C0">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宋体" w:hAnsiTheme="minorHAnsi" w:cstheme="minorHAnsi"/>
                <w:lang w:eastAsia="zh-CN"/>
              </w:rPr>
            </w:pPr>
          </w:p>
        </w:tc>
      </w:tr>
      <w:tr w:rsidR="00BD408F" w:rsidRPr="00A45CF7" w14:paraId="1C922785" w14:textId="77777777" w:rsidTr="003028C0">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w:t>
            </w:r>
            <w:r w:rsidRPr="00AC3EB0">
              <w:rPr>
                <w:highlight w:val="yellow"/>
              </w:rPr>
              <w:t>report the Destination Layer-2</w:t>
            </w:r>
            <w:r>
              <w:t xml:space="preserve"> ID and </w:t>
            </w:r>
            <w:proofErr w:type="spellStart"/>
            <w:r>
              <w:t>QoS</w:t>
            </w:r>
            <w:proofErr w:type="spellEnd"/>
            <w:r>
              <w:t xml:space="preserve"> profile associated with its interested services that </w:t>
            </w:r>
            <w:proofErr w:type="spellStart"/>
            <w:r>
              <w:t>sidelink</w:t>
            </w:r>
            <w:proofErr w:type="spellEnd"/>
            <w:r>
              <w:t xml:space="preserve"> DRX is applied for NR </w:t>
            </w:r>
            <w:proofErr w:type="spellStart"/>
            <w:r>
              <w:t>sidelink</w:t>
            </w:r>
            <w:proofErr w:type="spellEnd"/>
            <w:r>
              <w:t xml:space="preserve"> </w:t>
            </w:r>
            <w:proofErr w:type="spellStart"/>
            <w:r>
              <w:t>groupcast</w:t>
            </w:r>
            <w:proofErr w:type="spellEnd"/>
            <w:r>
              <w:t xml:space="preserve">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af5"/>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w:t>
            </w:r>
            <w:proofErr w:type="spellStart"/>
            <w:r>
              <w:t>QoS</w:t>
            </w:r>
            <w:proofErr w:type="spellEnd"/>
            <w:r>
              <w:t xml:space="preserve"> profile associated with its interested services that </w:t>
            </w:r>
            <w:proofErr w:type="spellStart"/>
            <w:r>
              <w:t>sidelink</w:t>
            </w:r>
            <w:proofErr w:type="spellEnd"/>
            <w:r>
              <w:t xml:space="preserve"> DRX is applied for NR </w:t>
            </w:r>
            <w:proofErr w:type="spellStart"/>
            <w:r>
              <w:t>sidelink</w:t>
            </w:r>
            <w:proofErr w:type="spellEnd"/>
            <w:r>
              <w:t xml:space="preserve"> </w:t>
            </w:r>
            <w:proofErr w:type="spellStart"/>
            <w:r>
              <w:t>groupcast</w:t>
            </w:r>
            <w:proofErr w:type="spellEnd"/>
            <w:r>
              <w:t xml:space="preserve">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466F45">
              <w:rPr>
                <w:rFonts w:asciiTheme="minorHAnsi" w:eastAsia="宋体"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3028C0">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proofErr w:type="gramStart"/>
            <w:r w:rsidRPr="00AC3EB0">
              <w:rPr>
                <w:highlight w:val="yellow"/>
              </w:rPr>
              <w:t>determines</w:t>
            </w:r>
            <w:proofErr w:type="gramEnd"/>
            <w:r w:rsidRPr="00AC3EB0">
              <w:rPr>
                <w:highlight w:val="yellow"/>
              </w:rPr>
              <w:t xml:space="preserve"> which one resource allocation scheme</w:t>
            </w:r>
            <w:r>
              <w:t xml:space="preserv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af5"/>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af5"/>
              <w:rPr>
                <w:rFonts w:eastAsiaTheme="minorEastAsia"/>
                <w:lang w:eastAsia="zh-CN"/>
              </w:rPr>
            </w:pPr>
            <w:proofErr w:type="gramStart"/>
            <w:r w:rsidRPr="006C0758">
              <w:t>to</w:t>
            </w:r>
            <w:proofErr w:type="gramEnd"/>
            <w:r w:rsidRPr="006C0758">
              <w:t xml:space="preserve">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3A1614">
              <w:rPr>
                <w:rFonts w:asciiTheme="minorHAnsi" w:eastAsia="宋体"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3028C0">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w:t>
            </w:r>
            <w:proofErr w:type="spellStart"/>
            <w:r w:rsidRPr="00D61C36">
              <w:rPr>
                <w:color w:val="000000" w:themeColor="text1"/>
              </w:rPr>
              <w:t>sidelink</w:t>
            </w:r>
            <w:proofErr w:type="spellEnd"/>
            <w:r w:rsidRPr="00D61C36">
              <w:rPr>
                <w:color w:val="000000" w:themeColor="text1"/>
              </w:rPr>
              <w:t xml:space="preserve"> DRX configuration for its peer UE, it may take the </w:t>
            </w:r>
            <w:proofErr w:type="spellStart"/>
            <w:r w:rsidRPr="00D61C36">
              <w:rPr>
                <w:color w:val="000000" w:themeColor="text1"/>
              </w:rPr>
              <w:t>sidelink</w:t>
            </w:r>
            <w:proofErr w:type="spellEnd"/>
            <w:r w:rsidRPr="00D61C36">
              <w:rPr>
                <w:color w:val="000000" w:themeColor="text1"/>
              </w:rPr>
              <w:t xml:space="preserve">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af5"/>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proofErr w:type="gramStart"/>
            <w:r>
              <w:t>it</w:t>
            </w:r>
            <w:proofErr w:type="gramEnd"/>
            <w:r>
              <w:t xml:space="preserve"> may take the </w:t>
            </w:r>
            <w:proofErr w:type="spellStart"/>
            <w:r>
              <w:t>sidelink</w:t>
            </w:r>
            <w:proofErr w:type="spellEnd"/>
            <w:r>
              <w:t xml:space="preserve">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D61C36">
              <w:rPr>
                <w:rFonts w:asciiTheme="minorHAnsi" w:eastAsia="宋体"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AC3EB0" w:rsidRPr="00A45CF7" w14:paraId="62F15E8B" w14:textId="77777777" w:rsidTr="003028C0">
        <w:trPr>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691A94">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proofErr w:type="spellStart"/>
            <w:r w:rsidRPr="001039EF">
              <w:rPr>
                <w:b/>
                <w:bCs/>
                <w:i/>
                <w:iCs/>
              </w:rPr>
              <w:t>sl</w:t>
            </w:r>
            <w:proofErr w:type="spellEnd"/>
            <w:r w:rsidRPr="001039EF">
              <w:rPr>
                <w:b/>
                <w:bCs/>
                <w:i/>
                <w:iCs/>
              </w:rPr>
              <w:t>-</w:t>
            </w:r>
            <w:proofErr w:type="spellStart"/>
            <w:r w:rsidRPr="001039EF">
              <w:rPr>
                <w:b/>
                <w:bCs/>
                <w:i/>
                <w:iCs/>
              </w:rPr>
              <w:t>LatencyBoundIUC</w:t>
            </w:r>
            <w:proofErr w:type="spellEnd"/>
            <w:r w:rsidRPr="001039EF">
              <w:rPr>
                <w:b/>
                <w:bCs/>
                <w:i/>
                <w:iCs/>
              </w:rPr>
              <w:t>-Report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LatencyBoundCSI</w:t>
            </w:r>
            <w:proofErr w:type="spellEnd"/>
            <w:r w:rsidRPr="00DA52B3">
              <w:rPr>
                <w:lang w:eastAsia="zh-CN"/>
              </w:rPr>
              <w:t>-Report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LatencyBoundIUC</w:t>
            </w:r>
            <w:proofErr w:type="spellEnd"/>
            <w:r w:rsidRPr="00DA52B3">
              <w:rPr>
                <w:lang w:eastAsia="zh-CN"/>
              </w:rPr>
              <w:t>-Report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bookmarkStart w:id="10" w:name="_GoBack"/>
            <w:bookmarkEnd w:id="10"/>
          </w:p>
          <w:p w14:paraId="3B4C0D5A" w14:textId="77777777" w:rsidR="00AC3EB0" w:rsidRPr="00D27132" w:rsidRDefault="00AC3EB0" w:rsidP="00AC3EB0">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AC3EB0">
              <w:rPr>
                <w:rFonts w:asciiTheme="minorHAnsi" w:eastAsia="宋体"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6590470C" w14:textId="77777777" w:rsidTr="003028C0">
        <w:trPr>
          <w:tblHeader/>
        </w:trPr>
        <w:tc>
          <w:tcPr>
            <w:tcW w:w="223" w:type="pct"/>
            <w:vAlign w:val="bottom"/>
          </w:tcPr>
          <w:p w14:paraId="2DFE537A" w14:textId="5EBA65E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44</w:t>
            </w:r>
          </w:p>
        </w:tc>
        <w:tc>
          <w:tcPr>
            <w:tcW w:w="224" w:type="pct"/>
          </w:tcPr>
          <w:p w14:paraId="1A24F38C"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10D53BE7" w14:textId="0EEEA618"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5F67BDF5"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29EF4891" w14:textId="30A84001"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5BBFBBB0"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142DA37F" w14:textId="77777777" w:rsidTr="003028C0">
        <w:trPr>
          <w:tblHeader/>
        </w:trPr>
        <w:tc>
          <w:tcPr>
            <w:tcW w:w="223" w:type="pct"/>
            <w:vAlign w:val="bottom"/>
          </w:tcPr>
          <w:p w14:paraId="0F97785A" w14:textId="177CA7E5"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224" w:type="pct"/>
          </w:tcPr>
          <w:p w14:paraId="1370E073"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40F0C1E1" w14:textId="16A001C7"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6F4A9C84"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1C63749C"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2E7D3381"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2EB07E8C" w14:textId="77777777" w:rsidTr="003028C0">
        <w:trPr>
          <w:tblHeader/>
        </w:trPr>
        <w:tc>
          <w:tcPr>
            <w:tcW w:w="223" w:type="pct"/>
            <w:vAlign w:val="bottom"/>
          </w:tcPr>
          <w:p w14:paraId="49BDB84B" w14:textId="2441C087"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224" w:type="pct"/>
          </w:tcPr>
          <w:p w14:paraId="205637F1"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0E53F528" w14:textId="6C5F553F"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45F0C630"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40F0044B"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52E17774"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7040030A" w14:textId="77777777" w:rsidTr="003028C0">
        <w:trPr>
          <w:tblHeader/>
        </w:trPr>
        <w:tc>
          <w:tcPr>
            <w:tcW w:w="223" w:type="pct"/>
            <w:vAlign w:val="bottom"/>
          </w:tcPr>
          <w:p w14:paraId="6D97D03F" w14:textId="0983C7B3"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224" w:type="pct"/>
          </w:tcPr>
          <w:p w14:paraId="50665FD5"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741CEE6E" w14:textId="26ACDB50"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14F3E162"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6B1A23F9"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64E2EA36"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19AB0D35" w14:textId="77777777" w:rsidTr="003028C0">
        <w:trPr>
          <w:tblHeader/>
        </w:trPr>
        <w:tc>
          <w:tcPr>
            <w:tcW w:w="223" w:type="pct"/>
            <w:vAlign w:val="bottom"/>
          </w:tcPr>
          <w:p w14:paraId="5DC7AD89" w14:textId="1F90CA89"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224" w:type="pct"/>
          </w:tcPr>
          <w:p w14:paraId="3587991A"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505946D2" w14:textId="02774B12"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0BFECF44"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49622989"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55E051B2"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589A3BD1" w14:textId="77777777" w:rsidTr="003028C0">
        <w:trPr>
          <w:tblHeader/>
        </w:trPr>
        <w:tc>
          <w:tcPr>
            <w:tcW w:w="223" w:type="pct"/>
            <w:vAlign w:val="bottom"/>
          </w:tcPr>
          <w:p w14:paraId="4A3014D2" w14:textId="10B6BF91"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224" w:type="pct"/>
          </w:tcPr>
          <w:p w14:paraId="36696367"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319BA69D" w14:textId="2E0950B1"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3B53A536"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12F5C9BC"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7A48DEDA"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52A853A6" w14:textId="77777777" w:rsidTr="003028C0">
        <w:trPr>
          <w:tblHeader/>
        </w:trPr>
        <w:tc>
          <w:tcPr>
            <w:tcW w:w="223" w:type="pct"/>
            <w:vAlign w:val="bottom"/>
          </w:tcPr>
          <w:p w14:paraId="065A5B86" w14:textId="4DDFD054"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224" w:type="pct"/>
          </w:tcPr>
          <w:p w14:paraId="0A81DBBB"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5375DB47" w14:textId="04173CBD"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6B6A0416"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5D2BC344"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72EEEA88"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5F80D655" w14:textId="77777777" w:rsidTr="003028C0">
        <w:trPr>
          <w:tblHeader/>
        </w:trPr>
        <w:tc>
          <w:tcPr>
            <w:tcW w:w="223" w:type="pct"/>
            <w:vAlign w:val="bottom"/>
          </w:tcPr>
          <w:p w14:paraId="47C82765" w14:textId="1E47F844"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224" w:type="pct"/>
          </w:tcPr>
          <w:p w14:paraId="0838535D"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649C1CE4" w14:textId="32D749D6"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540D3071"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1908422F"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6CDFC476"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5DCC2C51" w14:textId="77777777" w:rsidTr="003028C0">
        <w:trPr>
          <w:tblHeader/>
        </w:trPr>
        <w:tc>
          <w:tcPr>
            <w:tcW w:w="223" w:type="pct"/>
            <w:vAlign w:val="bottom"/>
          </w:tcPr>
          <w:p w14:paraId="14E07DA8" w14:textId="4A0C02B3"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224" w:type="pct"/>
          </w:tcPr>
          <w:p w14:paraId="5E28A181"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0341471D" w14:textId="73E2C83C"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7A51D609"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308D0172"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2C7D4BA8"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2EBDF865" w14:textId="77777777" w:rsidTr="003028C0">
        <w:trPr>
          <w:tblHeader/>
        </w:trPr>
        <w:tc>
          <w:tcPr>
            <w:tcW w:w="223" w:type="pct"/>
            <w:vAlign w:val="bottom"/>
          </w:tcPr>
          <w:p w14:paraId="5BC2165A" w14:textId="49D05722"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24" w:type="pct"/>
          </w:tcPr>
          <w:p w14:paraId="47CEF14E"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3FE062EC" w14:textId="57C8A781"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1E3FC49D"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0F667C73"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69C11134"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059F1376" w14:textId="77777777" w:rsidTr="003028C0">
        <w:trPr>
          <w:tblHeader/>
        </w:trPr>
        <w:tc>
          <w:tcPr>
            <w:tcW w:w="223" w:type="pct"/>
            <w:vAlign w:val="bottom"/>
          </w:tcPr>
          <w:p w14:paraId="06BEC336" w14:textId="58AB7F7A"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5F53A324" w14:textId="690C1753"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26A68295"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5CEC542F"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716688E8"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50E993F7" w14:textId="77777777" w:rsidTr="003028C0">
        <w:trPr>
          <w:tblHeader/>
        </w:trPr>
        <w:tc>
          <w:tcPr>
            <w:tcW w:w="223" w:type="pct"/>
            <w:vAlign w:val="bottom"/>
          </w:tcPr>
          <w:p w14:paraId="2E6A96D8" w14:textId="46465A24"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224" w:type="pct"/>
          </w:tcPr>
          <w:p w14:paraId="123477E3"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4A29A66C" w14:textId="458ECBFD"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3AE261CA"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19CE5315"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1B561829"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0E9BCD78" w14:textId="77777777" w:rsidTr="003028C0">
        <w:trPr>
          <w:tblHeader/>
        </w:trPr>
        <w:tc>
          <w:tcPr>
            <w:tcW w:w="223" w:type="pct"/>
            <w:vAlign w:val="bottom"/>
          </w:tcPr>
          <w:p w14:paraId="213138CF" w14:textId="13FCE35C"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224" w:type="pct"/>
          </w:tcPr>
          <w:p w14:paraId="3CF4FB7A"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785D2C65" w14:textId="01E8042E"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297D1EAC"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400E6940"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03E8A202"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45C992EE" w14:textId="77777777" w:rsidTr="003028C0">
        <w:trPr>
          <w:tblHeader/>
        </w:trPr>
        <w:tc>
          <w:tcPr>
            <w:tcW w:w="223" w:type="pct"/>
            <w:vAlign w:val="bottom"/>
          </w:tcPr>
          <w:p w14:paraId="2821B0B8" w14:textId="67AAF073"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2F85550B" w14:textId="1D605BF4"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291C4470"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3C7A546E"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3C05CE56"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61CDD23B" w14:textId="77777777" w:rsidTr="003028C0">
        <w:trPr>
          <w:tblHeader/>
        </w:trPr>
        <w:tc>
          <w:tcPr>
            <w:tcW w:w="223" w:type="pct"/>
            <w:vAlign w:val="bottom"/>
          </w:tcPr>
          <w:p w14:paraId="73C2F4FC" w14:textId="23D7562D"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193D5F49" w14:textId="6804939E"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627D312F"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77D4C4B8"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388BAF38"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4C798EA9" w14:textId="77777777" w:rsidTr="003028C0">
        <w:trPr>
          <w:tblHeader/>
        </w:trPr>
        <w:tc>
          <w:tcPr>
            <w:tcW w:w="223" w:type="pct"/>
            <w:vAlign w:val="bottom"/>
          </w:tcPr>
          <w:p w14:paraId="4F7027FF" w14:textId="1711D37E"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1CBB4C30" w14:textId="1D3B638F"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58668C27"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711B8F47"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49549233"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50113789" w14:textId="77777777" w:rsidTr="003028C0">
        <w:trPr>
          <w:tblHeader/>
        </w:trPr>
        <w:tc>
          <w:tcPr>
            <w:tcW w:w="223" w:type="pct"/>
            <w:vAlign w:val="bottom"/>
          </w:tcPr>
          <w:p w14:paraId="096F169B" w14:textId="21EB45C4"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224" w:type="pct"/>
          </w:tcPr>
          <w:p w14:paraId="7416311D"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05C2F408" w14:textId="30C797C5"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23188178"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7E2B92A9"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68A654D4"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6924F116" w14:textId="77777777" w:rsidTr="003028C0">
        <w:trPr>
          <w:tblHeader/>
        </w:trPr>
        <w:tc>
          <w:tcPr>
            <w:tcW w:w="223" w:type="pct"/>
            <w:vAlign w:val="bottom"/>
          </w:tcPr>
          <w:p w14:paraId="3BF78A43" w14:textId="59E0447F"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22800D39" w14:textId="1267097E"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2588183A"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71163EB6"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7D70BD8E"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7572211C" w14:textId="77777777" w:rsidTr="003028C0">
        <w:trPr>
          <w:tblHeader/>
        </w:trPr>
        <w:tc>
          <w:tcPr>
            <w:tcW w:w="223" w:type="pct"/>
            <w:vAlign w:val="bottom"/>
          </w:tcPr>
          <w:p w14:paraId="28045964" w14:textId="0BB0A33E"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61</w:t>
            </w:r>
          </w:p>
        </w:tc>
        <w:tc>
          <w:tcPr>
            <w:tcW w:w="224" w:type="pct"/>
          </w:tcPr>
          <w:p w14:paraId="3F9E57A1"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49E6081A" w14:textId="6304863A"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18D19ED2"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3CC69BCE"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2A540C8C"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51B57D2E" w14:textId="77777777" w:rsidTr="003028C0">
        <w:trPr>
          <w:tblHeader/>
        </w:trPr>
        <w:tc>
          <w:tcPr>
            <w:tcW w:w="223" w:type="pct"/>
            <w:vAlign w:val="bottom"/>
          </w:tcPr>
          <w:p w14:paraId="68EFC856" w14:textId="1273329B"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224" w:type="pct"/>
          </w:tcPr>
          <w:p w14:paraId="38AFD7FD"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51E56EE5" w14:textId="38949F4B"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69DC375B"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40449B0A"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22FCA793"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3C81B98B" w14:textId="77777777" w:rsidTr="003028C0">
        <w:trPr>
          <w:tblHeader/>
        </w:trPr>
        <w:tc>
          <w:tcPr>
            <w:tcW w:w="223" w:type="pct"/>
            <w:vAlign w:val="bottom"/>
          </w:tcPr>
          <w:p w14:paraId="496B3B41" w14:textId="686916CF"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24" w:type="pct"/>
          </w:tcPr>
          <w:p w14:paraId="409F7136"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31CD0AF3" w14:textId="4CFDD349"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2229DA0E"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3A9F1364"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03B7C809"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41904401" w14:textId="77777777" w:rsidTr="003028C0">
        <w:trPr>
          <w:tblHeader/>
        </w:trPr>
        <w:tc>
          <w:tcPr>
            <w:tcW w:w="223" w:type="pct"/>
            <w:vAlign w:val="bottom"/>
          </w:tcPr>
          <w:p w14:paraId="57C3E8C8" w14:textId="229CED60"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11C62D28" w14:textId="3FC6E85A"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7ABF0B9A"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0E2D1C5E"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73A5FAB7"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0CE43F63" w14:textId="77777777" w:rsidTr="003028C0">
        <w:trPr>
          <w:tblHeader/>
        </w:trPr>
        <w:tc>
          <w:tcPr>
            <w:tcW w:w="223" w:type="pct"/>
            <w:vAlign w:val="bottom"/>
          </w:tcPr>
          <w:p w14:paraId="7E50281C" w14:textId="794B3E1C"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641FC89C" w14:textId="6215B1FD"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325FEE0D"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253C3959"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1270CFE5"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058F9AA8" w14:textId="77777777" w:rsidTr="003028C0">
        <w:trPr>
          <w:tblHeader/>
        </w:trPr>
        <w:tc>
          <w:tcPr>
            <w:tcW w:w="223" w:type="pct"/>
            <w:vAlign w:val="bottom"/>
          </w:tcPr>
          <w:p w14:paraId="1087B7EF" w14:textId="569AA7E4"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24" w:type="pct"/>
          </w:tcPr>
          <w:p w14:paraId="462259EC"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41A7F662" w14:textId="1FF2F15E"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63A3EE08"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22EFA058"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5DE717F9"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06058E5B" w14:textId="77777777" w:rsidTr="003028C0">
        <w:trPr>
          <w:tblHeader/>
        </w:trPr>
        <w:tc>
          <w:tcPr>
            <w:tcW w:w="223" w:type="pct"/>
            <w:vAlign w:val="bottom"/>
          </w:tcPr>
          <w:p w14:paraId="30535918" w14:textId="0627A914"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24" w:type="pct"/>
          </w:tcPr>
          <w:p w14:paraId="7638E3AF"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088DC277" w14:textId="2EE0841C"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416A136A"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1D77AE97"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13718B9C"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1A509F6E" w14:textId="77777777" w:rsidTr="003028C0">
        <w:trPr>
          <w:tblHeader/>
        </w:trPr>
        <w:tc>
          <w:tcPr>
            <w:tcW w:w="223" w:type="pct"/>
            <w:vAlign w:val="bottom"/>
          </w:tcPr>
          <w:p w14:paraId="3F7B3D12" w14:textId="3A8E102D"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75E2BE71" w14:textId="7F83B5A5"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16B0EC44"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1C649FE2"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5B5656E6"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29E0C9C8" w14:textId="77777777" w:rsidTr="003028C0">
        <w:trPr>
          <w:tblHeader/>
        </w:trPr>
        <w:tc>
          <w:tcPr>
            <w:tcW w:w="223" w:type="pct"/>
            <w:vAlign w:val="bottom"/>
          </w:tcPr>
          <w:p w14:paraId="11079A09" w14:textId="770F52C1"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6BAD1320" w14:textId="75172716"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69C393E1"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0F0D1641"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041B643A"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3787B28F" w14:textId="77777777" w:rsidTr="003028C0">
        <w:trPr>
          <w:tblHeader/>
        </w:trPr>
        <w:tc>
          <w:tcPr>
            <w:tcW w:w="223" w:type="pct"/>
            <w:vAlign w:val="bottom"/>
          </w:tcPr>
          <w:p w14:paraId="5E177171" w14:textId="21E6B019"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4467E134" w14:textId="7877AAFB"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603769F8"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48E94661"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383DD7AC"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5A4D28E1" w14:textId="77777777" w:rsidTr="003028C0">
        <w:trPr>
          <w:tblHeader/>
        </w:trPr>
        <w:tc>
          <w:tcPr>
            <w:tcW w:w="223" w:type="pct"/>
            <w:vAlign w:val="bottom"/>
          </w:tcPr>
          <w:p w14:paraId="15EAF148" w14:textId="29FE7DD5"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24" w:type="pct"/>
          </w:tcPr>
          <w:p w14:paraId="171F28F4"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71372035" w14:textId="432C5755"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6ADB9546"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04FAA0BC"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1DF4FAFB"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758A6E6A" w14:textId="77777777" w:rsidTr="003028C0">
        <w:trPr>
          <w:tblHeader/>
        </w:trPr>
        <w:tc>
          <w:tcPr>
            <w:tcW w:w="223" w:type="pct"/>
            <w:vAlign w:val="bottom"/>
          </w:tcPr>
          <w:p w14:paraId="3F11C750" w14:textId="232E2A8C"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24" w:type="pct"/>
          </w:tcPr>
          <w:p w14:paraId="4F210922"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281810AB" w14:textId="2172E0A6"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3E444A56"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5CE49364"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47F74E7A"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55E4E11B" w14:textId="77777777" w:rsidTr="003028C0">
        <w:trPr>
          <w:tblHeader/>
        </w:trPr>
        <w:tc>
          <w:tcPr>
            <w:tcW w:w="223" w:type="pct"/>
            <w:vAlign w:val="bottom"/>
          </w:tcPr>
          <w:p w14:paraId="40BD802C" w14:textId="3D23125A"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40EADFC4" w14:textId="41684C78"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0D973C7F"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7DF882E3"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41C24BDB"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3BE982C1" w14:textId="77777777" w:rsidTr="003028C0">
        <w:trPr>
          <w:tblHeader/>
        </w:trPr>
        <w:tc>
          <w:tcPr>
            <w:tcW w:w="223" w:type="pct"/>
            <w:vAlign w:val="bottom"/>
          </w:tcPr>
          <w:p w14:paraId="7E91B90D" w14:textId="0583EA34"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24" w:type="pct"/>
          </w:tcPr>
          <w:p w14:paraId="7A609124"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37751F4F" w14:textId="1A13884C"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233EEFA5"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407C4D88"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7BB723E8"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58D8300C" w14:textId="77777777" w:rsidTr="003028C0">
        <w:trPr>
          <w:tblHeader/>
        </w:trPr>
        <w:tc>
          <w:tcPr>
            <w:tcW w:w="223" w:type="pct"/>
            <w:vAlign w:val="bottom"/>
          </w:tcPr>
          <w:p w14:paraId="543DA656" w14:textId="30BC88C2"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24" w:type="pct"/>
          </w:tcPr>
          <w:p w14:paraId="391F42DF"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5C23181E" w14:textId="65AD017F"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49611FCC"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2E0DBA57"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5FB25E4A"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730FDDE7" w14:textId="77777777" w:rsidTr="003028C0">
        <w:trPr>
          <w:tblHeader/>
        </w:trPr>
        <w:tc>
          <w:tcPr>
            <w:tcW w:w="223" w:type="pct"/>
            <w:vAlign w:val="bottom"/>
          </w:tcPr>
          <w:p w14:paraId="2A3294B9" w14:textId="4BD75956"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718048F5" w14:textId="7F5547C3"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617BD158"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661AFE00"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348F2875"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3029D940" w14:textId="77777777" w:rsidTr="003028C0">
        <w:trPr>
          <w:tblHeader/>
        </w:trPr>
        <w:tc>
          <w:tcPr>
            <w:tcW w:w="223" w:type="pct"/>
            <w:vAlign w:val="bottom"/>
          </w:tcPr>
          <w:p w14:paraId="4398A4FB" w14:textId="1F8B106F"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51FE0DCB" w14:textId="288B111A"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1A641212"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0C15F08B"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40B9BA38"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1AC46971" w14:textId="77777777" w:rsidTr="003028C0">
        <w:trPr>
          <w:tblHeader/>
        </w:trPr>
        <w:tc>
          <w:tcPr>
            <w:tcW w:w="223" w:type="pct"/>
            <w:vAlign w:val="bottom"/>
          </w:tcPr>
          <w:p w14:paraId="22485F9A" w14:textId="35024426"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24" w:type="pct"/>
          </w:tcPr>
          <w:p w14:paraId="1670A6F9"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4D885DD4" w14:textId="1C80DB7A"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0384616A"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0899D95B"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1134343B"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23FF25DE" w14:textId="77777777" w:rsidTr="003028C0">
        <w:trPr>
          <w:tblHeader/>
        </w:trPr>
        <w:tc>
          <w:tcPr>
            <w:tcW w:w="223" w:type="pct"/>
            <w:vAlign w:val="bottom"/>
          </w:tcPr>
          <w:p w14:paraId="154161BA" w14:textId="32FD26C5"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084EDE23" w14:textId="7AC25527"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54AC95B8"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7BF885BD"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082F91F5"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1BEB9473" w14:textId="77777777" w:rsidTr="003028C0">
        <w:trPr>
          <w:tblHeader/>
        </w:trPr>
        <w:tc>
          <w:tcPr>
            <w:tcW w:w="223" w:type="pct"/>
            <w:vAlign w:val="bottom"/>
          </w:tcPr>
          <w:p w14:paraId="794A40C8" w14:textId="34C5198D"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30A42AA0" w14:textId="01091DE7"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2504112C"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28137EAE"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0EEFADCF"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37F22C00" w14:textId="77777777" w:rsidTr="003028C0">
        <w:trPr>
          <w:tblHeader/>
        </w:trPr>
        <w:tc>
          <w:tcPr>
            <w:tcW w:w="223" w:type="pct"/>
            <w:vAlign w:val="bottom"/>
          </w:tcPr>
          <w:p w14:paraId="211197EF" w14:textId="087202BA"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3AFE61A0" w14:textId="309AF294"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4BF3FAA3"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69E30BF0"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464DF664"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49AADEEE" w14:textId="77777777" w:rsidTr="003028C0">
        <w:trPr>
          <w:tblHeader/>
        </w:trPr>
        <w:tc>
          <w:tcPr>
            <w:tcW w:w="223" w:type="pct"/>
            <w:vAlign w:val="bottom"/>
          </w:tcPr>
          <w:p w14:paraId="635E3F9B" w14:textId="18DF5E82"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24" w:type="pct"/>
          </w:tcPr>
          <w:p w14:paraId="6DC73EE1"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31BB1951" w14:textId="455F22CF"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71C70380"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7ADE45D9"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3C2A9BE1"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49AC87C3" w14:textId="77777777" w:rsidTr="003028C0">
        <w:trPr>
          <w:tblHeader/>
        </w:trPr>
        <w:tc>
          <w:tcPr>
            <w:tcW w:w="223" w:type="pct"/>
            <w:vAlign w:val="bottom"/>
          </w:tcPr>
          <w:p w14:paraId="3D16B34D" w14:textId="4C3958E6"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2AE9693D" w14:textId="0FC43C38"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577721F3"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105E4A7C"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0C5C3D68"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7E7DD774" w14:textId="77777777" w:rsidTr="003028C0">
        <w:trPr>
          <w:tblHeader/>
        </w:trPr>
        <w:tc>
          <w:tcPr>
            <w:tcW w:w="223" w:type="pct"/>
            <w:vAlign w:val="bottom"/>
          </w:tcPr>
          <w:p w14:paraId="6B12FCC2" w14:textId="4F1447D2"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52779B88" w14:textId="1C1F989D"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51969063"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182E19F5"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3BA68660"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4818E5BD" w14:textId="77777777" w:rsidTr="003028C0">
        <w:trPr>
          <w:tblHeader/>
        </w:trPr>
        <w:tc>
          <w:tcPr>
            <w:tcW w:w="223" w:type="pct"/>
            <w:vAlign w:val="bottom"/>
          </w:tcPr>
          <w:p w14:paraId="10B293CB" w14:textId="58141C14"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24" w:type="pct"/>
          </w:tcPr>
          <w:p w14:paraId="39B11A0E"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2DDC9116" w14:textId="2AA93DB5"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01B6D7A1"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5E7AFEC6"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2F8CD01E"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38068BC6" w14:textId="77777777" w:rsidTr="003028C0">
        <w:trPr>
          <w:tblHeader/>
        </w:trPr>
        <w:tc>
          <w:tcPr>
            <w:tcW w:w="223" w:type="pct"/>
            <w:vAlign w:val="bottom"/>
          </w:tcPr>
          <w:p w14:paraId="2FE1069E" w14:textId="16860E79"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66C7BA8E" w14:textId="5A4158A3"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174CCDA7"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787A4101"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051CAC31"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61AB2A72" w14:textId="77777777" w:rsidTr="003028C0">
        <w:trPr>
          <w:tblHeader/>
        </w:trPr>
        <w:tc>
          <w:tcPr>
            <w:tcW w:w="223" w:type="pct"/>
            <w:vAlign w:val="bottom"/>
          </w:tcPr>
          <w:p w14:paraId="2A6C47A7" w14:textId="2FE5FE51"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EC0FAF9"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17058DFD" w14:textId="4366EDE3"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4B24DEDA"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60863705"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17F9B541"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34E2551D" w14:textId="77777777" w:rsidTr="003028C0">
        <w:trPr>
          <w:tblHeader/>
        </w:trPr>
        <w:tc>
          <w:tcPr>
            <w:tcW w:w="223" w:type="pct"/>
            <w:vAlign w:val="bottom"/>
          </w:tcPr>
          <w:p w14:paraId="21385CF1" w14:textId="68989DF8"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0A525382" w14:textId="2C6916AC"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135A606C"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0D31B993"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47A8E191"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0CFCB8B0" w14:textId="77777777" w:rsidTr="003028C0">
        <w:trPr>
          <w:tblHeader/>
        </w:trPr>
        <w:tc>
          <w:tcPr>
            <w:tcW w:w="223" w:type="pct"/>
            <w:vAlign w:val="bottom"/>
          </w:tcPr>
          <w:p w14:paraId="55A045B3" w14:textId="41F12C67"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009EC54A" w14:textId="100C5A10"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66035284"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2881795B"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0A19707A"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76B8AE67" w14:textId="77777777" w:rsidTr="003028C0">
        <w:trPr>
          <w:tblHeader/>
        </w:trPr>
        <w:tc>
          <w:tcPr>
            <w:tcW w:w="223" w:type="pct"/>
            <w:vAlign w:val="bottom"/>
          </w:tcPr>
          <w:p w14:paraId="3F02A9BC" w14:textId="5C41482E"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224" w:type="pct"/>
          </w:tcPr>
          <w:p w14:paraId="6819566E"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643667E9" w14:textId="0C34FEA2"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163D54F3"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49F0B90E"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32F83291"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030D69DA" w14:textId="77777777" w:rsidTr="003028C0">
        <w:trPr>
          <w:tblHeader/>
        </w:trPr>
        <w:tc>
          <w:tcPr>
            <w:tcW w:w="223" w:type="pct"/>
            <w:vAlign w:val="bottom"/>
          </w:tcPr>
          <w:p w14:paraId="3173392B" w14:textId="4F7AE19B"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2C64FC91" w14:textId="2F15A20A"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393A0744"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02358536"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5A44235C"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3B0F0AD8" w14:textId="77777777" w:rsidTr="003028C0">
        <w:trPr>
          <w:tblHeader/>
        </w:trPr>
        <w:tc>
          <w:tcPr>
            <w:tcW w:w="223" w:type="pct"/>
            <w:vAlign w:val="bottom"/>
          </w:tcPr>
          <w:p w14:paraId="6248D371" w14:textId="382DC96E"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1EE4779C" w14:textId="5B19890E"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3DCD622E"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0B3C55A2"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24ADCFF1"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4F53253C" w14:textId="77777777" w:rsidTr="003028C0">
        <w:trPr>
          <w:tblHeader/>
        </w:trPr>
        <w:tc>
          <w:tcPr>
            <w:tcW w:w="223" w:type="pct"/>
            <w:vAlign w:val="bottom"/>
          </w:tcPr>
          <w:p w14:paraId="0F936AFD" w14:textId="4F955DCC"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92</w:t>
            </w:r>
          </w:p>
        </w:tc>
        <w:tc>
          <w:tcPr>
            <w:tcW w:w="224" w:type="pct"/>
          </w:tcPr>
          <w:p w14:paraId="7962680D"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257C22FC" w14:textId="42EC2C0B"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2656E46E"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6E86235B"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2B073A45"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3EDF6D3E" w14:textId="77777777" w:rsidTr="003028C0">
        <w:trPr>
          <w:tblHeader/>
        </w:trPr>
        <w:tc>
          <w:tcPr>
            <w:tcW w:w="223" w:type="pct"/>
            <w:vAlign w:val="bottom"/>
          </w:tcPr>
          <w:p w14:paraId="4FBFD3BC" w14:textId="303C36F9"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224" w:type="pct"/>
          </w:tcPr>
          <w:p w14:paraId="33A192EA"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0D2AC4E4" w14:textId="4F3EB48E"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3CD02064"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177773B3"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5C9E458F"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01CAACE7" w14:textId="77777777" w:rsidTr="003028C0">
        <w:trPr>
          <w:tblHeader/>
        </w:trPr>
        <w:tc>
          <w:tcPr>
            <w:tcW w:w="223" w:type="pct"/>
            <w:vAlign w:val="bottom"/>
          </w:tcPr>
          <w:p w14:paraId="21D9BE24" w14:textId="1115BC76"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39603422" w14:textId="588DE0FD"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3ABCDA03"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7A0480E0"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19D0FEC6"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11FC2AEA" w14:textId="77777777" w:rsidTr="003028C0">
        <w:trPr>
          <w:tblHeader/>
        </w:trPr>
        <w:tc>
          <w:tcPr>
            <w:tcW w:w="223" w:type="pct"/>
            <w:vAlign w:val="bottom"/>
          </w:tcPr>
          <w:p w14:paraId="56A8ED19" w14:textId="09EBB1B8"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299CA988" w14:textId="6F116339"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7A208AE3"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4D7D276A"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555DFE93"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5E28B898" w14:textId="77777777" w:rsidTr="003028C0">
        <w:trPr>
          <w:tblHeader/>
        </w:trPr>
        <w:tc>
          <w:tcPr>
            <w:tcW w:w="223" w:type="pct"/>
            <w:vAlign w:val="bottom"/>
          </w:tcPr>
          <w:p w14:paraId="278404DF" w14:textId="320D91D2"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24" w:type="pct"/>
          </w:tcPr>
          <w:p w14:paraId="2B3C9B91"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0EBBA0E1" w14:textId="0CDD9227"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4F177E40"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53534506"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3C8BE6F9"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3AF29C71" w14:textId="77777777" w:rsidTr="003028C0">
        <w:trPr>
          <w:tblHeader/>
        </w:trPr>
        <w:tc>
          <w:tcPr>
            <w:tcW w:w="223" w:type="pct"/>
            <w:vAlign w:val="bottom"/>
          </w:tcPr>
          <w:p w14:paraId="2F59D3C0" w14:textId="4DA0050C"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241D3F8C" w14:textId="4F28C265"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111BACB0"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6DBC92B5"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7655217D"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09A94E39" w14:textId="77777777" w:rsidTr="003028C0">
        <w:trPr>
          <w:tblHeader/>
        </w:trPr>
        <w:tc>
          <w:tcPr>
            <w:tcW w:w="223" w:type="pct"/>
            <w:vAlign w:val="bottom"/>
          </w:tcPr>
          <w:p w14:paraId="2B03A869" w14:textId="0EEE7C72"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46608A5A" w14:textId="1AD0CFD8"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00A8801B"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5B474461"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58171C66"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2C794DE7" w14:textId="77777777" w:rsidTr="003028C0">
        <w:trPr>
          <w:tblHeader/>
        </w:trPr>
        <w:tc>
          <w:tcPr>
            <w:tcW w:w="223" w:type="pct"/>
            <w:vAlign w:val="bottom"/>
          </w:tcPr>
          <w:p w14:paraId="52B9CAF6" w14:textId="6E28E825"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24" w:type="pct"/>
          </w:tcPr>
          <w:p w14:paraId="5474018F"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3CAC10AA" w14:textId="550C505E"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300826AC"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43C050F4"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43EE6A85"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1216BED8" w14:textId="77777777" w:rsidTr="003028C0">
        <w:trPr>
          <w:tblHeader/>
        </w:trPr>
        <w:tc>
          <w:tcPr>
            <w:tcW w:w="223" w:type="pct"/>
            <w:vAlign w:val="bottom"/>
          </w:tcPr>
          <w:p w14:paraId="5D4E21A8" w14:textId="325EBF44"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196E0140" w14:textId="016CBBDF"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2C32B836"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30D1BFCB"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79B78FDB"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6B68A97E" w14:textId="77777777" w:rsidTr="003028C0">
        <w:trPr>
          <w:tblHeader/>
        </w:trPr>
        <w:tc>
          <w:tcPr>
            <w:tcW w:w="223" w:type="pct"/>
            <w:vAlign w:val="bottom"/>
          </w:tcPr>
          <w:p w14:paraId="0018CCFB" w14:textId="77DC55DD"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224" w:type="pct"/>
          </w:tcPr>
          <w:p w14:paraId="0058CD77"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527C71AE" w14:textId="3B3877CD"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0B21F868"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314366E1"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01CE88F4"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2EC76589" w14:textId="77777777" w:rsidTr="003028C0">
        <w:trPr>
          <w:tblHeader/>
        </w:trPr>
        <w:tc>
          <w:tcPr>
            <w:tcW w:w="223" w:type="pct"/>
            <w:vAlign w:val="bottom"/>
          </w:tcPr>
          <w:p w14:paraId="2786380E" w14:textId="5AD6E809"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632125D5" w14:textId="69CF0779"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09B557CA"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0CF59A15"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4524C5DC"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1D27AEAB" w14:textId="77777777" w:rsidTr="003028C0">
        <w:trPr>
          <w:tblHeader/>
        </w:trPr>
        <w:tc>
          <w:tcPr>
            <w:tcW w:w="223" w:type="pct"/>
            <w:vAlign w:val="bottom"/>
          </w:tcPr>
          <w:p w14:paraId="3AD8E301" w14:textId="019078B7"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2D897E0F" w14:textId="37D86CF5"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0EB5DBC5"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71BCD1A1"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73C30F1D"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54D1D98E" w14:textId="77777777" w:rsidTr="003028C0">
        <w:trPr>
          <w:tblHeader/>
        </w:trPr>
        <w:tc>
          <w:tcPr>
            <w:tcW w:w="223" w:type="pct"/>
            <w:vAlign w:val="bottom"/>
          </w:tcPr>
          <w:p w14:paraId="0C6384C2" w14:textId="1E73B6FC"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24" w:type="pct"/>
          </w:tcPr>
          <w:p w14:paraId="3545BC4D"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60E8C0C5" w14:textId="0854B8E4"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5C382B8B"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71EB5580"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6C3BFFD1"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49052571" w14:textId="77777777" w:rsidTr="003028C0">
        <w:trPr>
          <w:tblHeader/>
        </w:trPr>
        <w:tc>
          <w:tcPr>
            <w:tcW w:w="223" w:type="pct"/>
            <w:vAlign w:val="bottom"/>
          </w:tcPr>
          <w:p w14:paraId="7A7C3C6C" w14:textId="583FA55B"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0B26F4C6" w14:textId="4F5595A9"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7088F504"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512C9748"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36B496AC"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02E85E66" w14:textId="77777777" w:rsidTr="003028C0">
        <w:trPr>
          <w:tblHeader/>
        </w:trPr>
        <w:tc>
          <w:tcPr>
            <w:tcW w:w="223" w:type="pct"/>
            <w:vAlign w:val="bottom"/>
          </w:tcPr>
          <w:p w14:paraId="07C8BD1A" w14:textId="1CB7882A"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224" w:type="pct"/>
          </w:tcPr>
          <w:p w14:paraId="7D9AD3E5"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3B0B52C8" w14:textId="4919CB58"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3C738F4F"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384D9C92"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147C62D6"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73CD19B3" w14:textId="77777777" w:rsidTr="003028C0">
        <w:trPr>
          <w:tblHeader/>
        </w:trPr>
        <w:tc>
          <w:tcPr>
            <w:tcW w:w="223" w:type="pct"/>
            <w:vAlign w:val="bottom"/>
          </w:tcPr>
          <w:p w14:paraId="0499C16B" w14:textId="47EF64DC"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199DDCDF" w14:textId="37BFEBBB"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582F16ED"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218F599E"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136DBBDF"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1635602F" w14:textId="77777777" w:rsidTr="003028C0">
        <w:trPr>
          <w:tblHeader/>
        </w:trPr>
        <w:tc>
          <w:tcPr>
            <w:tcW w:w="223" w:type="pct"/>
            <w:vAlign w:val="bottom"/>
          </w:tcPr>
          <w:p w14:paraId="18971A27" w14:textId="45FD2F34"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24" w:type="pct"/>
          </w:tcPr>
          <w:p w14:paraId="0D66DF17"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77D2F8C5" w14:textId="55D5FD65"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739E9D04"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26FAA19C"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78169A96"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394FC21E" w14:textId="77777777" w:rsidTr="003028C0">
        <w:trPr>
          <w:tblHeader/>
        </w:trPr>
        <w:tc>
          <w:tcPr>
            <w:tcW w:w="223" w:type="pct"/>
            <w:vAlign w:val="bottom"/>
          </w:tcPr>
          <w:p w14:paraId="454BEBD6" w14:textId="1D08AB38"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0CA337DB" w14:textId="3E892F33"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6CA27398"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2F398069"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4C000F17"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3D163EE5" w14:textId="77777777" w:rsidTr="003028C0">
        <w:trPr>
          <w:tblHeader/>
        </w:trPr>
        <w:tc>
          <w:tcPr>
            <w:tcW w:w="223" w:type="pct"/>
            <w:vAlign w:val="bottom"/>
          </w:tcPr>
          <w:p w14:paraId="7D189A26" w14:textId="709D4833"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24" w:type="pct"/>
          </w:tcPr>
          <w:p w14:paraId="72A710FE"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33DEA282" w14:textId="6FF705D1"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7F0D350E"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38B96681"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3B9E25A0"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1571058F" w14:textId="77777777" w:rsidTr="003028C0">
        <w:trPr>
          <w:tblHeader/>
        </w:trPr>
        <w:tc>
          <w:tcPr>
            <w:tcW w:w="223" w:type="pct"/>
            <w:vAlign w:val="bottom"/>
          </w:tcPr>
          <w:p w14:paraId="71CAA7DA" w14:textId="5CE7C9F5"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069657E6" w14:textId="0E43DA09"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50B6D637"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1144D6A6"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18EB498B"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338C2363" w14:textId="77777777" w:rsidTr="003028C0">
        <w:trPr>
          <w:tblHeader/>
        </w:trPr>
        <w:tc>
          <w:tcPr>
            <w:tcW w:w="223" w:type="pct"/>
            <w:vAlign w:val="bottom"/>
          </w:tcPr>
          <w:p w14:paraId="2EBE4D46" w14:textId="433B988A"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24" w:type="pct"/>
          </w:tcPr>
          <w:p w14:paraId="34116670"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55A740E8" w14:textId="773B2BEF"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0C71F341"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0A8DB878"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79EA7B61"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3E78CEBF" w14:textId="77777777" w:rsidTr="003028C0">
        <w:trPr>
          <w:tblHeader/>
        </w:trPr>
        <w:tc>
          <w:tcPr>
            <w:tcW w:w="223" w:type="pct"/>
            <w:vAlign w:val="bottom"/>
          </w:tcPr>
          <w:p w14:paraId="781AF5B0" w14:textId="6057CC7C"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3D505E98" w14:textId="1A939ED9"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4F49B839"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5A2D35BA"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1373044E"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4738803A" w14:textId="77777777" w:rsidTr="003028C0">
        <w:trPr>
          <w:tblHeader/>
        </w:trPr>
        <w:tc>
          <w:tcPr>
            <w:tcW w:w="223" w:type="pct"/>
            <w:vAlign w:val="bottom"/>
          </w:tcPr>
          <w:p w14:paraId="273A48F2" w14:textId="234C8F89"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020D35A6" w14:textId="6BED33AC"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4FCFCA97"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719BDFEB"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03EA1BC8"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48949ED7" w14:textId="77777777" w:rsidTr="003028C0">
        <w:trPr>
          <w:tblHeader/>
        </w:trPr>
        <w:tc>
          <w:tcPr>
            <w:tcW w:w="223" w:type="pct"/>
            <w:vAlign w:val="bottom"/>
          </w:tcPr>
          <w:p w14:paraId="468FB912" w14:textId="4B2B301E"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12BBB3F8" w14:textId="1F0732D5"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45F3EF0F"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3A26F49B"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0382B634"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60B64268" w14:textId="77777777" w:rsidTr="003028C0">
        <w:trPr>
          <w:tblHeader/>
        </w:trPr>
        <w:tc>
          <w:tcPr>
            <w:tcW w:w="223" w:type="pct"/>
            <w:vAlign w:val="bottom"/>
          </w:tcPr>
          <w:p w14:paraId="03E57287" w14:textId="52E1D553"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14674D95" w14:textId="16AED0FB"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5A180ADE"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6765DA43"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49732098"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5A979F3A" w14:textId="77777777" w:rsidTr="003028C0">
        <w:trPr>
          <w:tblHeader/>
        </w:trPr>
        <w:tc>
          <w:tcPr>
            <w:tcW w:w="223" w:type="pct"/>
            <w:vAlign w:val="bottom"/>
          </w:tcPr>
          <w:p w14:paraId="1ABC157E" w14:textId="3CC1B69B"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3C914D41" w14:textId="042CB8EA"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2D4D7F38"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11166190"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22A9791A"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10BAC5E5" w14:textId="77777777" w:rsidTr="003028C0">
        <w:trPr>
          <w:tblHeader/>
        </w:trPr>
        <w:tc>
          <w:tcPr>
            <w:tcW w:w="223" w:type="pct"/>
            <w:vAlign w:val="bottom"/>
          </w:tcPr>
          <w:p w14:paraId="034507FA" w14:textId="6E872FE6"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0A4FAF01" w14:textId="24E519F7"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2DF98126"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57DC59B9"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3B6AF160"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1100D98C" w14:textId="77777777" w:rsidTr="003028C0">
        <w:trPr>
          <w:tblHeader/>
        </w:trPr>
        <w:tc>
          <w:tcPr>
            <w:tcW w:w="223" w:type="pct"/>
            <w:vAlign w:val="bottom"/>
          </w:tcPr>
          <w:p w14:paraId="1B2C8D22" w14:textId="5345715B"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172F0F8B" w14:textId="1FA99EAB"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03741833"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17D101B2"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483AC0BC"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2169E495" w14:textId="77777777" w:rsidTr="003028C0">
        <w:trPr>
          <w:tblHeader/>
        </w:trPr>
        <w:tc>
          <w:tcPr>
            <w:tcW w:w="223" w:type="pct"/>
            <w:vAlign w:val="bottom"/>
          </w:tcPr>
          <w:p w14:paraId="501039AB" w14:textId="2A1A91FE"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19812E5D" w14:textId="24A7410B"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0BDC6614"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2144BAE6"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64C2D4C8"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0C3EA83F" w14:textId="77777777" w:rsidTr="003028C0">
        <w:trPr>
          <w:tblHeader/>
        </w:trPr>
        <w:tc>
          <w:tcPr>
            <w:tcW w:w="223" w:type="pct"/>
            <w:vAlign w:val="bottom"/>
          </w:tcPr>
          <w:p w14:paraId="77F497E3" w14:textId="585F8042"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7D73CBBC" w14:textId="546F73E2"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5E5BD744"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045E422B"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2F1D25C4"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57AE5237" w14:textId="77777777" w:rsidTr="003028C0">
        <w:trPr>
          <w:tblHeader/>
        </w:trPr>
        <w:tc>
          <w:tcPr>
            <w:tcW w:w="223" w:type="pct"/>
            <w:vAlign w:val="bottom"/>
          </w:tcPr>
          <w:p w14:paraId="59DF8F9D" w14:textId="62C84CA6"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70954F27" w14:textId="4C59A299"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2B0A7232"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4ACBB8B6"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047A0213"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1CAFD281" w14:textId="77777777" w:rsidTr="003028C0">
        <w:trPr>
          <w:tblHeader/>
        </w:trPr>
        <w:tc>
          <w:tcPr>
            <w:tcW w:w="223" w:type="pct"/>
            <w:vAlign w:val="bottom"/>
          </w:tcPr>
          <w:p w14:paraId="283A5020" w14:textId="393172FE"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60209C36" w14:textId="469D1B81"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5E15B37C"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01937D28"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12352A98"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40B2939E" w14:textId="77777777" w:rsidTr="003028C0">
        <w:trPr>
          <w:tblHeader/>
        </w:trPr>
        <w:tc>
          <w:tcPr>
            <w:tcW w:w="223" w:type="pct"/>
            <w:vAlign w:val="bottom"/>
          </w:tcPr>
          <w:p w14:paraId="2BD79567" w14:textId="39154953"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124</w:t>
            </w:r>
          </w:p>
        </w:tc>
        <w:tc>
          <w:tcPr>
            <w:tcW w:w="224" w:type="pct"/>
          </w:tcPr>
          <w:p w14:paraId="72595405"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088B5A3A" w14:textId="525718A5"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65111352"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5B1F3017"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5684D37F"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7E32809E" w14:textId="77777777" w:rsidTr="003028C0">
        <w:trPr>
          <w:tblHeader/>
        </w:trPr>
        <w:tc>
          <w:tcPr>
            <w:tcW w:w="223" w:type="pct"/>
            <w:vAlign w:val="bottom"/>
          </w:tcPr>
          <w:p w14:paraId="33F21E98" w14:textId="00AAC0D6"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6A8C867E" w14:textId="67F93B1A"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2C108D18"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12019083"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6111AD4E"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039377D1" w14:textId="77777777" w:rsidTr="003028C0">
        <w:trPr>
          <w:tblHeader/>
        </w:trPr>
        <w:tc>
          <w:tcPr>
            <w:tcW w:w="223" w:type="pct"/>
            <w:vAlign w:val="bottom"/>
          </w:tcPr>
          <w:p w14:paraId="4E7C6BEA" w14:textId="31B47064"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1644C428" w14:textId="15C26CD0"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6725E555"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33DBCD90"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1269E56E"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19D22E87" w14:textId="77777777" w:rsidTr="003028C0">
        <w:trPr>
          <w:tblHeader/>
        </w:trPr>
        <w:tc>
          <w:tcPr>
            <w:tcW w:w="223" w:type="pct"/>
            <w:vAlign w:val="bottom"/>
          </w:tcPr>
          <w:p w14:paraId="1F0CA360" w14:textId="72486AF7"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42E4669A" w14:textId="338EBCDF"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4F40FBC9"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0B081FB2"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51B4A2B1" w14:textId="77777777" w:rsidR="00AC3EB0" w:rsidRPr="00EF08EB" w:rsidRDefault="00AC3EB0" w:rsidP="00BD408F">
            <w:pPr>
              <w:spacing w:after="0" w:line="276" w:lineRule="auto"/>
              <w:rPr>
                <w:rFonts w:asciiTheme="minorHAnsi" w:eastAsia="宋体" w:hAnsiTheme="minorHAnsi" w:cstheme="minorHAnsi"/>
                <w:lang w:eastAsia="zh-CN"/>
              </w:rPr>
            </w:pPr>
          </w:p>
        </w:tc>
      </w:tr>
      <w:tr w:rsidR="00AC3EB0" w:rsidRPr="00A45CF7" w14:paraId="0B73C4A8" w14:textId="77777777" w:rsidTr="003028C0">
        <w:trPr>
          <w:tblHeader/>
        </w:trPr>
        <w:tc>
          <w:tcPr>
            <w:tcW w:w="223" w:type="pct"/>
            <w:vAlign w:val="bottom"/>
          </w:tcPr>
          <w:p w14:paraId="5FBB9DE5" w14:textId="5F3C8BBD" w:rsidR="00AC3EB0" w:rsidRPr="00EF08EB" w:rsidRDefault="00AC3EB0"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1744" w:type="pct"/>
          </w:tcPr>
          <w:p w14:paraId="3BA53B39" w14:textId="76626A5A" w:rsidR="00AC3EB0" w:rsidRPr="00EF08EB" w:rsidRDefault="00AC3EB0" w:rsidP="00BD408F">
            <w:pPr>
              <w:spacing w:after="0" w:line="276" w:lineRule="auto"/>
              <w:rPr>
                <w:rFonts w:asciiTheme="minorHAnsi" w:eastAsia="Malgun Gothic" w:hAnsiTheme="minorHAnsi" w:cstheme="minorHAnsi"/>
                <w:lang w:eastAsia="ko-KR"/>
              </w:rPr>
            </w:pPr>
          </w:p>
        </w:tc>
        <w:tc>
          <w:tcPr>
            <w:tcW w:w="1889" w:type="pct"/>
          </w:tcPr>
          <w:p w14:paraId="4CDDDC2A" w14:textId="77777777" w:rsidR="00AC3EB0" w:rsidRPr="00EF08EB" w:rsidRDefault="00AC3EB0" w:rsidP="00BD408F">
            <w:pPr>
              <w:spacing w:after="0" w:line="276" w:lineRule="auto"/>
              <w:rPr>
                <w:rFonts w:asciiTheme="minorHAnsi" w:eastAsia="Malgun Gothic" w:hAnsiTheme="minorHAnsi" w:cstheme="minorHAnsi"/>
                <w:lang w:eastAsia="ko-KR"/>
              </w:rPr>
            </w:pPr>
          </w:p>
        </w:tc>
        <w:tc>
          <w:tcPr>
            <w:tcW w:w="631" w:type="pct"/>
          </w:tcPr>
          <w:p w14:paraId="765404A8" w14:textId="77777777" w:rsidR="00AC3EB0" w:rsidRPr="00EF08EB" w:rsidRDefault="00AC3EB0" w:rsidP="00BD408F">
            <w:pPr>
              <w:spacing w:after="0" w:line="276" w:lineRule="auto"/>
              <w:rPr>
                <w:rFonts w:asciiTheme="minorHAnsi" w:eastAsia="宋体" w:hAnsiTheme="minorHAnsi" w:cstheme="minorHAnsi"/>
                <w:lang w:eastAsia="zh-CN"/>
              </w:rPr>
            </w:pPr>
          </w:p>
        </w:tc>
        <w:tc>
          <w:tcPr>
            <w:tcW w:w="289" w:type="pct"/>
          </w:tcPr>
          <w:p w14:paraId="1043933A" w14:textId="77777777" w:rsidR="00AC3EB0" w:rsidRPr="00EF08EB" w:rsidRDefault="00AC3EB0" w:rsidP="00BD408F">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Rapporteur (Ericsson)" w:date="2022-04-07T17:24:00Z" w:initials="R">
    <w:p w14:paraId="29F32CE4" w14:textId="598E56EB" w:rsidR="00466F45" w:rsidRDefault="00466F45">
      <w:pPr>
        <w:pStyle w:val="af5"/>
      </w:pPr>
      <w:r>
        <w:rPr>
          <w:rStyle w:val="af9"/>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32C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D5030" w14:textId="77777777" w:rsidR="00A2704B" w:rsidRDefault="00A2704B">
      <w:r>
        <w:separator/>
      </w:r>
    </w:p>
  </w:endnote>
  <w:endnote w:type="continuationSeparator" w:id="0">
    <w:p w14:paraId="7497AE1B" w14:textId="77777777" w:rsidR="00A2704B" w:rsidRDefault="00A2704B">
      <w:r>
        <w:continuationSeparator/>
      </w:r>
    </w:p>
  </w:endnote>
  <w:endnote w:type="continuationNotice" w:id="1">
    <w:p w14:paraId="4E275AC5" w14:textId="77777777" w:rsidR="00A2704B" w:rsidRDefault="00A270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466F45" w:rsidRDefault="00466F45">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7EF28" w14:textId="77777777" w:rsidR="00A2704B" w:rsidRDefault="00A2704B">
      <w:r>
        <w:separator/>
      </w:r>
    </w:p>
  </w:footnote>
  <w:footnote w:type="continuationSeparator" w:id="0">
    <w:p w14:paraId="00D1DF7B" w14:textId="77777777" w:rsidR="00A2704B" w:rsidRDefault="00A2704B">
      <w:r>
        <w:continuationSeparator/>
      </w:r>
    </w:p>
  </w:footnote>
  <w:footnote w:type="continuationNotice" w:id="1">
    <w:p w14:paraId="098F01F4" w14:textId="77777777" w:rsidR="00A2704B" w:rsidRDefault="00A2704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77777777" w:rsidR="00466F45" w:rsidRDefault="00466F45">
    <w:pPr>
      <w:pStyle w:val="a5"/>
      <w:framePr w:wrap="auto" w:vAnchor="text" w:hAnchor="margin" w:xAlign="center" w:y="1"/>
      <w:widowControl/>
    </w:pPr>
    <w:r>
      <w:fldChar w:fldCharType="begin"/>
    </w:r>
    <w:r>
      <w:instrText xml:space="preserve"> PAGE </w:instrText>
    </w:r>
    <w:r>
      <w:fldChar w:fldCharType="separate"/>
    </w:r>
    <w:r w:rsidR="00326ECF">
      <w:t>20</w:t>
    </w:r>
    <w:r>
      <w:fldChar w:fldCharType="end"/>
    </w:r>
  </w:p>
  <w:p w14:paraId="2FFF0AB5" w14:textId="77777777" w:rsidR="00466F45" w:rsidRDefault="00466F4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8"/>
  </w:num>
  <w:num w:numId="4">
    <w:abstractNumId w:val="13"/>
  </w:num>
  <w:num w:numId="5">
    <w:abstractNumId w:val="14"/>
  </w:num>
  <w:num w:numId="6">
    <w:abstractNumId w:val="3"/>
  </w:num>
  <w:num w:numId="7">
    <w:abstractNumId w:val="23"/>
  </w:num>
  <w:num w:numId="8">
    <w:abstractNumId w:val="6"/>
  </w:num>
  <w:num w:numId="9">
    <w:abstractNumId w:val="5"/>
  </w:num>
  <w:num w:numId="10">
    <w:abstractNumId w:val="21"/>
  </w:num>
  <w:num w:numId="11">
    <w:abstractNumId w:val="11"/>
  </w:num>
  <w:num w:numId="12">
    <w:abstractNumId w:val="7"/>
  </w:num>
  <w:num w:numId="13">
    <w:abstractNumId w:val="11"/>
  </w:num>
  <w:num w:numId="14">
    <w:abstractNumId w:val="11"/>
  </w:num>
  <w:num w:numId="15">
    <w:abstractNumId w:val="20"/>
  </w:num>
  <w:num w:numId="16">
    <w:abstractNumId w:val="10"/>
  </w:num>
  <w:num w:numId="17">
    <w:abstractNumId w:val="22"/>
  </w:num>
  <w:num w:numId="18">
    <w:abstractNumId w:val="17"/>
  </w:num>
  <w:num w:numId="19">
    <w:abstractNumId w:val="8"/>
  </w:num>
  <w:num w:numId="20">
    <w:abstractNumId w:val="11"/>
  </w:num>
  <w:num w:numId="21">
    <w:abstractNumId w:val="11"/>
  </w:num>
  <w:num w:numId="22">
    <w:abstractNumId w:val="25"/>
  </w:num>
  <w:num w:numId="23">
    <w:abstractNumId w:val="15"/>
  </w:num>
  <w:num w:numId="24">
    <w:abstractNumId w:val="1"/>
  </w:num>
  <w:num w:numId="25">
    <w:abstractNumId w:val="27"/>
  </w:num>
  <w:num w:numId="26">
    <w:abstractNumId w:val="24"/>
  </w:num>
  <w:num w:numId="27">
    <w:abstractNumId w:val="11"/>
  </w:num>
  <w:num w:numId="28">
    <w:abstractNumId w:val="11"/>
  </w:num>
  <w:num w:numId="29">
    <w:abstractNumId w:val="26"/>
  </w:num>
  <w:num w:numId="30">
    <w:abstractNumId w:val="26"/>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9"/>
  </w:num>
  <w:num w:numId="35">
    <w:abstractNumId w:val="0"/>
  </w:num>
  <w:num w:numId="36">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uiPriority w:val="99"/>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uiPriority w:val="99"/>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917B36C8-CFDB-409A-906F-6781FFDA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23</Pages>
  <Words>4404</Words>
  <Characters>25105</Characters>
  <Application>Microsoft Office Word</Application>
  <DocSecurity>0</DocSecurity>
  <Lines>209</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CATT（Erlin Zeng)</cp:lastModifiedBy>
  <cp:revision>3</cp:revision>
  <cp:lastPrinted>2010-01-07T10:23:00Z</cp:lastPrinted>
  <dcterms:created xsi:type="dcterms:W3CDTF">2022-04-08T10:08:00Z</dcterms:created>
  <dcterms:modified xsi:type="dcterms:W3CDTF">2022-04-08T10:09:00Z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