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hint="eastAsia"/>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rPr>
                <w:rFonts w:hint="eastAsia"/>
              </w:rPr>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hint="eastAsia"/>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hint="eastAsia"/>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2pt;height:87pt" o:ole="">
                  <v:imagedata r:id="rId16" o:title=""/>
                </v:shape>
                <o:OLEObject Type="Embed" ProgID="Word.Picture.8" ShapeID="_x0000_i1025" DrawAspect="Content" ObjectID="_1710944297"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hint="eastAsia"/>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hint="eastAsia"/>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hint="eastAsia"/>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hint="eastAsia"/>
                <w:i/>
                <w:sz w:val="20"/>
                <w:lang w:eastAsia="zh-CN"/>
              </w:rPr>
            </w:pPr>
            <w:r>
              <w:rPr>
                <w:rFonts w:asciiTheme="minorHAnsi" w:eastAsiaTheme="minorEastAsia" w:hAnsiTheme="minorHAnsi" w:cstheme="minorHAnsi" w:hint="eastAsia"/>
                <w:i/>
                <w:sz w:val="20"/>
                <w:lang w:eastAsia="zh-CN"/>
              </w:rPr>
              <w:t>N</w:t>
            </w:r>
            <w:bookmarkStart w:id="10" w:name="_GoBack"/>
            <w:bookmarkEnd w:id="10"/>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hint="eastAsia"/>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260FDEF5"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0E8020F8"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BD408F" w:rsidRPr="00EF08EB" w:rsidRDefault="00BD408F" w:rsidP="00BD408F">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B06BA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C1EF1A1" w14:textId="3E74EE22"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2F15E8B" w14:textId="77777777" w:rsidTr="003028C0">
        <w:trPr>
          <w:tblHeader/>
        </w:trPr>
        <w:tc>
          <w:tcPr>
            <w:tcW w:w="223" w:type="pct"/>
            <w:vAlign w:val="bottom"/>
          </w:tcPr>
          <w:p w14:paraId="67022C15" w14:textId="677C5B4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BD408F" w:rsidRPr="00EF08EB"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1C4BC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36F94DF" w14:textId="085DA4BF"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AAEE7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590470C" w14:textId="77777777" w:rsidTr="003028C0">
        <w:trPr>
          <w:tblHeader/>
        </w:trPr>
        <w:tc>
          <w:tcPr>
            <w:tcW w:w="223" w:type="pct"/>
            <w:vAlign w:val="bottom"/>
          </w:tcPr>
          <w:p w14:paraId="2DFE537A" w14:textId="5EBA65E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0D53BE7" w14:textId="2982CDF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F67BDF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9EF4891" w14:textId="30A84001"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BFBBB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42DA37F" w14:textId="77777777" w:rsidTr="003028C0">
        <w:trPr>
          <w:tblHeader/>
        </w:trPr>
        <w:tc>
          <w:tcPr>
            <w:tcW w:w="223" w:type="pct"/>
            <w:vAlign w:val="bottom"/>
          </w:tcPr>
          <w:p w14:paraId="0F97785A" w14:textId="177CA7E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F0C1E1" w14:textId="16A001C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F4A9C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374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E7D338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07E8C" w14:textId="77777777" w:rsidTr="003028C0">
        <w:trPr>
          <w:tblHeader/>
        </w:trPr>
        <w:tc>
          <w:tcPr>
            <w:tcW w:w="223" w:type="pct"/>
            <w:vAlign w:val="bottom"/>
          </w:tcPr>
          <w:p w14:paraId="49BDB84B" w14:textId="2441C08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53F528" w14:textId="6C5F553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0C6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F0044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2E1777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40030A" w14:textId="77777777" w:rsidTr="003028C0">
        <w:trPr>
          <w:tblHeader/>
        </w:trPr>
        <w:tc>
          <w:tcPr>
            <w:tcW w:w="223" w:type="pct"/>
            <w:vAlign w:val="bottom"/>
          </w:tcPr>
          <w:p w14:paraId="6D97D03F" w14:textId="0983C7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41CEE6E" w14:textId="26ACDB5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4F3E16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B1A23F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E2EA3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AB0D35" w14:textId="77777777" w:rsidTr="003028C0">
        <w:trPr>
          <w:tblHeader/>
        </w:trPr>
        <w:tc>
          <w:tcPr>
            <w:tcW w:w="223" w:type="pct"/>
            <w:vAlign w:val="bottom"/>
          </w:tcPr>
          <w:p w14:paraId="5DC7AD89" w14:textId="1F90CA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05946D2" w14:textId="02774B1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FECF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62298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E051B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9A3BD1" w14:textId="77777777" w:rsidTr="003028C0">
        <w:trPr>
          <w:tblHeader/>
        </w:trPr>
        <w:tc>
          <w:tcPr>
            <w:tcW w:w="223" w:type="pct"/>
            <w:vAlign w:val="bottom"/>
          </w:tcPr>
          <w:p w14:paraId="4A3014D2" w14:textId="10B6BF9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9BA69D" w14:textId="2E0950B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53A5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F5C9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A48DED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2A853A6" w14:textId="77777777" w:rsidTr="003028C0">
        <w:trPr>
          <w:tblHeader/>
        </w:trPr>
        <w:tc>
          <w:tcPr>
            <w:tcW w:w="223" w:type="pct"/>
            <w:vAlign w:val="bottom"/>
          </w:tcPr>
          <w:p w14:paraId="065A5B86" w14:textId="4DDFD05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375DB47" w14:textId="04173CB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B6A041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D2BC34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2EEEA8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F80D655" w14:textId="77777777" w:rsidTr="003028C0">
        <w:trPr>
          <w:tblHeader/>
        </w:trPr>
        <w:tc>
          <w:tcPr>
            <w:tcW w:w="223" w:type="pct"/>
            <w:vAlign w:val="bottom"/>
          </w:tcPr>
          <w:p w14:paraId="47C82765" w14:textId="1E47F8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9C1CE4" w14:textId="32D749D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0D307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0842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DFC4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DCC2C51" w14:textId="77777777" w:rsidTr="003028C0">
        <w:trPr>
          <w:tblHeader/>
        </w:trPr>
        <w:tc>
          <w:tcPr>
            <w:tcW w:w="223" w:type="pct"/>
            <w:vAlign w:val="bottom"/>
          </w:tcPr>
          <w:p w14:paraId="14E07DA8" w14:textId="4A0C02B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341471D" w14:textId="73E2C83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51D6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8D017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C7D4BA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BDF865" w14:textId="77777777" w:rsidTr="003028C0">
        <w:trPr>
          <w:tblHeader/>
        </w:trPr>
        <w:tc>
          <w:tcPr>
            <w:tcW w:w="223" w:type="pct"/>
            <w:vAlign w:val="bottom"/>
          </w:tcPr>
          <w:p w14:paraId="5BC2165A" w14:textId="49D0572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FE062EC" w14:textId="57C8A7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E3FC49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667C7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9C111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9F1376" w14:textId="77777777" w:rsidTr="003028C0">
        <w:trPr>
          <w:tblHeader/>
        </w:trPr>
        <w:tc>
          <w:tcPr>
            <w:tcW w:w="223" w:type="pct"/>
            <w:vAlign w:val="bottom"/>
          </w:tcPr>
          <w:p w14:paraId="06BEC336" w14:textId="58AB7F7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F53A324" w14:textId="690C175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A6829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C542F"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16688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E993F7" w14:textId="77777777" w:rsidTr="003028C0">
        <w:trPr>
          <w:tblHeader/>
        </w:trPr>
        <w:tc>
          <w:tcPr>
            <w:tcW w:w="223" w:type="pct"/>
            <w:vAlign w:val="bottom"/>
          </w:tcPr>
          <w:p w14:paraId="2E6A96D8" w14:textId="46465A2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A29A66C" w14:textId="458ECB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E261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9CE53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B56182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E9BCD78" w14:textId="77777777" w:rsidTr="003028C0">
        <w:trPr>
          <w:tblHeader/>
        </w:trPr>
        <w:tc>
          <w:tcPr>
            <w:tcW w:w="223" w:type="pct"/>
            <w:vAlign w:val="bottom"/>
          </w:tcPr>
          <w:p w14:paraId="213138CF" w14:textId="13FCE35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85D2C65" w14:textId="01E8042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7D1E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0E694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8A202"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5C992EE" w14:textId="77777777" w:rsidTr="003028C0">
        <w:trPr>
          <w:tblHeader/>
        </w:trPr>
        <w:tc>
          <w:tcPr>
            <w:tcW w:w="223" w:type="pct"/>
            <w:vAlign w:val="bottom"/>
          </w:tcPr>
          <w:p w14:paraId="2821B0B8" w14:textId="67AAF07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56</w:t>
            </w:r>
          </w:p>
        </w:tc>
        <w:tc>
          <w:tcPr>
            <w:tcW w:w="224" w:type="pct"/>
          </w:tcPr>
          <w:p w14:paraId="14B467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F85550B" w14:textId="1D605BF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91C44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7A546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05CE5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CDD23B" w14:textId="77777777" w:rsidTr="003028C0">
        <w:trPr>
          <w:tblHeader/>
        </w:trPr>
        <w:tc>
          <w:tcPr>
            <w:tcW w:w="223" w:type="pct"/>
            <w:vAlign w:val="bottom"/>
          </w:tcPr>
          <w:p w14:paraId="73C2F4FC" w14:textId="23D756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3D5F49" w14:textId="6804939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27D312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7D4C4B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8BAF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C798EA9" w14:textId="77777777" w:rsidTr="003028C0">
        <w:trPr>
          <w:tblHeader/>
        </w:trPr>
        <w:tc>
          <w:tcPr>
            <w:tcW w:w="223" w:type="pct"/>
            <w:vAlign w:val="bottom"/>
          </w:tcPr>
          <w:p w14:paraId="4F7027FF" w14:textId="1711D37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CBB4C30" w14:textId="1D3B638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668C2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B8F4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54923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0113789" w14:textId="77777777" w:rsidTr="003028C0">
        <w:trPr>
          <w:tblHeader/>
        </w:trPr>
        <w:tc>
          <w:tcPr>
            <w:tcW w:w="223" w:type="pct"/>
            <w:vAlign w:val="bottom"/>
          </w:tcPr>
          <w:p w14:paraId="096F169B" w14:textId="21EB45C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5C2F408" w14:textId="30C797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1881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E2B92A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8A654D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924F116" w14:textId="77777777" w:rsidTr="003028C0">
        <w:trPr>
          <w:tblHeader/>
        </w:trPr>
        <w:tc>
          <w:tcPr>
            <w:tcW w:w="223" w:type="pct"/>
            <w:vAlign w:val="bottom"/>
          </w:tcPr>
          <w:p w14:paraId="3BF78A43" w14:textId="59E0447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2800D39" w14:textId="1267097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88183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163E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D70BD8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72211C" w14:textId="77777777" w:rsidTr="003028C0">
        <w:trPr>
          <w:tblHeader/>
        </w:trPr>
        <w:tc>
          <w:tcPr>
            <w:tcW w:w="223" w:type="pct"/>
            <w:vAlign w:val="bottom"/>
          </w:tcPr>
          <w:p w14:paraId="28045964" w14:textId="0BB0A33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9E6081A" w14:textId="6304863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8D19ED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CC69BC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A540C8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1B57D2E" w14:textId="77777777" w:rsidTr="003028C0">
        <w:trPr>
          <w:tblHeader/>
        </w:trPr>
        <w:tc>
          <w:tcPr>
            <w:tcW w:w="223" w:type="pct"/>
            <w:vAlign w:val="bottom"/>
          </w:tcPr>
          <w:p w14:paraId="68EFC856" w14:textId="127332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E56EE5" w14:textId="38949F4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DC37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449B0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FCA7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81B98B" w14:textId="77777777" w:rsidTr="003028C0">
        <w:trPr>
          <w:tblHeader/>
        </w:trPr>
        <w:tc>
          <w:tcPr>
            <w:tcW w:w="223" w:type="pct"/>
            <w:vAlign w:val="bottom"/>
          </w:tcPr>
          <w:p w14:paraId="496B3B41" w14:textId="686916C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CD0AF3" w14:textId="4CFDD34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229D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9F1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B7C80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1904401" w14:textId="77777777" w:rsidTr="003028C0">
        <w:trPr>
          <w:tblHeader/>
        </w:trPr>
        <w:tc>
          <w:tcPr>
            <w:tcW w:w="223" w:type="pct"/>
            <w:vAlign w:val="bottom"/>
          </w:tcPr>
          <w:p w14:paraId="57C3E8C8" w14:textId="229CED60"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1C62D28" w14:textId="3FC6E8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BF0B9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E2D1C5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A5FAB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E43F63" w14:textId="77777777" w:rsidTr="003028C0">
        <w:trPr>
          <w:tblHeader/>
        </w:trPr>
        <w:tc>
          <w:tcPr>
            <w:tcW w:w="223" w:type="pct"/>
            <w:vAlign w:val="bottom"/>
          </w:tcPr>
          <w:p w14:paraId="7E50281C" w14:textId="794B3E1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1FC89C" w14:textId="6215B1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25FEE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53C395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70CFE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58F9AA8" w14:textId="77777777" w:rsidTr="003028C0">
        <w:trPr>
          <w:tblHeader/>
        </w:trPr>
        <w:tc>
          <w:tcPr>
            <w:tcW w:w="223" w:type="pct"/>
            <w:vAlign w:val="bottom"/>
          </w:tcPr>
          <w:p w14:paraId="1087B7EF" w14:textId="569AA7E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1A7F662" w14:textId="1FF2F1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A3EE0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2EFA05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DE717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058E5B" w14:textId="77777777" w:rsidTr="003028C0">
        <w:trPr>
          <w:tblHeader/>
        </w:trPr>
        <w:tc>
          <w:tcPr>
            <w:tcW w:w="223" w:type="pct"/>
            <w:vAlign w:val="bottom"/>
          </w:tcPr>
          <w:p w14:paraId="30535918" w14:textId="0627A9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DC277" w14:textId="2EE0841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16A13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D77AE9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18B9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509F6E" w14:textId="77777777" w:rsidTr="003028C0">
        <w:trPr>
          <w:tblHeader/>
        </w:trPr>
        <w:tc>
          <w:tcPr>
            <w:tcW w:w="223" w:type="pct"/>
            <w:vAlign w:val="bottom"/>
          </w:tcPr>
          <w:p w14:paraId="3F7B3D12" w14:textId="3A8E102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5E2BE71" w14:textId="7F83B5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B0EC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C649FE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B5656E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9E0C9C8" w14:textId="77777777" w:rsidTr="003028C0">
        <w:trPr>
          <w:tblHeader/>
        </w:trPr>
        <w:tc>
          <w:tcPr>
            <w:tcW w:w="223" w:type="pct"/>
            <w:vAlign w:val="bottom"/>
          </w:tcPr>
          <w:p w14:paraId="11079A09" w14:textId="770F52C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BAD1320" w14:textId="7517271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9C393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F0D164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1B643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87B28F" w14:textId="77777777" w:rsidTr="003028C0">
        <w:trPr>
          <w:tblHeader/>
        </w:trPr>
        <w:tc>
          <w:tcPr>
            <w:tcW w:w="223" w:type="pct"/>
            <w:vAlign w:val="bottom"/>
          </w:tcPr>
          <w:p w14:paraId="5E177171" w14:textId="21E6B01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467E134" w14:textId="7877AA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03769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8E946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83DD7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4D28E1" w14:textId="77777777" w:rsidTr="003028C0">
        <w:trPr>
          <w:tblHeader/>
        </w:trPr>
        <w:tc>
          <w:tcPr>
            <w:tcW w:w="223" w:type="pct"/>
            <w:vAlign w:val="bottom"/>
          </w:tcPr>
          <w:p w14:paraId="15EAF148" w14:textId="29FE7DD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372035" w14:textId="432C575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ADB954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FAA0B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DF4FAF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58A6E6A" w14:textId="77777777" w:rsidTr="003028C0">
        <w:trPr>
          <w:tblHeader/>
        </w:trPr>
        <w:tc>
          <w:tcPr>
            <w:tcW w:w="223" w:type="pct"/>
            <w:vAlign w:val="bottom"/>
          </w:tcPr>
          <w:p w14:paraId="3F11C750" w14:textId="232E2A8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81810AB" w14:textId="2172E0A6"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E444A5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CE4936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F74E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5E4E11B" w14:textId="77777777" w:rsidTr="003028C0">
        <w:trPr>
          <w:tblHeader/>
        </w:trPr>
        <w:tc>
          <w:tcPr>
            <w:tcW w:w="223" w:type="pct"/>
            <w:vAlign w:val="bottom"/>
          </w:tcPr>
          <w:p w14:paraId="40BD802C" w14:textId="3D23125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0EADFC4" w14:textId="41684C7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D973C7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DF882E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1C24B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E982C1" w14:textId="77777777" w:rsidTr="003028C0">
        <w:trPr>
          <w:tblHeader/>
        </w:trPr>
        <w:tc>
          <w:tcPr>
            <w:tcW w:w="223" w:type="pct"/>
            <w:vAlign w:val="bottom"/>
          </w:tcPr>
          <w:p w14:paraId="7E91B90D" w14:textId="0583EA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7751F4F" w14:textId="1A13884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3EEFA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07C4D8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BB723E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8D8300C" w14:textId="77777777" w:rsidTr="003028C0">
        <w:trPr>
          <w:tblHeader/>
        </w:trPr>
        <w:tc>
          <w:tcPr>
            <w:tcW w:w="223" w:type="pct"/>
            <w:vAlign w:val="bottom"/>
          </w:tcPr>
          <w:p w14:paraId="543DA656" w14:textId="30BC88C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C23181E" w14:textId="65AD017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9611F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E0DBA5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FB25E4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0FDDE7" w14:textId="77777777" w:rsidTr="003028C0">
        <w:trPr>
          <w:tblHeader/>
        </w:trPr>
        <w:tc>
          <w:tcPr>
            <w:tcW w:w="223" w:type="pct"/>
            <w:vAlign w:val="bottom"/>
          </w:tcPr>
          <w:p w14:paraId="2A3294B9" w14:textId="4BD7595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18048F5" w14:textId="7F5547C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17BD15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61AFE0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48F287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029D940" w14:textId="77777777" w:rsidTr="003028C0">
        <w:trPr>
          <w:tblHeader/>
        </w:trPr>
        <w:tc>
          <w:tcPr>
            <w:tcW w:w="223" w:type="pct"/>
            <w:vAlign w:val="bottom"/>
          </w:tcPr>
          <w:p w14:paraId="4398A4FB" w14:textId="1F8B106F"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1FE0DCB" w14:textId="288B11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A64121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15F08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0B9BA3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C46971" w14:textId="77777777" w:rsidTr="003028C0">
        <w:trPr>
          <w:tblHeader/>
        </w:trPr>
        <w:tc>
          <w:tcPr>
            <w:tcW w:w="223" w:type="pct"/>
            <w:vAlign w:val="bottom"/>
          </w:tcPr>
          <w:p w14:paraId="22485F9A" w14:textId="3502442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D885DD4" w14:textId="1C80DB7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84616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899D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134343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3FF25DE" w14:textId="77777777" w:rsidTr="003028C0">
        <w:trPr>
          <w:tblHeader/>
        </w:trPr>
        <w:tc>
          <w:tcPr>
            <w:tcW w:w="223" w:type="pct"/>
            <w:vAlign w:val="bottom"/>
          </w:tcPr>
          <w:p w14:paraId="154161BA" w14:textId="32FD26C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4EDE23" w14:textId="7AC255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4AC95B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BF885BD"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82F91F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BEB9473" w14:textId="77777777" w:rsidTr="003028C0">
        <w:trPr>
          <w:tblHeader/>
        </w:trPr>
        <w:tc>
          <w:tcPr>
            <w:tcW w:w="223" w:type="pct"/>
            <w:vAlign w:val="bottom"/>
          </w:tcPr>
          <w:p w14:paraId="794A40C8" w14:textId="34C5198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0A42AA0" w14:textId="01091DE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504112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137EA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EEFADC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7F22C00" w14:textId="77777777" w:rsidTr="003028C0">
        <w:trPr>
          <w:tblHeader/>
        </w:trPr>
        <w:tc>
          <w:tcPr>
            <w:tcW w:w="223" w:type="pct"/>
            <w:vAlign w:val="bottom"/>
          </w:tcPr>
          <w:p w14:paraId="211197EF" w14:textId="087202B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AFE61A0" w14:textId="309AF29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F3FAA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9E30BF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64DF6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ADEEE" w14:textId="77777777" w:rsidTr="003028C0">
        <w:trPr>
          <w:tblHeader/>
        </w:trPr>
        <w:tc>
          <w:tcPr>
            <w:tcW w:w="223" w:type="pct"/>
            <w:vAlign w:val="bottom"/>
          </w:tcPr>
          <w:p w14:paraId="635E3F9B" w14:textId="18DF5E8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1BB1951" w14:textId="455F22C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1C7038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DE45D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2A9B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AC87C3" w14:textId="77777777" w:rsidTr="003028C0">
        <w:trPr>
          <w:tblHeader/>
        </w:trPr>
        <w:tc>
          <w:tcPr>
            <w:tcW w:w="223" w:type="pct"/>
            <w:vAlign w:val="bottom"/>
          </w:tcPr>
          <w:p w14:paraId="3D16B34D" w14:textId="4C3958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AE9693D" w14:textId="0FC43C3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77721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05E4A7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C5C3D6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7DD774" w14:textId="77777777" w:rsidTr="003028C0">
        <w:trPr>
          <w:tblHeader/>
        </w:trPr>
        <w:tc>
          <w:tcPr>
            <w:tcW w:w="223" w:type="pct"/>
            <w:vAlign w:val="bottom"/>
          </w:tcPr>
          <w:p w14:paraId="6B12FCC2" w14:textId="4F1447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79B88" w14:textId="1C1F989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19690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2E19F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A686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18E5BD" w14:textId="77777777" w:rsidTr="003028C0">
        <w:trPr>
          <w:tblHeader/>
        </w:trPr>
        <w:tc>
          <w:tcPr>
            <w:tcW w:w="223" w:type="pct"/>
            <w:vAlign w:val="bottom"/>
          </w:tcPr>
          <w:p w14:paraId="10B293CB" w14:textId="58141C1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DC9116" w14:textId="2AA93DB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1B6D7A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E7AFEC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8CD01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8068BC6" w14:textId="77777777" w:rsidTr="003028C0">
        <w:trPr>
          <w:tblHeader/>
        </w:trPr>
        <w:tc>
          <w:tcPr>
            <w:tcW w:w="223" w:type="pct"/>
            <w:vAlign w:val="bottom"/>
          </w:tcPr>
          <w:p w14:paraId="2FE1069E" w14:textId="16860E7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6C7BA8E" w14:textId="5A4158A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74CCDA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87A410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51CAC3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1AB2A72" w14:textId="77777777" w:rsidTr="003028C0">
        <w:trPr>
          <w:tblHeader/>
        </w:trPr>
        <w:tc>
          <w:tcPr>
            <w:tcW w:w="223" w:type="pct"/>
            <w:vAlign w:val="bottom"/>
          </w:tcPr>
          <w:p w14:paraId="2A6C47A7" w14:textId="2FE5FE51"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058DFD" w14:textId="4366EDE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B24DED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086370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7F9B5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4E2551D" w14:textId="77777777" w:rsidTr="003028C0">
        <w:trPr>
          <w:tblHeader/>
        </w:trPr>
        <w:tc>
          <w:tcPr>
            <w:tcW w:w="223" w:type="pct"/>
            <w:vAlign w:val="bottom"/>
          </w:tcPr>
          <w:p w14:paraId="21385CF1" w14:textId="68989DF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69793C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525382" w14:textId="2C6916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35A606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D31B99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7A8E1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FCB8B0" w14:textId="77777777" w:rsidTr="003028C0">
        <w:trPr>
          <w:tblHeader/>
        </w:trPr>
        <w:tc>
          <w:tcPr>
            <w:tcW w:w="223" w:type="pct"/>
            <w:vAlign w:val="bottom"/>
          </w:tcPr>
          <w:p w14:paraId="55A045B3" w14:textId="41F12C6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09EC54A" w14:textId="100C5A1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603528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88179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A19707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6B8AE67" w14:textId="77777777" w:rsidTr="003028C0">
        <w:trPr>
          <w:tblHeader/>
        </w:trPr>
        <w:tc>
          <w:tcPr>
            <w:tcW w:w="223" w:type="pct"/>
            <w:vAlign w:val="bottom"/>
          </w:tcPr>
          <w:p w14:paraId="3F02A9BC" w14:textId="5C41482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43667E9" w14:textId="0C34FEA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63D54F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9F0B90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2F8329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0D69DA" w14:textId="77777777" w:rsidTr="003028C0">
        <w:trPr>
          <w:tblHeader/>
        </w:trPr>
        <w:tc>
          <w:tcPr>
            <w:tcW w:w="223" w:type="pct"/>
            <w:vAlign w:val="bottom"/>
          </w:tcPr>
          <w:p w14:paraId="3173392B" w14:textId="4F7AE1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C64FC91" w14:textId="2F15A20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93A0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235853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A44235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B0F0AD8" w14:textId="77777777" w:rsidTr="003028C0">
        <w:trPr>
          <w:tblHeader/>
        </w:trPr>
        <w:tc>
          <w:tcPr>
            <w:tcW w:w="223" w:type="pct"/>
            <w:vAlign w:val="bottom"/>
          </w:tcPr>
          <w:p w14:paraId="6248D371" w14:textId="382DC96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EE4779C" w14:textId="5B19890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DCD622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3C55A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4ADCFF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F53253C" w14:textId="77777777" w:rsidTr="003028C0">
        <w:trPr>
          <w:tblHeader/>
        </w:trPr>
        <w:tc>
          <w:tcPr>
            <w:tcW w:w="223" w:type="pct"/>
            <w:vAlign w:val="bottom"/>
          </w:tcPr>
          <w:p w14:paraId="0F936AFD" w14:textId="4F955DC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57C22FC" w14:textId="42EC2C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656E46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E86235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B073A4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DF6D3E" w14:textId="77777777" w:rsidTr="003028C0">
        <w:trPr>
          <w:tblHeader/>
        </w:trPr>
        <w:tc>
          <w:tcPr>
            <w:tcW w:w="223" w:type="pct"/>
            <w:vAlign w:val="bottom"/>
          </w:tcPr>
          <w:p w14:paraId="4FBFD3BC" w14:textId="303C36F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D2AC4E4" w14:textId="4F3EB48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D0206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7773B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C9E458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CAACE7" w14:textId="77777777" w:rsidTr="003028C0">
        <w:trPr>
          <w:tblHeader/>
        </w:trPr>
        <w:tc>
          <w:tcPr>
            <w:tcW w:w="223" w:type="pct"/>
            <w:vAlign w:val="bottom"/>
          </w:tcPr>
          <w:p w14:paraId="21D9BE24" w14:textId="1115BC7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9603422" w14:textId="588DE0F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ABCDA0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A0480E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9D0FEC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FC2AEA" w14:textId="77777777" w:rsidTr="003028C0">
        <w:trPr>
          <w:tblHeader/>
        </w:trPr>
        <w:tc>
          <w:tcPr>
            <w:tcW w:w="223" w:type="pct"/>
            <w:vAlign w:val="bottom"/>
          </w:tcPr>
          <w:p w14:paraId="56A8ED19" w14:textId="09EBB1B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99CA988" w14:textId="6F11633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A208AE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D7D276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55DFE9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8B898" w14:textId="77777777" w:rsidTr="003028C0">
        <w:trPr>
          <w:tblHeader/>
        </w:trPr>
        <w:tc>
          <w:tcPr>
            <w:tcW w:w="223" w:type="pct"/>
            <w:vAlign w:val="bottom"/>
          </w:tcPr>
          <w:p w14:paraId="278404DF" w14:textId="320D91D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EBBA0E1" w14:textId="0CDD922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177E4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353450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C8BE6F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AF29C71" w14:textId="77777777" w:rsidTr="003028C0">
        <w:trPr>
          <w:tblHeader/>
        </w:trPr>
        <w:tc>
          <w:tcPr>
            <w:tcW w:w="223" w:type="pct"/>
            <w:vAlign w:val="bottom"/>
          </w:tcPr>
          <w:p w14:paraId="2F59D3C0" w14:textId="4DA0050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41D3F8C" w14:textId="4F28C2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111BACB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DBC92B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655217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9A94E39" w14:textId="77777777" w:rsidTr="003028C0">
        <w:trPr>
          <w:tblHeader/>
        </w:trPr>
        <w:tc>
          <w:tcPr>
            <w:tcW w:w="223" w:type="pct"/>
            <w:vAlign w:val="bottom"/>
          </w:tcPr>
          <w:p w14:paraId="2B03A869" w14:textId="0EEE7C7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6608A5A" w14:textId="1AD0CFD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0A8801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47446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8171C6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C794DE7" w14:textId="77777777" w:rsidTr="003028C0">
        <w:trPr>
          <w:tblHeader/>
        </w:trPr>
        <w:tc>
          <w:tcPr>
            <w:tcW w:w="223" w:type="pct"/>
            <w:vAlign w:val="bottom"/>
          </w:tcPr>
          <w:p w14:paraId="52B9CAF6" w14:textId="6E28E82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AC10AA" w14:textId="550C505E"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00826A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3C050F4"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3EE6A8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216BED8" w14:textId="77777777" w:rsidTr="003028C0">
        <w:trPr>
          <w:tblHeader/>
        </w:trPr>
        <w:tc>
          <w:tcPr>
            <w:tcW w:w="223" w:type="pct"/>
            <w:vAlign w:val="bottom"/>
          </w:tcPr>
          <w:p w14:paraId="5D4E21A8" w14:textId="325EBF4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6E0140" w14:textId="016CBB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32B83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0D1BFC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B78FD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B68A97E" w14:textId="77777777" w:rsidTr="003028C0">
        <w:trPr>
          <w:tblHeader/>
        </w:trPr>
        <w:tc>
          <w:tcPr>
            <w:tcW w:w="223" w:type="pct"/>
            <w:vAlign w:val="bottom"/>
          </w:tcPr>
          <w:p w14:paraId="0018CCFB" w14:textId="77DC55D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27C71AE" w14:textId="3B3877CD"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21F86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14366E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1CE88F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EC76589" w14:textId="77777777" w:rsidTr="003028C0">
        <w:trPr>
          <w:tblHeader/>
        </w:trPr>
        <w:tc>
          <w:tcPr>
            <w:tcW w:w="223" w:type="pct"/>
            <w:vAlign w:val="bottom"/>
          </w:tcPr>
          <w:p w14:paraId="2786380E" w14:textId="5AD6E80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32125D5" w14:textId="69CF077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9B557C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CF59A15"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524C5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D27AEAB" w14:textId="77777777" w:rsidTr="003028C0">
        <w:trPr>
          <w:tblHeader/>
        </w:trPr>
        <w:tc>
          <w:tcPr>
            <w:tcW w:w="223" w:type="pct"/>
            <w:vAlign w:val="bottom"/>
          </w:tcPr>
          <w:p w14:paraId="3AD8E301" w14:textId="019078B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2D897E0F" w14:textId="37D86CF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EB5DB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BCD1A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3C30F1D"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4D1D98E" w14:textId="77777777" w:rsidTr="003028C0">
        <w:trPr>
          <w:tblHeader/>
        </w:trPr>
        <w:tc>
          <w:tcPr>
            <w:tcW w:w="223" w:type="pct"/>
            <w:vAlign w:val="bottom"/>
          </w:tcPr>
          <w:p w14:paraId="0C6384C2" w14:textId="1E73B6F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E8C0C5" w14:textId="0854B8E4"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C382B8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EB558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C3BFFD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9052571" w14:textId="77777777" w:rsidTr="003028C0">
        <w:trPr>
          <w:tblHeader/>
        </w:trPr>
        <w:tc>
          <w:tcPr>
            <w:tcW w:w="223" w:type="pct"/>
            <w:vAlign w:val="bottom"/>
          </w:tcPr>
          <w:p w14:paraId="7A7C3C6C" w14:textId="583FA5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B26F4C6" w14:textId="4F5595A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88F5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12C974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6B496A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2E85E66" w14:textId="77777777" w:rsidTr="003028C0">
        <w:trPr>
          <w:tblHeader/>
        </w:trPr>
        <w:tc>
          <w:tcPr>
            <w:tcW w:w="223" w:type="pct"/>
            <w:vAlign w:val="bottom"/>
          </w:tcPr>
          <w:p w14:paraId="07C8BD1A" w14:textId="1CB7882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0B52C8" w14:textId="4919CB58"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C738F4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4D9C9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47C62D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3CD19B3" w14:textId="77777777" w:rsidTr="003028C0">
        <w:trPr>
          <w:tblHeader/>
        </w:trPr>
        <w:tc>
          <w:tcPr>
            <w:tcW w:w="223" w:type="pct"/>
            <w:vAlign w:val="bottom"/>
          </w:tcPr>
          <w:p w14:paraId="0499C16B" w14:textId="47EF64D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9DDCDF" w14:textId="37BFEBB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82F16E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8F599E"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6DBBD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635602F" w14:textId="77777777" w:rsidTr="003028C0">
        <w:trPr>
          <w:tblHeader/>
        </w:trPr>
        <w:tc>
          <w:tcPr>
            <w:tcW w:w="223" w:type="pct"/>
            <w:vAlign w:val="bottom"/>
          </w:tcPr>
          <w:p w14:paraId="18971A27" w14:textId="45FD2F3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7D2F8C5" w14:textId="55D5FD6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39E9D0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6FAA19C"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8169A9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94FC21E" w14:textId="77777777" w:rsidTr="003028C0">
        <w:trPr>
          <w:tblHeader/>
        </w:trPr>
        <w:tc>
          <w:tcPr>
            <w:tcW w:w="223" w:type="pct"/>
            <w:vAlign w:val="bottom"/>
          </w:tcPr>
          <w:p w14:paraId="454BEBD6" w14:textId="1D08AB38"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CA337DB" w14:textId="3E892F33"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CA2739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F39806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C000F17"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D163EE5" w14:textId="77777777" w:rsidTr="003028C0">
        <w:trPr>
          <w:tblHeader/>
        </w:trPr>
        <w:tc>
          <w:tcPr>
            <w:tcW w:w="223" w:type="pct"/>
            <w:vAlign w:val="bottom"/>
          </w:tcPr>
          <w:p w14:paraId="7D189A26" w14:textId="709D483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3DEA282" w14:textId="6FF705D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F0D350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8B96681"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9E25A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571058F" w14:textId="77777777" w:rsidTr="003028C0">
        <w:trPr>
          <w:tblHeader/>
        </w:trPr>
        <w:tc>
          <w:tcPr>
            <w:tcW w:w="223" w:type="pct"/>
            <w:vAlign w:val="bottom"/>
          </w:tcPr>
          <w:p w14:paraId="71CAA7DA" w14:textId="5CE7C9F5"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69657E6" w14:textId="0E43DA0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0B6D63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44D6A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8EB498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38C2363" w14:textId="77777777" w:rsidTr="003028C0">
        <w:trPr>
          <w:tblHeader/>
        </w:trPr>
        <w:tc>
          <w:tcPr>
            <w:tcW w:w="223" w:type="pct"/>
            <w:vAlign w:val="bottom"/>
          </w:tcPr>
          <w:p w14:paraId="2EBE4D46" w14:textId="433B988A"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55A740E8" w14:textId="773B2BE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C71F34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A8DB87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79EA7B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E78CEBF" w14:textId="77777777" w:rsidTr="003028C0">
        <w:trPr>
          <w:tblHeader/>
        </w:trPr>
        <w:tc>
          <w:tcPr>
            <w:tcW w:w="223" w:type="pct"/>
            <w:vAlign w:val="bottom"/>
          </w:tcPr>
          <w:p w14:paraId="781AF5B0" w14:textId="6057CC7C"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D505E98" w14:textId="1A939ED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9B83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D35BA"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37304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738803A" w14:textId="77777777" w:rsidTr="003028C0">
        <w:trPr>
          <w:tblHeader/>
        </w:trPr>
        <w:tc>
          <w:tcPr>
            <w:tcW w:w="223" w:type="pct"/>
            <w:vAlign w:val="bottom"/>
          </w:tcPr>
          <w:p w14:paraId="273A48F2" w14:textId="234C8F89"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20D35A6" w14:textId="6BED33AC"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CFCA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19BDFE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EA1B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8949ED7" w14:textId="77777777" w:rsidTr="003028C0">
        <w:trPr>
          <w:tblHeader/>
        </w:trPr>
        <w:tc>
          <w:tcPr>
            <w:tcW w:w="223" w:type="pct"/>
            <w:vAlign w:val="bottom"/>
          </w:tcPr>
          <w:p w14:paraId="468FB912" w14:textId="4B2B301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2BBB3F8" w14:textId="1F0732D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5F3EF0F"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A26F49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382B63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0B64268" w14:textId="77777777" w:rsidTr="003028C0">
        <w:trPr>
          <w:tblHeader/>
        </w:trPr>
        <w:tc>
          <w:tcPr>
            <w:tcW w:w="223" w:type="pct"/>
            <w:vAlign w:val="bottom"/>
          </w:tcPr>
          <w:p w14:paraId="03E57287" w14:textId="52E1D5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4674D95" w14:textId="16AED0F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A180ADE"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765DA4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97320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A979F3A" w14:textId="77777777" w:rsidTr="003028C0">
        <w:trPr>
          <w:tblHeader/>
        </w:trPr>
        <w:tc>
          <w:tcPr>
            <w:tcW w:w="223" w:type="pct"/>
            <w:vAlign w:val="bottom"/>
          </w:tcPr>
          <w:p w14:paraId="1ABC157E" w14:textId="3CC1B69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C914D41" w14:textId="042CB8E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4D7F3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11661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2A9791A"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0BAC5E5" w14:textId="77777777" w:rsidTr="003028C0">
        <w:trPr>
          <w:tblHeader/>
        </w:trPr>
        <w:tc>
          <w:tcPr>
            <w:tcW w:w="223" w:type="pct"/>
            <w:vAlign w:val="bottom"/>
          </w:tcPr>
          <w:p w14:paraId="034507FA" w14:textId="6E872FE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A4FAF01" w14:textId="24E519F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DF98126"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7DC59B9"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3B6AF16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100D98C" w14:textId="77777777" w:rsidTr="003028C0">
        <w:trPr>
          <w:tblHeader/>
        </w:trPr>
        <w:tc>
          <w:tcPr>
            <w:tcW w:w="223" w:type="pct"/>
            <w:vAlign w:val="bottom"/>
          </w:tcPr>
          <w:p w14:paraId="1B2C8D22" w14:textId="5345715B"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119</w:t>
            </w:r>
          </w:p>
        </w:tc>
        <w:tc>
          <w:tcPr>
            <w:tcW w:w="224" w:type="pct"/>
          </w:tcPr>
          <w:p w14:paraId="4938D74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72F0F8B" w14:textId="1FA99EA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374183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7D101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483AC0B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169E495" w14:textId="77777777" w:rsidTr="003028C0">
        <w:trPr>
          <w:tblHeader/>
        </w:trPr>
        <w:tc>
          <w:tcPr>
            <w:tcW w:w="223" w:type="pct"/>
            <w:vAlign w:val="bottom"/>
          </w:tcPr>
          <w:p w14:paraId="501039AB" w14:textId="2A1A91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9812E5D" w14:textId="24A7410B"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BDC661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144BAE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4C2D4C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C3EA83F" w14:textId="77777777" w:rsidTr="003028C0">
        <w:trPr>
          <w:tblHeader/>
        </w:trPr>
        <w:tc>
          <w:tcPr>
            <w:tcW w:w="223" w:type="pct"/>
            <w:vAlign w:val="bottom"/>
          </w:tcPr>
          <w:p w14:paraId="77F497E3" w14:textId="585F8042"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D73CBBC" w14:textId="546F73E2"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5BD74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45E422B"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2F1D25C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7AE5237" w14:textId="77777777" w:rsidTr="003028C0">
        <w:trPr>
          <w:tblHeader/>
        </w:trPr>
        <w:tc>
          <w:tcPr>
            <w:tcW w:w="223" w:type="pct"/>
            <w:vAlign w:val="bottom"/>
          </w:tcPr>
          <w:p w14:paraId="59DF8F9D" w14:textId="62C84CA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70954F27" w14:textId="4C59A299"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B0A723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ACBB8B6"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047A0213"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CAFD281" w14:textId="77777777" w:rsidTr="003028C0">
        <w:trPr>
          <w:tblHeader/>
        </w:trPr>
        <w:tc>
          <w:tcPr>
            <w:tcW w:w="223" w:type="pct"/>
            <w:vAlign w:val="bottom"/>
          </w:tcPr>
          <w:p w14:paraId="283A5020" w14:textId="393172FE"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0209C36" w14:textId="469D1B8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15B37C"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1937D2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352A9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0B2939E" w14:textId="77777777" w:rsidTr="003028C0">
        <w:trPr>
          <w:tblHeader/>
        </w:trPr>
        <w:tc>
          <w:tcPr>
            <w:tcW w:w="223" w:type="pct"/>
            <w:vAlign w:val="bottom"/>
          </w:tcPr>
          <w:p w14:paraId="2BD79567" w14:textId="39154953"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088B5A3A" w14:textId="525718A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5111352"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B1F3017"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684D37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32809E" w14:textId="77777777" w:rsidTr="003028C0">
        <w:trPr>
          <w:tblHeader/>
        </w:trPr>
        <w:tc>
          <w:tcPr>
            <w:tcW w:w="223" w:type="pct"/>
            <w:vAlign w:val="bottom"/>
          </w:tcPr>
          <w:p w14:paraId="33F21E98" w14:textId="00AAC0D6"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6A8C867E" w14:textId="67F93B1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C108D1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2019083"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6111AD4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39377D1" w14:textId="77777777" w:rsidTr="003028C0">
        <w:trPr>
          <w:tblHeader/>
        </w:trPr>
        <w:tc>
          <w:tcPr>
            <w:tcW w:w="223" w:type="pct"/>
            <w:vAlign w:val="bottom"/>
          </w:tcPr>
          <w:p w14:paraId="4E7C6BEA" w14:textId="31B47064"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1644C428" w14:textId="15C26C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725E55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33DBCD90"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269E56E"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9D22E87" w14:textId="77777777" w:rsidTr="003028C0">
        <w:trPr>
          <w:tblHeader/>
        </w:trPr>
        <w:tc>
          <w:tcPr>
            <w:tcW w:w="223" w:type="pct"/>
            <w:vAlign w:val="bottom"/>
          </w:tcPr>
          <w:p w14:paraId="1F0CA360" w14:textId="72486AF7"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42E4669A" w14:textId="338EBCDF"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F40FBC9"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B081FB2"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51B4A2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B73C4A8" w14:textId="77777777" w:rsidTr="003028C0">
        <w:trPr>
          <w:tblHeader/>
        </w:trPr>
        <w:tc>
          <w:tcPr>
            <w:tcW w:w="223" w:type="pct"/>
            <w:vAlign w:val="bottom"/>
          </w:tcPr>
          <w:p w14:paraId="5FBB9DE5" w14:textId="5F3C8BBD" w:rsidR="00BD408F" w:rsidRPr="00EF08EB" w:rsidRDefault="00BD408F"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744" w:type="pct"/>
          </w:tcPr>
          <w:p w14:paraId="3BA53B39" w14:textId="76626A5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4CDDDC2A"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765404A8" w14:textId="77777777" w:rsidR="00BD408F" w:rsidRPr="00EF08EB" w:rsidRDefault="00BD408F" w:rsidP="00BD408F">
            <w:pPr>
              <w:spacing w:after="0" w:line="276" w:lineRule="auto"/>
              <w:rPr>
                <w:rFonts w:asciiTheme="minorHAnsi" w:eastAsia="宋体" w:hAnsiTheme="minorHAnsi" w:cstheme="minorHAnsi"/>
                <w:lang w:eastAsia="zh-CN"/>
              </w:rPr>
            </w:pPr>
          </w:p>
        </w:tc>
        <w:tc>
          <w:tcPr>
            <w:tcW w:w="289" w:type="pct"/>
          </w:tcPr>
          <w:p w14:paraId="1043933A" w14:textId="77777777" w:rsidR="00BD408F" w:rsidRPr="00EF08EB" w:rsidRDefault="00BD408F" w:rsidP="00BD408F">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9D3741" w:rsidRDefault="009D3741">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E1B5" w14:textId="77777777" w:rsidR="00B23F67" w:rsidRDefault="00B23F67">
      <w:r>
        <w:separator/>
      </w:r>
    </w:p>
  </w:endnote>
  <w:endnote w:type="continuationSeparator" w:id="0">
    <w:p w14:paraId="48C59BE1" w14:textId="77777777" w:rsidR="00B23F67" w:rsidRDefault="00B23F67">
      <w:r>
        <w:continuationSeparator/>
      </w:r>
    </w:p>
  </w:endnote>
  <w:endnote w:type="continuationNotice" w:id="1">
    <w:p w14:paraId="0E7FF295" w14:textId="77777777" w:rsidR="00B23F67" w:rsidRDefault="00B23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9D3741" w:rsidRDefault="009D374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F0C5" w14:textId="77777777" w:rsidR="00B23F67" w:rsidRDefault="00B23F67">
      <w:r>
        <w:separator/>
      </w:r>
    </w:p>
  </w:footnote>
  <w:footnote w:type="continuationSeparator" w:id="0">
    <w:p w14:paraId="43451C35" w14:textId="77777777" w:rsidR="00B23F67" w:rsidRDefault="00B23F67">
      <w:r>
        <w:continuationSeparator/>
      </w:r>
    </w:p>
  </w:footnote>
  <w:footnote w:type="continuationNotice" w:id="1">
    <w:p w14:paraId="42D483B6" w14:textId="77777777" w:rsidR="00B23F67" w:rsidRDefault="00B23F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9D3741" w:rsidRDefault="009D3741">
    <w:pPr>
      <w:pStyle w:val="a5"/>
      <w:framePr w:wrap="auto" w:vAnchor="text" w:hAnchor="margin" w:xAlign="center" w:y="1"/>
      <w:widowControl/>
    </w:pPr>
    <w:r>
      <w:fldChar w:fldCharType="begin"/>
    </w:r>
    <w:r>
      <w:instrText xml:space="preserve"> PAGE </w:instrText>
    </w:r>
    <w:r>
      <w:fldChar w:fldCharType="separate"/>
    </w:r>
    <w:r>
      <w:t>16</w:t>
    </w:r>
    <w:r>
      <w:fldChar w:fldCharType="end"/>
    </w:r>
  </w:p>
  <w:p w14:paraId="2FFF0AB5" w14:textId="77777777" w:rsidR="009D3741" w:rsidRDefault="009D37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ADC2CBC-5CB7-4071-B3B0-C27FD847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CEFD9608-2E3E-4D10-B9CC-CD81FBA1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21</Pages>
  <Words>3835</Words>
  <Characters>21864</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vivo (Xiang)</cp:lastModifiedBy>
  <cp:revision>2</cp:revision>
  <cp:lastPrinted>2010-01-07T10:23:00Z</cp:lastPrinted>
  <dcterms:created xsi:type="dcterms:W3CDTF">2022-04-08T08:35:00Z</dcterms:created>
  <dcterms:modified xsi:type="dcterms:W3CDTF">2022-04-08T08:35:00Z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