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9"/>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r>
              <w:rPr>
                <w:rFonts w:eastAsia="宋体"/>
              </w:rPr>
              <w:t>Incorrect reference, should be 9.2.101.</w:t>
            </w:r>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6"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8"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8"/>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4005B8">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4005B8">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4005B8">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1626D">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1626D">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hint="eastAsia"/>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hint="eastAsia"/>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A13683">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A13683">
            <w:pPr>
              <w:pStyle w:val="B1"/>
            </w:pPr>
            <w:r w:rsidRPr="00D27132">
              <w:t>1&gt;</w:t>
            </w:r>
            <w:r w:rsidRPr="00D27132">
              <w:tab/>
              <w:t>if there is at least one applicable neighbouring cell to report:</w:t>
            </w:r>
          </w:p>
          <w:p w14:paraId="0EDFF682" w14:textId="77777777" w:rsidR="008109DA" w:rsidRPr="00D27132" w:rsidRDefault="008109DA" w:rsidP="00A13683">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A13683">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A13683">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A13683">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A13683">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A13683">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A13683">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proofErr w:type="gramStart"/>
            <w:r w:rsidRPr="00D27132">
              <w:t>if</w:t>
            </w:r>
            <w:proofErr w:type="gramEnd"/>
            <w:r w:rsidRPr="00D27132">
              <w:t xml:space="preserve">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A13683">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A13683">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A13683">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A13683">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hint="eastAsia"/>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A13683">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A13683">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A13683">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A13683">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hint="eastAsia"/>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A13683">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A13683">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A13683">
            <w:pPr>
              <w:spacing w:after="0" w:line="276" w:lineRule="auto"/>
              <w:rPr>
                <w:rFonts w:asciiTheme="minorHAnsi" w:eastAsiaTheme="minorEastAsia" w:hAnsiTheme="minorHAnsi" w:cstheme="minorHAnsi" w:hint="eastAsia"/>
                <w:lang w:eastAsia="zh-CN"/>
              </w:rPr>
            </w:pPr>
          </w:p>
        </w:tc>
        <w:tc>
          <w:tcPr>
            <w:tcW w:w="1889" w:type="pct"/>
          </w:tcPr>
          <w:p w14:paraId="12831047" w14:textId="66197AD4" w:rsidR="008109DA" w:rsidRDefault="008109DA" w:rsidP="00A13683">
            <w:pPr>
              <w:spacing w:after="0" w:line="276" w:lineRule="auto"/>
              <w:rPr>
                <w:rFonts w:asciiTheme="minorHAnsi" w:eastAsiaTheme="minorEastAsia" w:hAnsiTheme="minorHAnsi" w:cstheme="minorHAnsi" w:hint="eastAsia"/>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hint="eastAsia"/>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hint="eastAsia"/>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A13683">
            <w:pPr>
              <w:pStyle w:val="TAL"/>
              <w:rPr>
                <w:b/>
                <w:i/>
                <w:lang w:eastAsia="sv-SE"/>
              </w:rPr>
            </w:pPr>
            <w:r w:rsidRPr="006003F1">
              <w:rPr>
                <w:b/>
                <w:i/>
                <w:highlight w:val="yellow"/>
                <w:lang w:eastAsia="sv-SE"/>
              </w:rPr>
              <w:t>y-Threshold1</w:t>
            </w:r>
          </w:p>
          <w:p w14:paraId="13CC5EC0" w14:textId="127E30DE" w:rsidR="008109DA" w:rsidRDefault="008109DA" w:rsidP="00A13683">
            <w:pPr>
              <w:pStyle w:val="B2"/>
              <w:ind w:left="0" w:firstLine="0"/>
              <w:rPr>
                <w:rFonts w:eastAsia="宋体" w:hint="eastAsia"/>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A13683">
            <w:pPr>
              <w:pStyle w:val="TAL"/>
              <w:rPr>
                <w:rFonts w:eastAsiaTheme="minorEastAsia"/>
                <w:bCs/>
                <w:iCs/>
                <w:lang w:eastAsia="zh-CN"/>
              </w:rPr>
            </w:pPr>
            <w:proofErr w:type="gramStart"/>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proofErr w:type="gramEnd"/>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A13683">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A13683">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A13683">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A13683">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A13683">
            <w:pPr>
              <w:pStyle w:val="TAL"/>
              <w:rPr>
                <w:rFonts w:eastAsiaTheme="minorEastAsia"/>
                <w:bCs/>
                <w:iCs/>
                <w:lang w:eastAsia="zh-CN"/>
              </w:rPr>
            </w:pPr>
            <w:proofErr w:type="gramStart"/>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proofErr w:type="gramEnd"/>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A13683">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A13683">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A13683">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A13683">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A13683">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A13683">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A13683">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A13683">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A13683">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A13683">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A13683">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A13683">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A13683">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A13683">
            <w:pPr>
              <w:spacing w:after="0" w:line="276" w:lineRule="auto"/>
              <w:rPr>
                <w:rFonts w:eastAsiaTheme="minorEastAsia"/>
                <w:lang w:eastAsia="zh-CN"/>
              </w:rPr>
            </w:pPr>
          </w:p>
          <w:p w14:paraId="477BE851" w14:textId="26DABB5D" w:rsidR="008109DA" w:rsidRPr="00BD2D2B" w:rsidRDefault="008109DA" w:rsidP="00A13683">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A13683">
            <w:pPr>
              <w:spacing w:after="0" w:line="276" w:lineRule="auto"/>
              <w:rPr>
                <w:rFonts w:asciiTheme="minorHAnsi" w:eastAsiaTheme="minorEastAsia" w:hAnsiTheme="minorHAnsi" w:cstheme="minorHAnsi"/>
                <w:lang w:eastAsia="zh-CN"/>
              </w:rPr>
            </w:pPr>
          </w:p>
          <w:p w14:paraId="778C4004" w14:textId="36ADDB8B" w:rsidR="008109DA" w:rsidRDefault="008109DA" w:rsidP="00A13683">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A13683">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A13683">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A13683">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A13683">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A13683">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A13683">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A13683">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A13683">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A13683">
            <w:pPr>
              <w:spacing w:after="0" w:line="276" w:lineRule="auto"/>
              <w:rPr>
                <w:rFonts w:eastAsiaTheme="minorEastAsia" w:hint="eastAsia"/>
                <w:lang w:eastAsia="zh-CN"/>
              </w:rPr>
            </w:pPr>
          </w:p>
        </w:tc>
        <w:tc>
          <w:tcPr>
            <w:tcW w:w="1889" w:type="pct"/>
          </w:tcPr>
          <w:p w14:paraId="2B58E89B"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A13683">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A13683">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A13683">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A13683">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A13683">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A13683">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A13683">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A13683">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A13683">
            <w:pPr>
              <w:spacing w:after="0" w:line="276" w:lineRule="auto"/>
              <w:rPr>
                <w:rFonts w:asciiTheme="minorHAnsi" w:eastAsiaTheme="minorEastAsia" w:hAnsiTheme="minorHAnsi" w:cstheme="minorHAnsi" w:hint="eastAsia"/>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A13683">
            <w:pPr>
              <w:spacing w:after="0" w:line="276" w:lineRule="auto"/>
              <w:rPr>
                <w:rFonts w:asciiTheme="minorHAnsi" w:eastAsiaTheme="minorEastAsia" w:hAnsiTheme="minorHAnsi" w:cstheme="minorHAnsi"/>
                <w:lang w:eastAsia="zh-CN"/>
              </w:rPr>
            </w:pPr>
          </w:p>
          <w:p w14:paraId="755F0CFD" w14:textId="77777777" w:rsidR="008109DA" w:rsidRDefault="008109DA" w:rsidP="00A13683">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A13683">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A13683">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A13683">
            <w:pPr>
              <w:spacing w:after="0" w:line="276" w:lineRule="auto"/>
              <w:rPr>
                <w:rFonts w:asciiTheme="minorHAnsi" w:eastAsiaTheme="minorEastAsia" w:hAnsiTheme="minorHAnsi" w:cstheme="minorHAnsi" w:hint="eastAsia"/>
                <w:lang w:eastAsia="zh-CN"/>
              </w:rPr>
            </w:pPr>
          </w:p>
        </w:tc>
        <w:tc>
          <w:tcPr>
            <w:tcW w:w="1889" w:type="pct"/>
          </w:tcPr>
          <w:p w14:paraId="09AD6F14" w14:textId="2DDEC44B" w:rsidR="008109DA" w:rsidRDefault="008109DA" w:rsidP="00A13683">
            <w:pPr>
              <w:spacing w:after="0" w:line="276" w:lineRule="auto"/>
              <w:rPr>
                <w:rFonts w:asciiTheme="minorHAnsi" w:eastAsiaTheme="minorEastAsia" w:hAnsiTheme="minorHAnsi" w:cstheme="minorHAnsi" w:hint="eastAsia"/>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A13683">
            <w:pPr>
              <w:spacing w:after="0" w:line="276" w:lineRule="auto"/>
              <w:rPr>
                <w:rFonts w:asciiTheme="minorHAnsi" w:eastAsiaTheme="minorEastAsia" w:hAnsiTheme="minorHAnsi" w:cstheme="minorHAnsi"/>
                <w:lang w:eastAsia="zh-CN"/>
              </w:rPr>
            </w:pPr>
          </w:p>
          <w:p w14:paraId="0F47E3FB" w14:textId="77777777" w:rsidR="008109DA" w:rsidRDefault="008109DA" w:rsidP="00A13683">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A13683">
            <w:pPr>
              <w:spacing w:after="0" w:line="276" w:lineRule="auto"/>
              <w:rPr>
                <w:rFonts w:asciiTheme="minorHAnsi" w:eastAsiaTheme="minorEastAsia" w:hAnsiTheme="minorHAnsi" w:cstheme="minorHAnsi" w:hint="eastAsia"/>
                <w:lang w:eastAsia="zh-CN"/>
              </w:rPr>
            </w:pPr>
          </w:p>
        </w:tc>
        <w:tc>
          <w:tcPr>
            <w:tcW w:w="1889" w:type="pct"/>
          </w:tcPr>
          <w:p w14:paraId="5401CA0E"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A13683">
            <w:pPr>
              <w:spacing w:after="0" w:line="276" w:lineRule="auto"/>
              <w:rPr>
                <w:rFonts w:asciiTheme="minorHAnsi" w:eastAsiaTheme="minorEastAsia" w:hAnsiTheme="minorHAnsi" w:cstheme="minorHAnsi"/>
                <w:lang w:eastAsia="zh-CN"/>
              </w:rPr>
            </w:pPr>
          </w:p>
          <w:p w14:paraId="28865211" w14:textId="77777777" w:rsidR="008109DA" w:rsidRDefault="008109DA" w:rsidP="00A13683">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A13683">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hint="eastAsia"/>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A13683">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A13683">
            <w:pPr>
              <w:spacing w:after="0" w:line="276" w:lineRule="auto"/>
              <w:rPr>
                <w:rFonts w:asciiTheme="minorHAnsi" w:eastAsiaTheme="minorEastAsia" w:hAnsiTheme="minorHAnsi" w:cstheme="minorHAnsi"/>
                <w:lang w:val="en-US" w:eastAsia="zh-CN"/>
              </w:rPr>
            </w:pPr>
          </w:p>
          <w:p w14:paraId="5B8CF045" w14:textId="77777777" w:rsidR="008109DA" w:rsidRDefault="008109DA" w:rsidP="00A13683">
            <w:pPr>
              <w:pStyle w:val="PL"/>
            </w:pPr>
            <w:r>
              <w:t>RRCReconfiguration-v1700-IEs ::=        SEQUENCE {</w:t>
            </w:r>
          </w:p>
          <w:p w14:paraId="48EA5B10" w14:textId="77777777" w:rsidR="008109DA" w:rsidRDefault="008109DA" w:rsidP="00A13683">
            <w:pPr>
              <w:pStyle w:val="PL"/>
            </w:pPr>
            <w:r>
              <w:t xml:space="preserve">    otherConfig-v1700                       OtherConfig-v1700                                              OPTIONAL, -- Need M</w:t>
            </w:r>
          </w:p>
          <w:p w14:paraId="61B4400A" w14:textId="77777777" w:rsidR="008109DA" w:rsidRDefault="008109DA" w:rsidP="00A13683">
            <w:pPr>
              <w:pStyle w:val="PL"/>
            </w:pPr>
            <w:r>
              <w:t xml:space="preserve">    ul-GapFR2-Config-r17                    SetupRelease { UL-GapFR2-Config-r17 }                          OPTIONAL, -- Need M</w:t>
            </w:r>
          </w:p>
          <w:p w14:paraId="5B09A78F" w14:textId="77777777" w:rsidR="008109DA" w:rsidRDefault="008109DA" w:rsidP="00A13683">
            <w:pPr>
              <w:pStyle w:val="PL"/>
            </w:pPr>
            <w:r>
              <w:t xml:space="preserve">    sl-L2RelayUEConfig-r17                  SetupRelease { SL-L2RelayUEConfig-r17 }                        OPTIONAL, -- Cond L2RelayUE</w:t>
            </w:r>
          </w:p>
          <w:p w14:paraId="1C6DF051" w14:textId="77777777" w:rsidR="008109DA" w:rsidRDefault="008109DA" w:rsidP="00A13683">
            <w:pPr>
              <w:pStyle w:val="PL"/>
            </w:pPr>
            <w:r>
              <w:t xml:space="preserve">    sl-L2RemoteUEConfig-r17                 SetupRelease { SL-L2RemoteUEConfig-r17 }                       OPTIONAL, -- Cond L2RemoteUE</w:t>
            </w:r>
          </w:p>
          <w:p w14:paraId="40A92553" w14:textId="77777777" w:rsidR="008109DA" w:rsidRDefault="008109DA" w:rsidP="00A13683">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A13683">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A13683">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A13683">
            <w:pPr>
              <w:pStyle w:val="PL"/>
            </w:pPr>
            <w:r>
              <w:t xml:space="preserve">    musim-GapConfig-r17                     SetupRelease {MUSIM-GapConfig-r17}                             OPTIONAL, -- Need M</w:t>
            </w:r>
          </w:p>
          <w:p w14:paraId="678F7219" w14:textId="77777777" w:rsidR="008109DA" w:rsidRDefault="008109DA" w:rsidP="00A13683">
            <w:pPr>
              <w:pStyle w:val="PL"/>
            </w:pPr>
            <w:r>
              <w:t xml:space="preserve">    scg-State-r17                           ENUMERATED { deactivated }                                     OPTIONAL, -- Need S</w:t>
            </w:r>
          </w:p>
          <w:p w14:paraId="051918E1" w14:textId="77777777" w:rsidR="008109DA" w:rsidRDefault="008109DA" w:rsidP="00A13683">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A13683">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A13683">
            <w:pPr>
              <w:pStyle w:val="PL"/>
            </w:pPr>
            <w:r>
              <w:t>}</w:t>
            </w:r>
          </w:p>
          <w:p w14:paraId="38CE759F" w14:textId="77777777" w:rsidR="008109DA" w:rsidRDefault="008109DA" w:rsidP="00A13683">
            <w:pPr>
              <w:spacing w:after="0" w:line="276" w:lineRule="auto"/>
              <w:rPr>
                <w:rFonts w:asciiTheme="minorHAnsi" w:eastAsiaTheme="minorEastAsia" w:hAnsiTheme="minorHAnsi" w:cstheme="minorHAnsi"/>
                <w:lang w:val="en-US" w:eastAsia="zh-CN"/>
              </w:rPr>
            </w:pPr>
          </w:p>
          <w:p w14:paraId="6383247C" w14:textId="77777777" w:rsidR="008109DA" w:rsidRDefault="008109DA" w:rsidP="00A13683">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A13683">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A13683">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A13683">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A13683">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A13683">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A13683">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A13683">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A13683">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A13683">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A13683">
            <w:pPr>
              <w:pStyle w:val="PL"/>
              <w:rPr>
                <w:rFonts w:eastAsiaTheme="minorEastAsia"/>
                <w:lang w:eastAsia="zh-CN"/>
              </w:rPr>
            </w:pPr>
          </w:p>
          <w:p w14:paraId="43EC9A62" w14:textId="77777777" w:rsidR="008109DA" w:rsidRDefault="008109DA" w:rsidP="00A13683">
            <w:pPr>
              <w:pStyle w:val="PL"/>
            </w:pPr>
            <w:r>
              <w:t>RRCReconfiguration-v1700-IEs ::=        SEQUENCE {</w:t>
            </w:r>
          </w:p>
          <w:p w14:paraId="66EB69FB" w14:textId="77777777" w:rsidR="008109DA" w:rsidRDefault="008109DA" w:rsidP="00A13683">
            <w:pPr>
              <w:pStyle w:val="PL"/>
            </w:pPr>
            <w:r>
              <w:t xml:space="preserve">    otherConfig-v1700                       OtherConfig-v1700                                              OPTIONAL, -- Need M</w:t>
            </w:r>
          </w:p>
          <w:p w14:paraId="704DADDA" w14:textId="77777777" w:rsidR="008109DA" w:rsidRDefault="008109DA" w:rsidP="00A13683">
            <w:pPr>
              <w:pStyle w:val="PL"/>
            </w:pPr>
            <w:r>
              <w:t xml:space="preserve">    ul-GapFR2-Config-r17                    SetupRelease { UL-GapFR2-Config-r17 }                          OPTIONAL, -- Need M</w:t>
            </w:r>
          </w:p>
          <w:p w14:paraId="6F138512" w14:textId="77777777" w:rsidR="008109DA" w:rsidRDefault="008109DA" w:rsidP="00A13683">
            <w:pPr>
              <w:pStyle w:val="PL"/>
            </w:pPr>
            <w:r>
              <w:t xml:space="preserve">    sl-L2RelayUEConfig-r17                  SetupRelease { SL-L2RelayUEConfig-r17 }                        OPTIONAL, -- Cond L2RelayUE</w:t>
            </w:r>
          </w:p>
          <w:p w14:paraId="5AE4ED90" w14:textId="77777777" w:rsidR="008109DA" w:rsidRDefault="008109DA" w:rsidP="00A13683">
            <w:pPr>
              <w:pStyle w:val="PL"/>
            </w:pPr>
            <w:r>
              <w:t xml:space="preserve">    sl-L2RemoteUEConfig-r17                 SetupRelease { SL-L2RemoteUEConfig-r17 }                       OPTIONAL, -- Cond L2RemoteUE</w:t>
            </w:r>
          </w:p>
          <w:p w14:paraId="1B7A880E" w14:textId="77777777" w:rsidR="008109DA" w:rsidRPr="001559E4" w:rsidRDefault="008109DA" w:rsidP="00A13683">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A13683">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A13683">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A13683">
            <w:pPr>
              <w:pStyle w:val="PL"/>
            </w:pPr>
            <w:r>
              <w:t xml:space="preserve">    musim-GapConfig-r17                     SetupRelease {MUSIM-GapConfig-r17}                             OPTIONAL, -- Need M</w:t>
            </w:r>
          </w:p>
          <w:p w14:paraId="4BA76EF7" w14:textId="77777777" w:rsidR="008109DA" w:rsidRDefault="008109DA" w:rsidP="00A13683">
            <w:pPr>
              <w:pStyle w:val="PL"/>
            </w:pPr>
            <w:r>
              <w:t xml:space="preserve">    scg-State-r17                           ENUMERATED { deactivated }                                     OPTIONAL, -- Need S</w:t>
            </w:r>
          </w:p>
          <w:p w14:paraId="7158DB0F" w14:textId="77777777" w:rsidR="008109DA" w:rsidRDefault="008109DA" w:rsidP="00A13683">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A13683">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A13683">
            <w:pPr>
              <w:pStyle w:val="PL"/>
            </w:pPr>
            <w:r>
              <w:t>}</w:t>
            </w:r>
          </w:p>
          <w:p w14:paraId="7558C1CD" w14:textId="77777777" w:rsidR="008109DA" w:rsidRDefault="008109DA" w:rsidP="00A13683">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A13683">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A13683">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A13683">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A13683">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A13683">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A13683">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A13683">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A13683">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A13683">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hint="eastAsia"/>
                <w:sz w:val="20"/>
                <w:lang w:eastAsia="zh-CN"/>
              </w:rPr>
            </w:pPr>
            <w:r>
              <w:rPr>
                <w:rFonts w:asciiTheme="minorHAnsi" w:eastAsiaTheme="minorEastAsia" w:hAnsiTheme="minorHAnsi" w:cstheme="minorHAnsi" w:hint="eastAsia"/>
                <w:sz w:val="20"/>
                <w:lang w:eastAsia="zh-CN"/>
              </w:rPr>
              <w:t>Y</w:t>
            </w:r>
            <w:bookmarkStart w:id="9" w:name="_GoBack"/>
            <w:bookmarkEnd w:id="9"/>
          </w:p>
        </w:tc>
        <w:tc>
          <w:tcPr>
            <w:tcW w:w="1744" w:type="pct"/>
          </w:tcPr>
          <w:p w14:paraId="621272EF" w14:textId="77777777" w:rsidR="008109DA" w:rsidRDefault="008109DA" w:rsidP="00A13683">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A13683">
            <w:pPr>
              <w:spacing w:after="0" w:line="276" w:lineRule="auto"/>
              <w:rPr>
                <w:rFonts w:asciiTheme="minorHAnsi" w:eastAsiaTheme="minorEastAsia" w:hAnsiTheme="minorHAnsi" w:cstheme="minorHAnsi"/>
                <w:lang w:val="en-US" w:eastAsia="zh-CN"/>
              </w:rPr>
            </w:pPr>
          </w:p>
          <w:p w14:paraId="625C47ED" w14:textId="77777777" w:rsidR="008109DA" w:rsidRDefault="008109DA" w:rsidP="00A13683">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A13683">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A1368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A13683">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A13683">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BD408F" w:rsidRPr="00EF08EB" w:rsidRDefault="00BD408F" w:rsidP="00BD408F">
            <w:pPr>
              <w:pStyle w:val="TAL"/>
              <w:rPr>
                <w:rFonts w:asciiTheme="minorHAnsi" w:hAnsiTheme="minorHAnsi" w:cstheme="minorHAnsi"/>
                <w:i/>
                <w:sz w:val="20"/>
              </w:rPr>
            </w:pPr>
          </w:p>
        </w:tc>
        <w:tc>
          <w:tcPr>
            <w:tcW w:w="1744" w:type="pct"/>
          </w:tcPr>
          <w:p w14:paraId="4D95AE35"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24914E1" w14:textId="3686CFEE"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8B2A540" w14:textId="544A03F6"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BD408F" w:rsidRPr="00EF08EB" w:rsidRDefault="00BD408F" w:rsidP="00BD408F">
            <w:pPr>
              <w:pStyle w:val="TAL"/>
              <w:rPr>
                <w:rFonts w:asciiTheme="minorHAnsi" w:hAnsiTheme="minorHAnsi" w:cstheme="minorHAnsi"/>
                <w:i/>
                <w:sz w:val="20"/>
                <w:lang w:eastAsia="ko-KR"/>
              </w:rPr>
            </w:pPr>
          </w:p>
        </w:tc>
        <w:tc>
          <w:tcPr>
            <w:tcW w:w="1744" w:type="pct"/>
          </w:tcPr>
          <w:p w14:paraId="579EAEB1" w14:textId="7572DF4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DA0B382" w14:textId="76C818F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13820F" w14:textId="6CE3B5F3"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BD408F" w:rsidRPr="00EF08EB" w:rsidRDefault="00BD408F" w:rsidP="00BD408F">
            <w:pPr>
              <w:pStyle w:val="TAL"/>
              <w:rPr>
                <w:rFonts w:asciiTheme="minorHAnsi" w:hAnsiTheme="minorHAnsi" w:cstheme="minorHAnsi"/>
                <w:i/>
                <w:sz w:val="20"/>
                <w:lang w:eastAsia="ko-KR"/>
              </w:rPr>
            </w:pPr>
          </w:p>
        </w:tc>
        <w:tc>
          <w:tcPr>
            <w:tcW w:w="1744" w:type="pct"/>
          </w:tcPr>
          <w:p w14:paraId="6ABF219A" w14:textId="6137C8B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1790FF3" w14:textId="75D0AAD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65B28B" w14:textId="52ED548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BD408F" w:rsidRPr="00EF08EB" w:rsidRDefault="00BD408F" w:rsidP="00BD408F">
            <w:pPr>
              <w:pStyle w:val="TAL"/>
              <w:rPr>
                <w:rFonts w:asciiTheme="minorHAnsi" w:hAnsiTheme="minorHAnsi" w:cstheme="minorHAnsi"/>
                <w:i/>
                <w:sz w:val="20"/>
              </w:rPr>
            </w:pPr>
          </w:p>
        </w:tc>
        <w:tc>
          <w:tcPr>
            <w:tcW w:w="1744" w:type="pct"/>
          </w:tcPr>
          <w:p w14:paraId="07ECD554"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23C0AAC5" w14:textId="4C87B86B"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1640456" w14:textId="341CB63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BD408F" w:rsidRPr="00EF08EB" w:rsidRDefault="00BD408F" w:rsidP="00BD408F">
            <w:pPr>
              <w:pStyle w:val="TAL"/>
              <w:rPr>
                <w:rFonts w:asciiTheme="minorHAnsi" w:hAnsiTheme="minorHAnsi" w:cstheme="minorHAnsi"/>
                <w:i/>
                <w:sz w:val="20"/>
                <w:lang w:eastAsia="ja-JP"/>
              </w:rPr>
            </w:pPr>
          </w:p>
        </w:tc>
        <w:tc>
          <w:tcPr>
            <w:tcW w:w="1744" w:type="pct"/>
          </w:tcPr>
          <w:p w14:paraId="14888F7B" w14:textId="1F896A2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5F5214C" w14:textId="51D2D02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0B429E" w14:textId="0DBAC98D"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BD408F" w:rsidRPr="00EF08EB" w:rsidRDefault="00BD408F" w:rsidP="00BD408F">
            <w:pPr>
              <w:pStyle w:val="TAL"/>
              <w:ind w:rightChars="-617" w:right="-1234"/>
              <w:rPr>
                <w:rFonts w:asciiTheme="minorHAnsi" w:eastAsia="宋体" w:hAnsiTheme="minorHAnsi" w:cstheme="minorHAnsi"/>
                <w:i/>
                <w:sz w:val="20"/>
                <w:lang w:val="en-US" w:eastAsia="en-GB"/>
              </w:rPr>
            </w:pPr>
          </w:p>
        </w:tc>
        <w:tc>
          <w:tcPr>
            <w:tcW w:w="1744" w:type="pct"/>
          </w:tcPr>
          <w:p w14:paraId="377B798E" w14:textId="77777777"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75B9194D"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BD408F" w:rsidRPr="00EF08EB" w:rsidRDefault="00BD408F" w:rsidP="00BD408F">
            <w:pPr>
              <w:pStyle w:val="PL"/>
              <w:rPr>
                <w:rFonts w:asciiTheme="minorHAnsi" w:hAnsiTheme="minorHAnsi" w:cstheme="minorHAnsi"/>
                <w:color w:val="808080"/>
                <w:sz w:val="20"/>
              </w:rPr>
            </w:pPr>
          </w:p>
        </w:tc>
        <w:tc>
          <w:tcPr>
            <w:tcW w:w="1744" w:type="pct"/>
          </w:tcPr>
          <w:p w14:paraId="15019A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98E676B" w14:textId="7560A27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7225E91" w14:textId="5124370C"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2E5CFE" w14:textId="77777777" w:rsidTr="003028C0">
        <w:trPr>
          <w:tblHeader/>
        </w:trPr>
        <w:tc>
          <w:tcPr>
            <w:tcW w:w="223" w:type="pct"/>
            <w:vAlign w:val="bottom"/>
          </w:tcPr>
          <w:p w14:paraId="341B2C66" w14:textId="54DE7B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BD408F" w:rsidRPr="00EF08EB" w:rsidRDefault="00BD408F" w:rsidP="00BD408F">
            <w:pPr>
              <w:pStyle w:val="PL"/>
              <w:rPr>
                <w:rFonts w:asciiTheme="minorHAnsi" w:eastAsia="Malgun Gothic" w:hAnsiTheme="minorHAnsi" w:cstheme="minorHAnsi"/>
                <w:sz w:val="20"/>
              </w:rPr>
            </w:pPr>
          </w:p>
        </w:tc>
        <w:tc>
          <w:tcPr>
            <w:tcW w:w="1744" w:type="pct"/>
          </w:tcPr>
          <w:p w14:paraId="11830D8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BAA26DD" w14:textId="6C6FCD2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9A1E90A" w14:textId="1745D1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3760F1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D681C0" w14:textId="77777777" w:rsidTr="003028C0">
        <w:trPr>
          <w:tblHeader/>
        </w:trPr>
        <w:tc>
          <w:tcPr>
            <w:tcW w:w="223" w:type="pct"/>
            <w:vAlign w:val="bottom"/>
          </w:tcPr>
          <w:p w14:paraId="4C52196A" w14:textId="76405C8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BD408F" w:rsidRPr="00EF08EB" w:rsidRDefault="00BD408F" w:rsidP="00BD408F">
            <w:pPr>
              <w:pStyle w:val="TAL"/>
              <w:rPr>
                <w:rFonts w:asciiTheme="minorHAnsi" w:hAnsiTheme="minorHAnsi" w:cstheme="minorHAnsi"/>
                <w:i/>
                <w:sz w:val="20"/>
                <w:lang w:val="en-US"/>
              </w:rPr>
            </w:pPr>
          </w:p>
        </w:tc>
        <w:tc>
          <w:tcPr>
            <w:tcW w:w="1744" w:type="pct"/>
          </w:tcPr>
          <w:p w14:paraId="04A5DA91" w14:textId="53F9269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BEA518" w14:textId="3BE825A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1D0814E" w14:textId="181D6CEB"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6FD634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E597F39" w14:textId="77777777" w:rsidTr="003028C0">
        <w:trPr>
          <w:tblHeader/>
        </w:trPr>
        <w:tc>
          <w:tcPr>
            <w:tcW w:w="223" w:type="pct"/>
            <w:vAlign w:val="bottom"/>
          </w:tcPr>
          <w:p w14:paraId="60659558" w14:textId="1E29DCCB"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BD408F" w:rsidRPr="00EF08EB" w:rsidRDefault="00BD408F" w:rsidP="00BD408F">
            <w:pPr>
              <w:pStyle w:val="PL"/>
              <w:rPr>
                <w:rFonts w:asciiTheme="minorHAnsi" w:hAnsiTheme="minorHAnsi" w:cstheme="minorHAnsi"/>
                <w:sz w:val="20"/>
                <w:highlight w:val="yellow"/>
              </w:rPr>
            </w:pPr>
          </w:p>
        </w:tc>
        <w:tc>
          <w:tcPr>
            <w:tcW w:w="1744" w:type="pct"/>
          </w:tcPr>
          <w:p w14:paraId="341F388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C82135" w14:textId="5C25829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4AEAE65" w14:textId="1849A4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C651EC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260FDEF5"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0E8020F8"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BD408F" w:rsidRPr="00EF08EB" w:rsidRDefault="00BD408F" w:rsidP="00BD408F">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B06BA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C1EF1A1" w14:textId="3E74EE22"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2F15E8B" w14:textId="77777777" w:rsidTr="003028C0">
        <w:trPr>
          <w:tblHeader/>
        </w:trPr>
        <w:tc>
          <w:tcPr>
            <w:tcW w:w="223" w:type="pct"/>
            <w:vAlign w:val="bottom"/>
          </w:tcPr>
          <w:p w14:paraId="67022C15" w14:textId="677C5B4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1C4BC1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36F94DF" w14:textId="085DA4BF"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AAEE7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590470C" w14:textId="77777777" w:rsidTr="003028C0">
        <w:trPr>
          <w:tblHeader/>
        </w:trPr>
        <w:tc>
          <w:tcPr>
            <w:tcW w:w="223" w:type="pct"/>
            <w:vAlign w:val="bottom"/>
          </w:tcPr>
          <w:p w14:paraId="2DFE537A" w14:textId="5EBA65E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0D53BE7" w14:textId="2982CDF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F67BDF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9EF4891" w14:textId="30A840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BBFBBB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42DA37F" w14:textId="77777777" w:rsidTr="003028C0">
        <w:trPr>
          <w:tblHeader/>
        </w:trPr>
        <w:tc>
          <w:tcPr>
            <w:tcW w:w="223" w:type="pct"/>
            <w:vAlign w:val="bottom"/>
          </w:tcPr>
          <w:p w14:paraId="0F97785A" w14:textId="177CA7E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0F0C1E1" w14:textId="16A001C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F4A9C8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C63749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E7D338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B07E8C" w14:textId="77777777" w:rsidTr="003028C0">
        <w:trPr>
          <w:tblHeader/>
        </w:trPr>
        <w:tc>
          <w:tcPr>
            <w:tcW w:w="223" w:type="pct"/>
            <w:vAlign w:val="bottom"/>
          </w:tcPr>
          <w:p w14:paraId="49BDB84B" w14:textId="2441C08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E53F528" w14:textId="6C5F553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5F0C63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F0044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2E1777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40030A" w14:textId="77777777" w:rsidTr="003028C0">
        <w:trPr>
          <w:tblHeader/>
        </w:trPr>
        <w:tc>
          <w:tcPr>
            <w:tcW w:w="223" w:type="pct"/>
            <w:vAlign w:val="bottom"/>
          </w:tcPr>
          <w:p w14:paraId="6D97D03F" w14:textId="0983C7B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41CEE6E" w14:textId="26ACDB5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4F3E16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B1A23F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4E2EA3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9AB0D35" w14:textId="77777777" w:rsidTr="003028C0">
        <w:trPr>
          <w:tblHeader/>
        </w:trPr>
        <w:tc>
          <w:tcPr>
            <w:tcW w:w="223" w:type="pct"/>
            <w:vAlign w:val="bottom"/>
          </w:tcPr>
          <w:p w14:paraId="5DC7AD89" w14:textId="1F90CA8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05946D2" w14:textId="02774B1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FECF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962298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5E051B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89A3BD1" w14:textId="77777777" w:rsidTr="003028C0">
        <w:trPr>
          <w:tblHeader/>
        </w:trPr>
        <w:tc>
          <w:tcPr>
            <w:tcW w:w="223" w:type="pct"/>
            <w:vAlign w:val="bottom"/>
          </w:tcPr>
          <w:p w14:paraId="4A3014D2" w14:textId="10B6BF9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9BA69D" w14:textId="2E0950B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53A5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2F5C9B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A48DED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2A853A6" w14:textId="77777777" w:rsidTr="003028C0">
        <w:trPr>
          <w:tblHeader/>
        </w:trPr>
        <w:tc>
          <w:tcPr>
            <w:tcW w:w="223" w:type="pct"/>
            <w:vAlign w:val="bottom"/>
          </w:tcPr>
          <w:p w14:paraId="065A5B86" w14:textId="4DDFD05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375DB47" w14:textId="04173CB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B6A041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D2BC34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2EEEA8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F80D655" w14:textId="77777777" w:rsidTr="003028C0">
        <w:trPr>
          <w:tblHeader/>
        </w:trPr>
        <w:tc>
          <w:tcPr>
            <w:tcW w:w="223" w:type="pct"/>
            <w:vAlign w:val="bottom"/>
          </w:tcPr>
          <w:p w14:paraId="47C82765" w14:textId="1E47F84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9C1CE4" w14:textId="32D749D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0D307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08422F"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CDFC4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DCC2C51" w14:textId="77777777" w:rsidTr="003028C0">
        <w:trPr>
          <w:tblHeader/>
        </w:trPr>
        <w:tc>
          <w:tcPr>
            <w:tcW w:w="223" w:type="pct"/>
            <w:vAlign w:val="bottom"/>
          </w:tcPr>
          <w:p w14:paraId="14E07DA8" w14:textId="4A0C02B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341471D" w14:textId="73E2C83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51D60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08D017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C7D4BA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BDF865" w14:textId="77777777" w:rsidTr="003028C0">
        <w:trPr>
          <w:tblHeader/>
        </w:trPr>
        <w:tc>
          <w:tcPr>
            <w:tcW w:w="223" w:type="pct"/>
            <w:vAlign w:val="bottom"/>
          </w:tcPr>
          <w:p w14:paraId="5BC2165A" w14:textId="49D0572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FE062EC" w14:textId="57C8A78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E3FC49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F667C7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9C111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59F1376" w14:textId="77777777" w:rsidTr="003028C0">
        <w:trPr>
          <w:tblHeader/>
        </w:trPr>
        <w:tc>
          <w:tcPr>
            <w:tcW w:w="223" w:type="pct"/>
            <w:vAlign w:val="bottom"/>
          </w:tcPr>
          <w:p w14:paraId="06BEC336" w14:textId="58AB7F7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F53A324" w14:textId="690C175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6A6829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EC542F"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16688E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0E993F7" w14:textId="77777777" w:rsidTr="003028C0">
        <w:trPr>
          <w:tblHeader/>
        </w:trPr>
        <w:tc>
          <w:tcPr>
            <w:tcW w:w="223" w:type="pct"/>
            <w:vAlign w:val="bottom"/>
          </w:tcPr>
          <w:p w14:paraId="2E6A96D8" w14:textId="46465A2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A29A66C" w14:textId="458ECB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AE261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CE531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B56182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E9BCD78" w14:textId="77777777" w:rsidTr="003028C0">
        <w:trPr>
          <w:tblHeader/>
        </w:trPr>
        <w:tc>
          <w:tcPr>
            <w:tcW w:w="223" w:type="pct"/>
            <w:vAlign w:val="bottom"/>
          </w:tcPr>
          <w:p w14:paraId="213138CF" w14:textId="13FCE35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85D2C65" w14:textId="01E8042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97D1EA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0E694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E8A20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5C992EE" w14:textId="77777777" w:rsidTr="003028C0">
        <w:trPr>
          <w:tblHeader/>
        </w:trPr>
        <w:tc>
          <w:tcPr>
            <w:tcW w:w="223" w:type="pct"/>
            <w:vAlign w:val="bottom"/>
          </w:tcPr>
          <w:p w14:paraId="2821B0B8" w14:textId="67AAF07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F85550B" w14:textId="1D605BF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91C44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C7A546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05CE5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1CDD23B" w14:textId="77777777" w:rsidTr="003028C0">
        <w:trPr>
          <w:tblHeader/>
        </w:trPr>
        <w:tc>
          <w:tcPr>
            <w:tcW w:w="223" w:type="pct"/>
            <w:vAlign w:val="bottom"/>
          </w:tcPr>
          <w:p w14:paraId="73C2F4FC" w14:textId="23D7562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3D5F49" w14:textId="6804939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27D312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7D4C4B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88BAF3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C798EA9" w14:textId="77777777" w:rsidTr="003028C0">
        <w:trPr>
          <w:tblHeader/>
        </w:trPr>
        <w:tc>
          <w:tcPr>
            <w:tcW w:w="223" w:type="pct"/>
            <w:vAlign w:val="bottom"/>
          </w:tcPr>
          <w:p w14:paraId="4F7027FF" w14:textId="1711D37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CBB4C30" w14:textId="1D3B638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8668C2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1B8F4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954923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0113789" w14:textId="77777777" w:rsidTr="003028C0">
        <w:trPr>
          <w:tblHeader/>
        </w:trPr>
        <w:tc>
          <w:tcPr>
            <w:tcW w:w="223" w:type="pct"/>
            <w:vAlign w:val="bottom"/>
          </w:tcPr>
          <w:p w14:paraId="096F169B" w14:textId="21EB45C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5C2F408" w14:textId="30C797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18817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E2B92A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8A654D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924F116" w14:textId="77777777" w:rsidTr="003028C0">
        <w:trPr>
          <w:tblHeader/>
        </w:trPr>
        <w:tc>
          <w:tcPr>
            <w:tcW w:w="223" w:type="pct"/>
            <w:vAlign w:val="bottom"/>
          </w:tcPr>
          <w:p w14:paraId="3BF78A43" w14:textId="59E0447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2800D39" w14:textId="1267097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88183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163EB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D70BD8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572211C" w14:textId="77777777" w:rsidTr="003028C0">
        <w:trPr>
          <w:tblHeader/>
        </w:trPr>
        <w:tc>
          <w:tcPr>
            <w:tcW w:w="223" w:type="pct"/>
            <w:vAlign w:val="bottom"/>
          </w:tcPr>
          <w:p w14:paraId="28045964" w14:textId="0BB0A33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9E6081A" w14:textId="6304863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8D19ED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CC69BC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A540C8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1B57D2E" w14:textId="77777777" w:rsidTr="003028C0">
        <w:trPr>
          <w:tblHeader/>
        </w:trPr>
        <w:tc>
          <w:tcPr>
            <w:tcW w:w="223" w:type="pct"/>
            <w:vAlign w:val="bottom"/>
          </w:tcPr>
          <w:p w14:paraId="68EFC856" w14:textId="127332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1E56EE5" w14:textId="38949F4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DC375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449B0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2FCA79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81B98B" w14:textId="77777777" w:rsidTr="003028C0">
        <w:trPr>
          <w:tblHeader/>
        </w:trPr>
        <w:tc>
          <w:tcPr>
            <w:tcW w:w="223" w:type="pct"/>
            <w:vAlign w:val="bottom"/>
          </w:tcPr>
          <w:p w14:paraId="496B3B41" w14:textId="686916C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CD0AF3" w14:textId="4CFDD34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229DA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A9F136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B7C80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1904401" w14:textId="77777777" w:rsidTr="003028C0">
        <w:trPr>
          <w:tblHeader/>
        </w:trPr>
        <w:tc>
          <w:tcPr>
            <w:tcW w:w="223" w:type="pct"/>
            <w:vAlign w:val="bottom"/>
          </w:tcPr>
          <w:p w14:paraId="57C3E8C8" w14:textId="229CED60"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1C62D28" w14:textId="3FC6E85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BF0B9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E2D1C5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3A5FAB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E43F63" w14:textId="77777777" w:rsidTr="003028C0">
        <w:trPr>
          <w:tblHeader/>
        </w:trPr>
        <w:tc>
          <w:tcPr>
            <w:tcW w:w="223" w:type="pct"/>
            <w:vAlign w:val="bottom"/>
          </w:tcPr>
          <w:p w14:paraId="7E50281C" w14:textId="794B3E1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1FC89C" w14:textId="6215B1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25FEE0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53C395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70CFE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58F9AA8" w14:textId="77777777" w:rsidTr="003028C0">
        <w:trPr>
          <w:tblHeader/>
        </w:trPr>
        <w:tc>
          <w:tcPr>
            <w:tcW w:w="223" w:type="pct"/>
            <w:vAlign w:val="bottom"/>
          </w:tcPr>
          <w:p w14:paraId="1087B7EF" w14:textId="569AA7E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1A7F662" w14:textId="1FF2F15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A3EE0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2EFA05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DE717F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058E5B" w14:textId="77777777" w:rsidTr="003028C0">
        <w:trPr>
          <w:tblHeader/>
        </w:trPr>
        <w:tc>
          <w:tcPr>
            <w:tcW w:w="223" w:type="pct"/>
            <w:vAlign w:val="bottom"/>
          </w:tcPr>
          <w:p w14:paraId="30535918" w14:textId="0627A91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8DC277" w14:textId="2EE0841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16A136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D77AE9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718B9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509F6E" w14:textId="77777777" w:rsidTr="003028C0">
        <w:trPr>
          <w:tblHeader/>
        </w:trPr>
        <w:tc>
          <w:tcPr>
            <w:tcW w:w="223" w:type="pct"/>
            <w:vAlign w:val="bottom"/>
          </w:tcPr>
          <w:p w14:paraId="3F7B3D12" w14:textId="3A8E102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5E2BE71" w14:textId="7F83B5A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6B0EC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C649FE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B5656E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9E0C9C8" w14:textId="77777777" w:rsidTr="003028C0">
        <w:trPr>
          <w:tblHeader/>
        </w:trPr>
        <w:tc>
          <w:tcPr>
            <w:tcW w:w="223" w:type="pct"/>
            <w:vAlign w:val="bottom"/>
          </w:tcPr>
          <w:p w14:paraId="11079A09" w14:textId="770F52C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BAD1320" w14:textId="7517271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C393E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F0D164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41B643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787B28F" w14:textId="77777777" w:rsidTr="003028C0">
        <w:trPr>
          <w:tblHeader/>
        </w:trPr>
        <w:tc>
          <w:tcPr>
            <w:tcW w:w="223" w:type="pct"/>
            <w:vAlign w:val="bottom"/>
          </w:tcPr>
          <w:p w14:paraId="5E177171" w14:textId="21E6B01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467E134" w14:textId="7877AAF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03769F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8E9466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83DD7A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A4D28E1" w14:textId="77777777" w:rsidTr="003028C0">
        <w:trPr>
          <w:tblHeader/>
        </w:trPr>
        <w:tc>
          <w:tcPr>
            <w:tcW w:w="223" w:type="pct"/>
            <w:vAlign w:val="bottom"/>
          </w:tcPr>
          <w:p w14:paraId="15EAF148" w14:textId="29FE7DD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1372035" w14:textId="432C575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ADB954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4FAA0B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DF4FAF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58A6E6A" w14:textId="77777777" w:rsidTr="003028C0">
        <w:trPr>
          <w:tblHeader/>
        </w:trPr>
        <w:tc>
          <w:tcPr>
            <w:tcW w:w="223" w:type="pct"/>
            <w:vAlign w:val="bottom"/>
          </w:tcPr>
          <w:p w14:paraId="3F11C750" w14:textId="232E2A8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81810AB" w14:textId="2172E0A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E444A5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E4936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7F74E7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5E4E11B" w14:textId="77777777" w:rsidTr="003028C0">
        <w:trPr>
          <w:tblHeader/>
        </w:trPr>
        <w:tc>
          <w:tcPr>
            <w:tcW w:w="223" w:type="pct"/>
            <w:vAlign w:val="bottom"/>
          </w:tcPr>
          <w:p w14:paraId="40BD802C" w14:textId="3D23125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0EADFC4" w14:textId="41684C7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D973C7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DF882E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1C24BD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BE982C1" w14:textId="77777777" w:rsidTr="003028C0">
        <w:trPr>
          <w:tblHeader/>
        </w:trPr>
        <w:tc>
          <w:tcPr>
            <w:tcW w:w="223" w:type="pct"/>
            <w:vAlign w:val="bottom"/>
          </w:tcPr>
          <w:p w14:paraId="7E91B90D" w14:textId="0583EA3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7751F4F" w14:textId="1A13884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3EEFA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7C4D8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BB723E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8D8300C" w14:textId="77777777" w:rsidTr="003028C0">
        <w:trPr>
          <w:tblHeader/>
        </w:trPr>
        <w:tc>
          <w:tcPr>
            <w:tcW w:w="223" w:type="pct"/>
            <w:vAlign w:val="bottom"/>
          </w:tcPr>
          <w:p w14:paraId="543DA656" w14:textId="30BC88C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C23181E" w14:textId="65AD017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9611FC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E0DBA5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FB25E4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0FDDE7" w14:textId="77777777" w:rsidTr="003028C0">
        <w:trPr>
          <w:tblHeader/>
        </w:trPr>
        <w:tc>
          <w:tcPr>
            <w:tcW w:w="223" w:type="pct"/>
            <w:vAlign w:val="bottom"/>
          </w:tcPr>
          <w:p w14:paraId="2A3294B9" w14:textId="4BD7595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18048F5" w14:textId="7F5547C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17BD15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61AFE0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48F287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029D940" w14:textId="77777777" w:rsidTr="003028C0">
        <w:trPr>
          <w:tblHeader/>
        </w:trPr>
        <w:tc>
          <w:tcPr>
            <w:tcW w:w="223" w:type="pct"/>
            <w:vAlign w:val="bottom"/>
          </w:tcPr>
          <w:p w14:paraId="4398A4FB" w14:textId="1F8B106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1FE0DCB" w14:textId="288B111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A64121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C15F08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0B9BA3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C46971" w14:textId="77777777" w:rsidTr="003028C0">
        <w:trPr>
          <w:tblHeader/>
        </w:trPr>
        <w:tc>
          <w:tcPr>
            <w:tcW w:w="223" w:type="pct"/>
            <w:vAlign w:val="bottom"/>
          </w:tcPr>
          <w:p w14:paraId="22485F9A" w14:textId="3502442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D885DD4" w14:textId="1C80DB7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384616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899D9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134343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3FF25DE" w14:textId="77777777" w:rsidTr="003028C0">
        <w:trPr>
          <w:tblHeader/>
        </w:trPr>
        <w:tc>
          <w:tcPr>
            <w:tcW w:w="223" w:type="pct"/>
            <w:vAlign w:val="bottom"/>
          </w:tcPr>
          <w:p w14:paraId="154161BA" w14:textId="32FD26C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4EDE23" w14:textId="7AC2552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AC95B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BF885BD"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82F91F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BEB9473" w14:textId="77777777" w:rsidTr="003028C0">
        <w:trPr>
          <w:tblHeader/>
        </w:trPr>
        <w:tc>
          <w:tcPr>
            <w:tcW w:w="223" w:type="pct"/>
            <w:vAlign w:val="bottom"/>
          </w:tcPr>
          <w:p w14:paraId="794A40C8" w14:textId="34C5198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0A42AA0" w14:textId="01091DE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04112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8137EA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EEFADC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7F22C00" w14:textId="77777777" w:rsidTr="003028C0">
        <w:trPr>
          <w:tblHeader/>
        </w:trPr>
        <w:tc>
          <w:tcPr>
            <w:tcW w:w="223" w:type="pct"/>
            <w:vAlign w:val="bottom"/>
          </w:tcPr>
          <w:p w14:paraId="211197EF" w14:textId="087202B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AFE61A0" w14:textId="309AF29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BF3FAA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9E30BF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64DF6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AADEEE" w14:textId="77777777" w:rsidTr="003028C0">
        <w:trPr>
          <w:tblHeader/>
        </w:trPr>
        <w:tc>
          <w:tcPr>
            <w:tcW w:w="223" w:type="pct"/>
            <w:vAlign w:val="bottom"/>
          </w:tcPr>
          <w:p w14:paraId="635E3F9B" w14:textId="18DF5E8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BB1951" w14:textId="455F22C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1C7038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ADE45D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2A9B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AC87C3" w14:textId="77777777" w:rsidTr="003028C0">
        <w:trPr>
          <w:tblHeader/>
        </w:trPr>
        <w:tc>
          <w:tcPr>
            <w:tcW w:w="223" w:type="pct"/>
            <w:vAlign w:val="bottom"/>
          </w:tcPr>
          <w:p w14:paraId="3D16B34D" w14:textId="4C3958E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AE9693D" w14:textId="0FC43C3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77721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05E4A7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C5C3D6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7DD774" w14:textId="77777777" w:rsidTr="003028C0">
        <w:trPr>
          <w:tblHeader/>
        </w:trPr>
        <w:tc>
          <w:tcPr>
            <w:tcW w:w="223" w:type="pct"/>
            <w:vAlign w:val="bottom"/>
          </w:tcPr>
          <w:p w14:paraId="6B12FCC2" w14:textId="4F1447D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2779B88" w14:textId="1C1F989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19690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2E19F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A6866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818E5BD" w14:textId="77777777" w:rsidTr="003028C0">
        <w:trPr>
          <w:tblHeader/>
        </w:trPr>
        <w:tc>
          <w:tcPr>
            <w:tcW w:w="223" w:type="pct"/>
            <w:vAlign w:val="bottom"/>
          </w:tcPr>
          <w:p w14:paraId="10B293CB" w14:textId="58141C1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DDC9116" w14:textId="2AA93DB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1B6D7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E7AFEC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F8CD01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8068BC6" w14:textId="77777777" w:rsidTr="003028C0">
        <w:trPr>
          <w:tblHeader/>
        </w:trPr>
        <w:tc>
          <w:tcPr>
            <w:tcW w:w="223" w:type="pct"/>
            <w:vAlign w:val="bottom"/>
          </w:tcPr>
          <w:p w14:paraId="2FE1069E" w14:textId="16860E7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6C7BA8E" w14:textId="5A4158A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74CCDA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87A410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51CAC3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1AB2A72" w14:textId="77777777" w:rsidTr="003028C0">
        <w:trPr>
          <w:tblHeader/>
        </w:trPr>
        <w:tc>
          <w:tcPr>
            <w:tcW w:w="223" w:type="pct"/>
            <w:vAlign w:val="bottom"/>
          </w:tcPr>
          <w:p w14:paraId="2A6C47A7" w14:textId="2FE5FE5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7058DFD" w14:textId="4366EDE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B24DED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086370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7F9B5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4E2551D" w14:textId="77777777" w:rsidTr="003028C0">
        <w:trPr>
          <w:tblHeader/>
        </w:trPr>
        <w:tc>
          <w:tcPr>
            <w:tcW w:w="223" w:type="pct"/>
            <w:vAlign w:val="bottom"/>
          </w:tcPr>
          <w:p w14:paraId="21385CF1" w14:textId="68989DF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A525382" w14:textId="2C6916A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35A606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D31B99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7A8E19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FCB8B0" w14:textId="77777777" w:rsidTr="003028C0">
        <w:trPr>
          <w:tblHeader/>
        </w:trPr>
        <w:tc>
          <w:tcPr>
            <w:tcW w:w="223" w:type="pct"/>
            <w:vAlign w:val="bottom"/>
          </w:tcPr>
          <w:p w14:paraId="55A045B3" w14:textId="41F12C6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09EC54A" w14:textId="100C5A1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603528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88179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A19707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6B8AE67" w14:textId="77777777" w:rsidTr="003028C0">
        <w:trPr>
          <w:tblHeader/>
        </w:trPr>
        <w:tc>
          <w:tcPr>
            <w:tcW w:w="223" w:type="pct"/>
            <w:vAlign w:val="bottom"/>
          </w:tcPr>
          <w:p w14:paraId="3F02A9BC" w14:textId="5C41482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3667E9" w14:textId="0C34FEA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63D54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9F0B90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2F8329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30D69DA" w14:textId="77777777" w:rsidTr="003028C0">
        <w:trPr>
          <w:tblHeader/>
        </w:trPr>
        <w:tc>
          <w:tcPr>
            <w:tcW w:w="223" w:type="pct"/>
            <w:vAlign w:val="bottom"/>
          </w:tcPr>
          <w:p w14:paraId="3173392B" w14:textId="4F7AE1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C64FC91" w14:textId="2F15A20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93A07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235853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A44235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B0F0AD8" w14:textId="77777777" w:rsidTr="003028C0">
        <w:trPr>
          <w:tblHeader/>
        </w:trPr>
        <w:tc>
          <w:tcPr>
            <w:tcW w:w="223" w:type="pct"/>
            <w:vAlign w:val="bottom"/>
          </w:tcPr>
          <w:p w14:paraId="6248D371" w14:textId="382DC96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EE4779C" w14:textId="5B19890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DCD622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B3C55A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4ADCFF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F53253C" w14:textId="77777777" w:rsidTr="003028C0">
        <w:trPr>
          <w:tblHeader/>
        </w:trPr>
        <w:tc>
          <w:tcPr>
            <w:tcW w:w="223" w:type="pct"/>
            <w:vAlign w:val="bottom"/>
          </w:tcPr>
          <w:p w14:paraId="0F936AFD" w14:textId="4F955DC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57C22FC" w14:textId="42EC2C0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656E46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E8623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B073A4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EDF6D3E" w14:textId="77777777" w:rsidTr="003028C0">
        <w:trPr>
          <w:tblHeader/>
        </w:trPr>
        <w:tc>
          <w:tcPr>
            <w:tcW w:w="223" w:type="pct"/>
            <w:vAlign w:val="bottom"/>
          </w:tcPr>
          <w:p w14:paraId="4FBFD3BC" w14:textId="303C36F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D2AC4E4" w14:textId="4F3EB48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CD0206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7773B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C9E458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CAACE7" w14:textId="77777777" w:rsidTr="003028C0">
        <w:trPr>
          <w:tblHeader/>
        </w:trPr>
        <w:tc>
          <w:tcPr>
            <w:tcW w:w="223" w:type="pct"/>
            <w:vAlign w:val="bottom"/>
          </w:tcPr>
          <w:p w14:paraId="21D9BE24" w14:textId="1115BC7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9603422" w14:textId="588DE0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ABCDA0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A0480E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9D0FEC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1FC2AEA" w14:textId="77777777" w:rsidTr="003028C0">
        <w:trPr>
          <w:tblHeader/>
        </w:trPr>
        <w:tc>
          <w:tcPr>
            <w:tcW w:w="223" w:type="pct"/>
            <w:vAlign w:val="bottom"/>
          </w:tcPr>
          <w:p w14:paraId="56A8ED19" w14:textId="09EBB1B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99CA988" w14:textId="6F11633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208AE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D7D276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55DFE9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8B898" w14:textId="77777777" w:rsidTr="003028C0">
        <w:trPr>
          <w:tblHeader/>
        </w:trPr>
        <w:tc>
          <w:tcPr>
            <w:tcW w:w="223" w:type="pct"/>
            <w:vAlign w:val="bottom"/>
          </w:tcPr>
          <w:p w14:paraId="278404DF" w14:textId="320D91D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EBBA0E1" w14:textId="0CDD922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177E4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353450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8BE6F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AF29C71" w14:textId="77777777" w:rsidTr="003028C0">
        <w:trPr>
          <w:tblHeader/>
        </w:trPr>
        <w:tc>
          <w:tcPr>
            <w:tcW w:w="223" w:type="pct"/>
            <w:vAlign w:val="bottom"/>
          </w:tcPr>
          <w:p w14:paraId="2F59D3C0" w14:textId="4DA0050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41D3F8C" w14:textId="4F28C26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11BACB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DBC92B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655217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9A94E39" w14:textId="77777777" w:rsidTr="003028C0">
        <w:trPr>
          <w:tblHeader/>
        </w:trPr>
        <w:tc>
          <w:tcPr>
            <w:tcW w:w="223" w:type="pct"/>
            <w:vAlign w:val="bottom"/>
          </w:tcPr>
          <w:p w14:paraId="2B03A869" w14:textId="0EEE7C7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6608A5A" w14:textId="1AD0CFD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0A8801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B47446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8171C6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C794DE7" w14:textId="77777777" w:rsidTr="003028C0">
        <w:trPr>
          <w:tblHeader/>
        </w:trPr>
        <w:tc>
          <w:tcPr>
            <w:tcW w:w="223" w:type="pct"/>
            <w:vAlign w:val="bottom"/>
          </w:tcPr>
          <w:p w14:paraId="52B9CAF6" w14:textId="6E28E82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CAC10AA" w14:textId="550C505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00826A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3C050F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3EE6A8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216BED8" w14:textId="77777777" w:rsidTr="003028C0">
        <w:trPr>
          <w:tblHeader/>
        </w:trPr>
        <w:tc>
          <w:tcPr>
            <w:tcW w:w="223" w:type="pct"/>
            <w:vAlign w:val="bottom"/>
          </w:tcPr>
          <w:p w14:paraId="5D4E21A8" w14:textId="325EBF4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6E0140" w14:textId="016CBBD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32B8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0D1BFC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9B78FD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B68A97E" w14:textId="77777777" w:rsidTr="003028C0">
        <w:trPr>
          <w:tblHeader/>
        </w:trPr>
        <w:tc>
          <w:tcPr>
            <w:tcW w:w="223" w:type="pct"/>
            <w:vAlign w:val="bottom"/>
          </w:tcPr>
          <w:p w14:paraId="0018CCFB" w14:textId="77DC55D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27C71AE" w14:textId="3B3877C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21F86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14366E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1CE88F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C76589" w14:textId="77777777" w:rsidTr="003028C0">
        <w:trPr>
          <w:tblHeader/>
        </w:trPr>
        <w:tc>
          <w:tcPr>
            <w:tcW w:w="223" w:type="pct"/>
            <w:vAlign w:val="bottom"/>
          </w:tcPr>
          <w:p w14:paraId="2786380E" w14:textId="5AD6E80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32125D5" w14:textId="69CF077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9B557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CF59A1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524C5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D27AEAB" w14:textId="77777777" w:rsidTr="003028C0">
        <w:trPr>
          <w:tblHeader/>
        </w:trPr>
        <w:tc>
          <w:tcPr>
            <w:tcW w:w="223" w:type="pct"/>
            <w:vAlign w:val="bottom"/>
          </w:tcPr>
          <w:p w14:paraId="3AD8E301" w14:textId="019078B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D897E0F" w14:textId="37D86CF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EB5DBC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BCD1A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3C30F1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4D1D98E" w14:textId="77777777" w:rsidTr="003028C0">
        <w:trPr>
          <w:tblHeader/>
        </w:trPr>
        <w:tc>
          <w:tcPr>
            <w:tcW w:w="223" w:type="pct"/>
            <w:vAlign w:val="bottom"/>
          </w:tcPr>
          <w:p w14:paraId="0C6384C2" w14:textId="1E73B6F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0E8C0C5" w14:textId="0854B8E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C382B8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EB558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C3BFFD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052571" w14:textId="77777777" w:rsidTr="003028C0">
        <w:trPr>
          <w:tblHeader/>
        </w:trPr>
        <w:tc>
          <w:tcPr>
            <w:tcW w:w="223" w:type="pct"/>
            <w:vAlign w:val="bottom"/>
          </w:tcPr>
          <w:p w14:paraId="7A7C3C6C" w14:textId="583FA55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B26F4C6" w14:textId="4F5595A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88F50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12C974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6B496A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2E85E66" w14:textId="77777777" w:rsidTr="003028C0">
        <w:trPr>
          <w:tblHeader/>
        </w:trPr>
        <w:tc>
          <w:tcPr>
            <w:tcW w:w="223" w:type="pct"/>
            <w:vAlign w:val="bottom"/>
          </w:tcPr>
          <w:p w14:paraId="07C8BD1A" w14:textId="1CB7882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B0B52C8" w14:textId="4919CB5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C738F4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4D9C9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47C62D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CD19B3" w14:textId="77777777" w:rsidTr="003028C0">
        <w:trPr>
          <w:tblHeader/>
        </w:trPr>
        <w:tc>
          <w:tcPr>
            <w:tcW w:w="223" w:type="pct"/>
            <w:vAlign w:val="bottom"/>
          </w:tcPr>
          <w:p w14:paraId="0499C16B" w14:textId="47EF64D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9DDCDF" w14:textId="37BFEBB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82F16E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18F599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6DBBD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635602F" w14:textId="77777777" w:rsidTr="003028C0">
        <w:trPr>
          <w:tblHeader/>
        </w:trPr>
        <w:tc>
          <w:tcPr>
            <w:tcW w:w="223" w:type="pct"/>
            <w:vAlign w:val="bottom"/>
          </w:tcPr>
          <w:p w14:paraId="18971A27" w14:textId="45FD2F3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7D2F8C5" w14:textId="55D5FD6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39E9D0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6FAA19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8169A9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94FC21E" w14:textId="77777777" w:rsidTr="003028C0">
        <w:trPr>
          <w:tblHeader/>
        </w:trPr>
        <w:tc>
          <w:tcPr>
            <w:tcW w:w="223" w:type="pct"/>
            <w:vAlign w:val="bottom"/>
          </w:tcPr>
          <w:p w14:paraId="454BEBD6" w14:textId="1D08AB3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CA337DB" w14:textId="3E892F3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CA2739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F39806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C000F1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D163EE5" w14:textId="77777777" w:rsidTr="003028C0">
        <w:trPr>
          <w:tblHeader/>
        </w:trPr>
        <w:tc>
          <w:tcPr>
            <w:tcW w:w="223" w:type="pct"/>
            <w:vAlign w:val="bottom"/>
          </w:tcPr>
          <w:p w14:paraId="7D189A26" w14:textId="709D483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3DEA282" w14:textId="6FF705D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F0D35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B9668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9E25A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571058F" w14:textId="77777777" w:rsidTr="003028C0">
        <w:trPr>
          <w:tblHeader/>
        </w:trPr>
        <w:tc>
          <w:tcPr>
            <w:tcW w:w="223" w:type="pct"/>
            <w:vAlign w:val="bottom"/>
          </w:tcPr>
          <w:p w14:paraId="71CAA7DA" w14:textId="5CE7C9F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69657E6" w14:textId="0E43DA0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0B6D63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144D6A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8EB498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38C2363" w14:textId="77777777" w:rsidTr="003028C0">
        <w:trPr>
          <w:tblHeader/>
        </w:trPr>
        <w:tc>
          <w:tcPr>
            <w:tcW w:w="223" w:type="pct"/>
            <w:vAlign w:val="bottom"/>
          </w:tcPr>
          <w:p w14:paraId="2EBE4D46" w14:textId="433B988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5A740E8" w14:textId="773B2BE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C71F34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A8DB87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9EA7B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E78CEBF" w14:textId="77777777" w:rsidTr="003028C0">
        <w:trPr>
          <w:tblHeader/>
        </w:trPr>
        <w:tc>
          <w:tcPr>
            <w:tcW w:w="223" w:type="pct"/>
            <w:vAlign w:val="bottom"/>
          </w:tcPr>
          <w:p w14:paraId="781AF5B0" w14:textId="6057CC7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D505E98" w14:textId="1A939ED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49B83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D35B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73044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738803A" w14:textId="77777777" w:rsidTr="003028C0">
        <w:trPr>
          <w:tblHeader/>
        </w:trPr>
        <w:tc>
          <w:tcPr>
            <w:tcW w:w="223" w:type="pct"/>
            <w:vAlign w:val="bottom"/>
          </w:tcPr>
          <w:p w14:paraId="273A48F2" w14:textId="234C8F8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20D35A6" w14:textId="6BED33A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CFCA9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9BDFE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EA1BC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8949ED7" w14:textId="77777777" w:rsidTr="003028C0">
        <w:trPr>
          <w:tblHeader/>
        </w:trPr>
        <w:tc>
          <w:tcPr>
            <w:tcW w:w="223" w:type="pct"/>
            <w:vAlign w:val="bottom"/>
          </w:tcPr>
          <w:p w14:paraId="468FB912" w14:textId="4B2B301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2BBB3F8" w14:textId="1F0732D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5F3EF0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A26F49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82B6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0B64268" w14:textId="77777777" w:rsidTr="003028C0">
        <w:trPr>
          <w:tblHeader/>
        </w:trPr>
        <w:tc>
          <w:tcPr>
            <w:tcW w:w="223" w:type="pct"/>
            <w:vAlign w:val="bottom"/>
          </w:tcPr>
          <w:p w14:paraId="03E57287" w14:textId="52E1D55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4674D95" w14:textId="16AED0F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A180AD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765DA4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973209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A979F3A" w14:textId="77777777" w:rsidTr="003028C0">
        <w:trPr>
          <w:tblHeader/>
        </w:trPr>
        <w:tc>
          <w:tcPr>
            <w:tcW w:w="223" w:type="pct"/>
            <w:vAlign w:val="bottom"/>
          </w:tcPr>
          <w:p w14:paraId="1ABC157E" w14:textId="3CC1B6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C914D41" w14:textId="042CB8E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D4D7F3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116619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2A9791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0BAC5E5" w14:textId="77777777" w:rsidTr="003028C0">
        <w:trPr>
          <w:tblHeader/>
        </w:trPr>
        <w:tc>
          <w:tcPr>
            <w:tcW w:w="223" w:type="pct"/>
            <w:vAlign w:val="bottom"/>
          </w:tcPr>
          <w:p w14:paraId="034507FA" w14:textId="6E872FE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118</w:t>
            </w:r>
          </w:p>
        </w:tc>
        <w:tc>
          <w:tcPr>
            <w:tcW w:w="224" w:type="pct"/>
          </w:tcPr>
          <w:p w14:paraId="0421CC5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A4FAF01" w14:textId="24E519F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DF9812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7DC59B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6AF16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100D98C" w14:textId="77777777" w:rsidTr="003028C0">
        <w:trPr>
          <w:tblHeader/>
        </w:trPr>
        <w:tc>
          <w:tcPr>
            <w:tcW w:w="223" w:type="pct"/>
            <w:vAlign w:val="bottom"/>
          </w:tcPr>
          <w:p w14:paraId="1B2C8D22" w14:textId="5345715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72F0F8B" w14:textId="1FA99EA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374183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D101B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83AC0B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169E495" w14:textId="77777777" w:rsidTr="003028C0">
        <w:trPr>
          <w:tblHeader/>
        </w:trPr>
        <w:tc>
          <w:tcPr>
            <w:tcW w:w="223" w:type="pct"/>
            <w:vAlign w:val="bottom"/>
          </w:tcPr>
          <w:p w14:paraId="501039AB" w14:textId="2A1A91F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812E5D" w14:textId="24A7410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DC661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144BAE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4C2D4C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3EA83F" w14:textId="77777777" w:rsidTr="003028C0">
        <w:trPr>
          <w:tblHeader/>
        </w:trPr>
        <w:tc>
          <w:tcPr>
            <w:tcW w:w="223" w:type="pct"/>
            <w:vAlign w:val="bottom"/>
          </w:tcPr>
          <w:p w14:paraId="77F497E3" w14:textId="585F804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D73CBBC" w14:textId="546F73E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5BD7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45E422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F1D25C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7AE5237" w14:textId="77777777" w:rsidTr="003028C0">
        <w:trPr>
          <w:tblHeader/>
        </w:trPr>
        <w:tc>
          <w:tcPr>
            <w:tcW w:w="223" w:type="pct"/>
            <w:vAlign w:val="bottom"/>
          </w:tcPr>
          <w:p w14:paraId="59DF8F9D" w14:textId="62C84CA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0954F27" w14:textId="4C59A29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B0A723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ACBB8B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47A021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CAFD281" w14:textId="77777777" w:rsidTr="003028C0">
        <w:trPr>
          <w:tblHeader/>
        </w:trPr>
        <w:tc>
          <w:tcPr>
            <w:tcW w:w="223" w:type="pct"/>
            <w:vAlign w:val="bottom"/>
          </w:tcPr>
          <w:p w14:paraId="283A5020" w14:textId="393172F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0209C36" w14:textId="469D1B8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15B37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1937D2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352A9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0B2939E" w14:textId="77777777" w:rsidTr="003028C0">
        <w:trPr>
          <w:tblHeader/>
        </w:trPr>
        <w:tc>
          <w:tcPr>
            <w:tcW w:w="223" w:type="pct"/>
            <w:vAlign w:val="bottom"/>
          </w:tcPr>
          <w:p w14:paraId="2BD79567" w14:textId="3915495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8B5A3A" w14:textId="525718A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511135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B1F301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684D37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32809E" w14:textId="77777777" w:rsidTr="003028C0">
        <w:trPr>
          <w:tblHeader/>
        </w:trPr>
        <w:tc>
          <w:tcPr>
            <w:tcW w:w="223" w:type="pct"/>
            <w:vAlign w:val="bottom"/>
          </w:tcPr>
          <w:p w14:paraId="33F21E98" w14:textId="00AAC0D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A8C867E" w14:textId="67F93B1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108D1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201908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111AD4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39377D1" w14:textId="77777777" w:rsidTr="003028C0">
        <w:trPr>
          <w:tblHeader/>
        </w:trPr>
        <w:tc>
          <w:tcPr>
            <w:tcW w:w="223" w:type="pct"/>
            <w:vAlign w:val="bottom"/>
          </w:tcPr>
          <w:p w14:paraId="4E7C6BEA" w14:textId="31B4706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644C428" w14:textId="15C26C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725E55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3DBCD9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69E56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9D22E87" w14:textId="77777777" w:rsidTr="003028C0">
        <w:trPr>
          <w:tblHeader/>
        </w:trPr>
        <w:tc>
          <w:tcPr>
            <w:tcW w:w="223" w:type="pct"/>
            <w:vAlign w:val="bottom"/>
          </w:tcPr>
          <w:p w14:paraId="1F0CA360" w14:textId="72486AF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2E4669A" w14:textId="338EBCD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40FBC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B081FB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1B4A2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B73C4A8" w14:textId="77777777" w:rsidTr="003028C0">
        <w:trPr>
          <w:tblHeader/>
        </w:trPr>
        <w:tc>
          <w:tcPr>
            <w:tcW w:w="223" w:type="pct"/>
            <w:vAlign w:val="bottom"/>
          </w:tcPr>
          <w:p w14:paraId="5FBB9DE5" w14:textId="5F3C8BB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BA53B39" w14:textId="76626A5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CDDDC2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65404A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043933A" w14:textId="77777777" w:rsidR="00BD408F" w:rsidRPr="00EF08EB" w:rsidRDefault="00BD408F" w:rsidP="00BD408F">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pporteur (Ericsson)" w:date="2022-04-07T17:24:00Z" w:initials="R">
    <w:p w14:paraId="29F32CE4" w14:textId="598E56EB" w:rsidR="004E57C9" w:rsidRDefault="004E57C9">
      <w:pPr>
        <w:pStyle w:val="af5"/>
      </w:pPr>
      <w:r>
        <w:rPr>
          <w:rStyle w:val="af9"/>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3E344" w14:textId="77777777" w:rsidR="00875EEE" w:rsidRDefault="00875EEE">
      <w:r>
        <w:separator/>
      </w:r>
    </w:p>
  </w:endnote>
  <w:endnote w:type="continuationSeparator" w:id="0">
    <w:p w14:paraId="535FCAB9" w14:textId="77777777" w:rsidR="00875EEE" w:rsidRDefault="00875EEE">
      <w:r>
        <w:continuationSeparator/>
      </w:r>
    </w:p>
  </w:endnote>
  <w:endnote w:type="continuationNotice" w:id="1">
    <w:p w14:paraId="66E691A3" w14:textId="77777777" w:rsidR="00875EEE" w:rsidRDefault="00875E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D35047" w:rsidRDefault="00D35047">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4B47A" w14:textId="77777777" w:rsidR="00875EEE" w:rsidRDefault="00875EEE">
      <w:r>
        <w:separator/>
      </w:r>
    </w:p>
  </w:footnote>
  <w:footnote w:type="continuationSeparator" w:id="0">
    <w:p w14:paraId="20BF9C2E" w14:textId="77777777" w:rsidR="00875EEE" w:rsidRDefault="00875EEE">
      <w:r>
        <w:continuationSeparator/>
      </w:r>
    </w:p>
  </w:footnote>
  <w:footnote w:type="continuationNotice" w:id="1">
    <w:p w14:paraId="6B682B36" w14:textId="77777777" w:rsidR="00875EEE" w:rsidRDefault="00875EE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7777777" w:rsidR="00D35047" w:rsidRDefault="00D35047">
    <w:pPr>
      <w:pStyle w:val="a5"/>
      <w:framePr w:wrap="auto" w:vAnchor="text" w:hAnchor="margin" w:xAlign="center" w:y="1"/>
      <w:widowControl/>
    </w:pPr>
    <w:r>
      <w:fldChar w:fldCharType="begin"/>
    </w:r>
    <w:r>
      <w:instrText xml:space="preserve"> PAGE </w:instrText>
    </w:r>
    <w:r>
      <w:fldChar w:fldCharType="separate"/>
    </w:r>
    <w:r w:rsidR="008109DA">
      <w:t>16</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E9A1D8FC-5131-4567-819D-25989B76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23</TotalTime>
  <Pages>19</Pages>
  <Words>3364</Words>
  <Characters>19179</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CATT(HaoXu)</cp:lastModifiedBy>
  <cp:revision>2</cp:revision>
  <cp:lastPrinted>2010-01-07T10:23:00Z</cp:lastPrinted>
  <dcterms:created xsi:type="dcterms:W3CDTF">2022-04-08T00:38:00Z</dcterms:created>
  <dcterms:modified xsi:type="dcterms:W3CDTF">2022-04-08T07:42:00Z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