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bookmarkStart w:id="6" w:name="_GoBack"/>
        <w:bookmarkEnd w:id="6"/>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hint="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hint="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hint="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hint="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w:t>
            </w:r>
            <w:r w:rsidRPr="00BD408F">
              <w:t>15</w:t>
            </w:r>
            <w:r w:rsidRPr="00BD408F">
              <w:t>.3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hint="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w:t>
            </w:r>
            <w:r w:rsidRPr="00BD408F">
              <w:t>7</w:t>
            </w:r>
            <w:r w:rsidRPr="00BD408F">
              <w:t>.2,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hint="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hint="eastAsia"/>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hint="eastAsia"/>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1626D">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hint="eastAsia"/>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1626D">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hint="eastAsia"/>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44C693" w14:textId="77777777" w:rsidTr="003028C0">
        <w:trPr>
          <w:tblHeader/>
        </w:trPr>
        <w:tc>
          <w:tcPr>
            <w:tcW w:w="223" w:type="pct"/>
            <w:vAlign w:val="bottom"/>
          </w:tcPr>
          <w:p w14:paraId="1DFFC971" w14:textId="45A62E5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BD408F" w:rsidRPr="00EF08EB" w:rsidRDefault="00BD408F" w:rsidP="00BD408F">
            <w:pPr>
              <w:pStyle w:val="B1"/>
              <w:rPr>
                <w:rFonts w:asciiTheme="minorHAnsi" w:hAnsiTheme="minorHAnsi" w:cstheme="minorHAnsi"/>
                <w:lang w:val="en-US"/>
              </w:rPr>
            </w:pPr>
          </w:p>
        </w:tc>
        <w:tc>
          <w:tcPr>
            <w:tcW w:w="1744" w:type="pct"/>
          </w:tcPr>
          <w:p w14:paraId="78DFA5A6" w14:textId="64B924F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6E2DAF3" w14:textId="5987E3E2"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7F669AE" w14:textId="1B9C62D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41040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0C8C876" w14:textId="77777777" w:rsidTr="003028C0">
        <w:trPr>
          <w:tblHeader/>
        </w:trPr>
        <w:tc>
          <w:tcPr>
            <w:tcW w:w="223" w:type="pct"/>
            <w:vAlign w:val="bottom"/>
          </w:tcPr>
          <w:p w14:paraId="73687880" w14:textId="134CDB4F"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BD408F" w:rsidRPr="00EF08EB" w:rsidRDefault="00BD408F" w:rsidP="00BD408F">
            <w:pPr>
              <w:pStyle w:val="B1"/>
              <w:rPr>
                <w:rFonts w:asciiTheme="minorHAnsi" w:hAnsiTheme="minorHAnsi" w:cstheme="minorHAnsi"/>
              </w:rPr>
            </w:pPr>
          </w:p>
        </w:tc>
        <w:tc>
          <w:tcPr>
            <w:tcW w:w="1744" w:type="pct"/>
          </w:tcPr>
          <w:p w14:paraId="09E3B998" w14:textId="7E04FF9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053AFB3" w14:textId="6A3ECFC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5881156" w14:textId="4D3E4DE3"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00DE9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8F82699" w14:textId="77777777" w:rsidTr="003028C0">
        <w:trPr>
          <w:tblHeader/>
        </w:trPr>
        <w:tc>
          <w:tcPr>
            <w:tcW w:w="223" w:type="pct"/>
            <w:vAlign w:val="bottom"/>
          </w:tcPr>
          <w:p w14:paraId="39495623" w14:textId="06862A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D7A5248" w14:textId="64191C9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8B37EA1" w14:textId="3BD0D20D" w:rsidR="00BD408F" w:rsidRPr="00EF08EB" w:rsidRDefault="00BD408F" w:rsidP="00BD408F">
            <w:pPr>
              <w:spacing w:after="0" w:line="276" w:lineRule="auto"/>
              <w:rPr>
                <w:rFonts w:asciiTheme="minorHAnsi" w:eastAsia="Malgun Gothic" w:hAnsiTheme="minorHAnsi" w:cstheme="minorHAnsi"/>
                <w:lang w:val="en-US" w:eastAsia="ko-KR"/>
              </w:rPr>
            </w:pPr>
          </w:p>
        </w:tc>
        <w:tc>
          <w:tcPr>
            <w:tcW w:w="631" w:type="pct"/>
          </w:tcPr>
          <w:p w14:paraId="490DC499" w14:textId="06B729F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03C00D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5B897FE" w14:textId="77777777" w:rsidTr="003028C0">
        <w:trPr>
          <w:tblHeader/>
        </w:trPr>
        <w:tc>
          <w:tcPr>
            <w:tcW w:w="223" w:type="pct"/>
            <w:vAlign w:val="bottom"/>
          </w:tcPr>
          <w:p w14:paraId="6FDAC3BA" w14:textId="6415C746"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BD408F" w:rsidRPr="00EF08EB" w:rsidRDefault="00BD408F" w:rsidP="00BD408F">
            <w:pPr>
              <w:pStyle w:val="B1"/>
              <w:rPr>
                <w:rFonts w:asciiTheme="minorHAnsi" w:hAnsiTheme="minorHAnsi" w:cstheme="minorHAnsi"/>
              </w:rPr>
            </w:pPr>
          </w:p>
        </w:tc>
        <w:tc>
          <w:tcPr>
            <w:tcW w:w="1744" w:type="pct"/>
          </w:tcPr>
          <w:p w14:paraId="3693A4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925BAB7" w14:textId="702E567A"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78D673" w14:textId="55170BD9"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1C7B6B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04330E2" w14:textId="77777777" w:rsidTr="003028C0">
        <w:trPr>
          <w:tblHeader/>
        </w:trPr>
        <w:tc>
          <w:tcPr>
            <w:tcW w:w="223" w:type="pct"/>
            <w:vAlign w:val="bottom"/>
          </w:tcPr>
          <w:p w14:paraId="68FF8F0C" w14:textId="328AAD0F"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BD408F" w:rsidRPr="00EF08EB" w:rsidRDefault="00BD408F" w:rsidP="00BD408F">
            <w:pPr>
              <w:pStyle w:val="B2"/>
              <w:rPr>
                <w:rFonts w:asciiTheme="minorHAnsi" w:hAnsiTheme="minorHAnsi" w:cstheme="minorHAnsi"/>
              </w:rPr>
            </w:pPr>
          </w:p>
        </w:tc>
        <w:tc>
          <w:tcPr>
            <w:tcW w:w="1744" w:type="pct"/>
          </w:tcPr>
          <w:p w14:paraId="2F1FACD5"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D362950" w14:textId="0A505F92"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DBDC45" w14:textId="3CB86D9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A9E26C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9830F17" w14:textId="77777777" w:rsidTr="003028C0">
        <w:trPr>
          <w:tblHeader/>
        </w:trPr>
        <w:tc>
          <w:tcPr>
            <w:tcW w:w="223" w:type="pct"/>
            <w:vAlign w:val="bottom"/>
          </w:tcPr>
          <w:p w14:paraId="14B5D41A" w14:textId="0D1DF0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BD408F" w:rsidRPr="00EF08EB" w:rsidRDefault="00BD408F" w:rsidP="00BD408F">
            <w:pPr>
              <w:pStyle w:val="B2"/>
              <w:rPr>
                <w:rFonts w:asciiTheme="minorHAnsi" w:eastAsia="等线" w:hAnsiTheme="minorHAnsi" w:cstheme="minorHAnsi"/>
              </w:rPr>
            </w:pPr>
          </w:p>
        </w:tc>
        <w:tc>
          <w:tcPr>
            <w:tcW w:w="1744" w:type="pct"/>
          </w:tcPr>
          <w:p w14:paraId="1E96AFF5"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15E8FA8F" w14:textId="699B0C7A"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5E10E67" w14:textId="486F1C3C"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5F23FB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7498A83" w14:textId="77777777" w:rsidTr="003028C0">
        <w:trPr>
          <w:tblHeader/>
        </w:trPr>
        <w:tc>
          <w:tcPr>
            <w:tcW w:w="223" w:type="pct"/>
            <w:vAlign w:val="bottom"/>
          </w:tcPr>
          <w:p w14:paraId="246FFB32" w14:textId="5091764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BD408F" w:rsidRPr="00EF08EB" w:rsidRDefault="00BD408F" w:rsidP="00BD408F">
            <w:pPr>
              <w:rPr>
                <w:rFonts w:asciiTheme="minorHAnsi" w:hAnsiTheme="minorHAnsi" w:cstheme="minorHAnsi"/>
              </w:rPr>
            </w:pPr>
          </w:p>
        </w:tc>
        <w:tc>
          <w:tcPr>
            <w:tcW w:w="1744" w:type="pct"/>
          </w:tcPr>
          <w:p w14:paraId="7704740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0E4C3C2" w14:textId="14FD224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336A365" w14:textId="7C3A869F"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227433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93C7C76" w14:textId="77777777" w:rsidTr="003028C0">
        <w:trPr>
          <w:tblHeader/>
        </w:trPr>
        <w:tc>
          <w:tcPr>
            <w:tcW w:w="223" w:type="pct"/>
            <w:vAlign w:val="bottom"/>
          </w:tcPr>
          <w:p w14:paraId="49E23B7E" w14:textId="77746C2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BD408F" w:rsidRPr="00EF08EB" w:rsidRDefault="00BD408F" w:rsidP="00BD408F">
            <w:pPr>
              <w:rPr>
                <w:rFonts w:asciiTheme="minorHAnsi" w:hAnsiTheme="minorHAnsi" w:cstheme="minorHAnsi"/>
              </w:rPr>
            </w:pPr>
          </w:p>
        </w:tc>
        <w:tc>
          <w:tcPr>
            <w:tcW w:w="1744" w:type="pct"/>
          </w:tcPr>
          <w:p w14:paraId="071124D9"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37BF44AA" w14:textId="0E9B5E9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FBA1190" w14:textId="6C4B8DF3"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040990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7BD39D7" w14:textId="77777777" w:rsidTr="003028C0">
        <w:trPr>
          <w:tblHeader/>
        </w:trPr>
        <w:tc>
          <w:tcPr>
            <w:tcW w:w="223" w:type="pct"/>
            <w:vAlign w:val="bottom"/>
          </w:tcPr>
          <w:p w14:paraId="4BE706C2" w14:textId="4865B12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8FB1D9C" w14:textId="21C027A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ABE168" w14:textId="525F0142"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0F336CF" w14:textId="29919DC9"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D8A8FD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9BF09DF" w14:textId="77777777" w:rsidTr="003028C0">
        <w:trPr>
          <w:tblHeader/>
        </w:trPr>
        <w:tc>
          <w:tcPr>
            <w:tcW w:w="223" w:type="pct"/>
            <w:vAlign w:val="bottom"/>
          </w:tcPr>
          <w:p w14:paraId="19482B5A" w14:textId="004A7D7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BD408F" w:rsidRPr="00EF08EB" w:rsidRDefault="00BD408F" w:rsidP="00BD408F">
            <w:pPr>
              <w:pStyle w:val="B3"/>
              <w:rPr>
                <w:rFonts w:asciiTheme="minorHAnsi" w:hAnsiTheme="minorHAnsi" w:cstheme="minorHAnsi"/>
                <w:sz w:val="20"/>
                <w:lang w:val="en-US"/>
              </w:rPr>
            </w:pPr>
          </w:p>
        </w:tc>
        <w:tc>
          <w:tcPr>
            <w:tcW w:w="1744" w:type="pct"/>
          </w:tcPr>
          <w:p w14:paraId="00B3E9C6"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111C0EC0" w14:textId="696DA34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C6E899B" w14:textId="63BD1F7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7A1EAF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2F1EC9A" w14:textId="77777777" w:rsidTr="003028C0">
        <w:trPr>
          <w:tblHeader/>
        </w:trPr>
        <w:tc>
          <w:tcPr>
            <w:tcW w:w="223" w:type="pct"/>
            <w:vAlign w:val="bottom"/>
          </w:tcPr>
          <w:p w14:paraId="20E3C4FE" w14:textId="44BCE71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BD408F" w:rsidRPr="00EF08EB" w:rsidRDefault="00BD408F" w:rsidP="00BD408F">
            <w:pPr>
              <w:pStyle w:val="B4"/>
              <w:rPr>
                <w:rFonts w:asciiTheme="minorHAnsi" w:eastAsia="等线" w:hAnsiTheme="minorHAnsi" w:cstheme="minorHAnsi"/>
                <w:sz w:val="20"/>
                <w:lang w:val="en-US"/>
              </w:rPr>
            </w:pPr>
          </w:p>
        </w:tc>
        <w:tc>
          <w:tcPr>
            <w:tcW w:w="1744" w:type="pct"/>
          </w:tcPr>
          <w:p w14:paraId="5D0919B1"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412B77D6" w14:textId="4104266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BA13318" w14:textId="2E1D9C5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231FE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4416538" w14:textId="77777777" w:rsidTr="003028C0">
        <w:trPr>
          <w:tblHeader/>
        </w:trPr>
        <w:tc>
          <w:tcPr>
            <w:tcW w:w="223" w:type="pct"/>
            <w:vAlign w:val="bottom"/>
          </w:tcPr>
          <w:p w14:paraId="4058A872" w14:textId="1DFA76E3"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26</w:t>
            </w:r>
          </w:p>
        </w:tc>
        <w:tc>
          <w:tcPr>
            <w:tcW w:w="224" w:type="pct"/>
          </w:tcPr>
          <w:p w14:paraId="36712FD0" w14:textId="77777777" w:rsidR="00BD408F" w:rsidRPr="00EF08EB" w:rsidRDefault="00BD408F" w:rsidP="00BD408F">
            <w:pPr>
              <w:pStyle w:val="B4"/>
              <w:rPr>
                <w:rFonts w:asciiTheme="minorHAnsi" w:hAnsiTheme="minorHAnsi" w:cstheme="minorHAnsi"/>
                <w:sz w:val="20"/>
                <w:lang w:val="en-US"/>
              </w:rPr>
            </w:pPr>
          </w:p>
        </w:tc>
        <w:tc>
          <w:tcPr>
            <w:tcW w:w="1744" w:type="pct"/>
          </w:tcPr>
          <w:p w14:paraId="2442E6B2"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359906DE" w14:textId="3ED0D11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AA94212" w14:textId="5742F57E"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A589B0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11F7E0A" w14:textId="77777777" w:rsidTr="003028C0">
        <w:trPr>
          <w:tblHeader/>
        </w:trPr>
        <w:tc>
          <w:tcPr>
            <w:tcW w:w="223" w:type="pct"/>
            <w:vAlign w:val="bottom"/>
          </w:tcPr>
          <w:p w14:paraId="3B119124" w14:textId="2CAFAB4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04FD41" w14:textId="2632794C"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6747151" w14:textId="6BF16166"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C2C0DF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9ED7804" w14:textId="77777777" w:rsidTr="003028C0">
        <w:trPr>
          <w:tblHeader/>
        </w:trPr>
        <w:tc>
          <w:tcPr>
            <w:tcW w:w="223" w:type="pct"/>
            <w:vAlign w:val="bottom"/>
          </w:tcPr>
          <w:p w14:paraId="182A9284" w14:textId="6A4B4B5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BD408F" w:rsidRPr="00EF08EB" w:rsidRDefault="00BD408F" w:rsidP="00BD408F">
            <w:pPr>
              <w:pStyle w:val="TAL"/>
              <w:rPr>
                <w:rFonts w:asciiTheme="minorHAnsi" w:hAnsiTheme="minorHAnsi" w:cstheme="minorHAnsi"/>
                <w:i/>
                <w:sz w:val="20"/>
                <w:lang w:val="en-US"/>
              </w:rPr>
            </w:pPr>
          </w:p>
        </w:tc>
        <w:tc>
          <w:tcPr>
            <w:tcW w:w="1744" w:type="pct"/>
          </w:tcPr>
          <w:p w14:paraId="344391B8"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1F3A096D" w14:textId="104CE15B"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0885C50" w14:textId="79641A2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A4A280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6E3EC3B" w14:textId="77777777" w:rsidTr="003028C0">
        <w:trPr>
          <w:tblHeader/>
        </w:trPr>
        <w:tc>
          <w:tcPr>
            <w:tcW w:w="223" w:type="pct"/>
            <w:vAlign w:val="bottom"/>
          </w:tcPr>
          <w:p w14:paraId="5C3173F6" w14:textId="659716EF"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BD408F" w:rsidRPr="00EF08EB" w:rsidRDefault="00BD408F" w:rsidP="00BD408F">
            <w:pPr>
              <w:pStyle w:val="PL"/>
              <w:rPr>
                <w:rFonts w:asciiTheme="minorHAnsi" w:hAnsiTheme="minorHAnsi" w:cstheme="minorHAnsi"/>
                <w:sz w:val="20"/>
                <w:lang w:eastAsia="en-GB"/>
              </w:rPr>
            </w:pPr>
          </w:p>
        </w:tc>
        <w:tc>
          <w:tcPr>
            <w:tcW w:w="1744" w:type="pct"/>
          </w:tcPr>
          <w:p w14:paraId="703A7E4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F0B68CD" w14:textId="48C54DE4"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3C02F74" w14:textId="706E0BBD"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EE94AB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BD408F" w:rsidRPr="00EF08EB" w:rsidRDefault="00BD408F" w:rsidP="00BD408F">
            <w:pPr>
              <w:pStyle w:val="TAL"/>
              <w:rPr>
                <w:rFonts w:asciiTheme="minorHAnsi" w:hAnsiTheme="minorHAnsi" w:cstheme="minorHAnsi"/>
                <w:i/>
                <w:sz w:val="20"/>
              </w:rPr>
            </w:pPr>
          </w:p>
        </w:tc>
        <w:tc>
          <w:tcPr>
            <w:tcW w:w="1744" w:type="pct"/>
          </w:tcPr>
          <w:p w14:paraId="4D95AE35"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24914E1" w14:textId="3686CFEE"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8B2A540" w14:textId="544A03F6"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BD408F" w:rsidRPr="00EF08EB" w:rsidRDefault="00BD408F" w:rsidP="00BD408F">
            <w:pPr>
              <w:pStyle w:val="TAL"/>
              <w:rPr>
                <w:rFonts w:asciiTheme="minorHAnsi" w:hAnsiTheme="minorHAnsi" w:cstheme="minorHAnsi"/>
                <w:i/>
                <w:sz w:val="20"/>
                <w:lang w:eastAsia="ko-KR"/>
              </w:rPr>
            </w:pPr>
          </w:p>
        </w:tc>
        <w:tc>
          <w:tcPr>
            <w:tcW w:w="1744" w:type="pct"/>
          </w:tcPr>
          <w:p w14:paraId="579EAEB1" w14:textId="7572DF4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DA0B382" w14:textId="76C818F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13820F" w14:textId="6CE3B5F3"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BD408F" w:rsidRPr="00EF08EB" w:rsidRDefault="00BD408F" w:rsidP="00BD408F">
            <w:pPr>
              <w:pStyle w:val="TAL"/>
              <w:rPr>
                <w:rFonts w:asciiTheme="minorHAnsi" w:hAnsiTheme="minorHAnsi" w:cstheme="minorHAnsi"/>
                <w:i/>
                <w:sz w:val="20"/>
                <w:lang w:eastAsia="ko-KR"/>
              </w:rPr>
            </w:pPr>
          </w:p>
        </w:tc>
        <w:tc>
          <w:tcPr>
            <w:tcW w:w="1744" w:type="pct"/>
          </w:tcPr>
          <w:p w14:paraId="6ABF219A" w14:textId="6137C8B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1790FF3" w14:textId="75D0AAD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65B28B" w14:textId="52ED548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BD408F" w:rsidRPr="00EF08EB" w:rsidRDefault="00BD408F" w:rsidP="00BD408F">
            <w:pPr>
              <w:pStyle w:val="TAL"/>
              <w:rPr>
                <w:rFonts w:asciiTheme="minorHAnsi" w:hAnsiTheme="minorHAnsi" w:cstheme="minorHAnsi"/>
                <w:i/>
                <w:sz w:val="20"/>
              </w:rPr>
            </w:pPr>
          </w:p>
        </w:tc>
        <w:tc>
          <w:tcPr>
            <w:tcW w:w="1744" w:type="pct"/>
          </w:tcPr>
          <w:p w14:paraId="07ECD554"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23C0AAC5" w14:textId="4C87B86B"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1640456" w14:textId="341CB63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BD408F" w:rsidRPr="00EF08EB" w:rsidRDefault="00BD408F" w:rsidP="00BD408F">
            <w:pPr>
              <w:pStyle w:val="TAL"/>
              <w:rPr>
                <w:rFonts w:asciiTheme="minorHAnsi" w:hAnsiTheme="minorHAnsi" w:cstheme="minorHAnsi"/>
                <w:i/>
                <w:sz w:val="20"/>
                <w:lang w:eastAsia="ja-JP"/>
              </w:rPr>
            </w:pPr>
          </w:p>
        </w:tc>
        <w:tc>
          <w:tcPr>
            <w:tcW w:w="1744" w:type="pct"/>
          </w:tcPr>
          <w:p w14:paraId="14888F7B" w14:textId="1F896A2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5F5214C" w14:textId="51D2D02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0B429E" w14:textId="0DBAC98D"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BD408F" w:rsidRPr="00EF08EB" w:rsidRDefault="00BD408F" w:rsidP="00BD408F">
            <w:pPr>
              <w:pStyle w:val="TAL"/>
              <w:ind w:rightChars="-617" w:right="-1234"/>
              <w:rPr>
                <w:rFonts w:asciiTheme="minorHAnsi" w:eastAsia="宋体" w:hAnsiTheme="minorHAnsi" w:cstheme="minorHAnsi"/>
                <w:i/>
                <w:sz w:val="20"/>
                <w:lang w:val="en-US" w:eastAsia="en-GB"/>
              </w:rPr>
            </w:pPr>
          </w:p>
        </w:tc>
        <w:tc>
          <w:tcPr>
            <w:tcW w:w="1744" w:type="pct"/>
          </w:tcPr>
          <w:p w14:paraId="377B798E"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75B9194D"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BD408F" w:rsidRPr="00EF08EB" w:rsidRDefault="00BD408F" w:rsidP="00BD408F">
            <w:pPr>
              <w:pStyle w:val="PL"/>
              <w:rPr>
                <w:rFonts w:asciiTheme="minorHAnsi" w:hAnsiTheme="minorHAnsi" w:cstheme="minorHAnsi"/>
                <w:color w:val="808080"/>
                <w:sz w:val="20"/>
              </w:rPr>
            </w:pPr>
          </w:p>
        </w:tc>
        <w:tc>
          <w:tcPr>
            <w:tcW w:w="1744" w:type="pct"/>
          </w:tcPr>
          <w:p w14:paraId="15019A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98E676B" w14:textId="7560A27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7225E91" w14:textId="5124370C"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2E5CFE" w14:textId="77777777" w:rsidTr="003028C0">
        <w:trPr>
          <w:tblHeader/>
        </w:trPr>
        <w:tc>
          <w:tcPr>
            <w:tcW w:w="223" w:type="pct"/>
            <w:vAlign w:val="bottom"/>
          </w:tcPr>
          <w:p w14:paraId="341B2C66" w14:textId="54DE7B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BD408F" w:rsidRPr="00EF08EB" w:rsidRDefault="00BD408F" w:rsidP="00BD408F">
            <w:pPr>
              <w:pStyle w:val="PL"/>
              <w:rPr>
                <w:rFonts w:asciiTheme="minorHAnsi" w:eastAsia="Malgun Gothic" w:hAnsiTheme="minorHAnsi" w:cstheme="minorHAnsi"/>
                <w:sz w:val="20"/>
              </w:rPr>
            </w:pPr>
          </w:p>
        </w:tc>
        <w:tc>
          <w:tcPr>
            <w:tcW w:w="1744" w:type="pct"/>
          </w:tcPr>
          <w:p w14:paraId="11830D8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BAA26DD" w14:textId="6C6FCD2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9A1E90A" w14:textId="1745D1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3760F1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D681C0" w14:textId="77777777" w:rsidTr="003028C0">
        <w:trPr>
          <w:tblHeader/>
        </w:trPr>
        <w:tc>
          <w:tcPr>
            <w:tcW w:w="223" w:type="pct"/>
            <w:vAlign w:val="bottom"/>
          </w:tcPr>
          <w:p w14:paraId="4C52196A" w14:textId="76405C8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BD408F" w:rsidRPr="00EF08EB" w:rsidRDefault="00BD408F" w:rsidP="00BD408F">
            <w:pPr>
              <w:pStyle w:val="TAL"/>
              <w:rPr>
                <w:rFonts w:asciiTheme="minorHAnsi" w:hAnsiTheme="minorHAnsi" w:cstheme="minorHAnsi"/>
                <w:i/>
                <w:sz w:val="20"/>
                <w:lang w:val="en-US"/>
              </w:rPr>
            </w:pPr>
          </w:p>
        </w:tc>
        <w:tc>
          <w:tcPr>
            <w:tcW w:w="1744" w:type="pct"/>
          </w:tcPr>
          <w:p w14:paraId="04A5DA91" w14:textId="53F9269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BEA518" w14:textId="3BE825A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D0814E" w14:textId="181D6CE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6FD634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E597F39" w14:textId="77777777" w:rsidTr="003028C0">
        <w:trPr>
          <w:tblHeader/>
        </w:trPr>
        <w:tc>
          <w:tcPr>
            <w:tcW w:w="223" w:type="pct"/>
            <w:vAlign w:val="bottom"/>
          </w:tcPr>
          <w:p w14:paraId="60659558" w14:textId="1E29DCCB"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BD408F" w:rsidRPr="00EF08EB" w:rsidRDefault="00BD408F" w:rsidP="00BD408F">
            <w:pPr>
              <w:pStyle w:val="PL"/>
              <w:rPr>
                <w:rFonts w:asciiTheme="minorHAnsi" w:hAnsiTheme="minorHAnsi" w:cstheme="minorHAnsi"/>
                <w:sz w:val="20"/>
                <w:highlight w:val="yellow"/>
              </w:rPr>
            </w:pPr>
          </w:p>
        </w:tc>
        <w:tc>
          <w:tcPr>
            <w:tcW w:w="1744" w:type="pct"/>
          </w:tcPr>
          <w:p w14:paraId="341F388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C82135" w14:textId="5C25829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4AEAE65" w14:textId="1849A4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C651EC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260FDEF5"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0E8020F8"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BD408F" w:rsidRPr="00EF08EB" w:rsidRDefault="00BD408F" w:rsidP="00BD408F">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B06BA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C1EF1A1" w14:textId="3E74EE2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2F15E8B" w14:textId="77777777" w:rsidTr="003028C0">
        <w:trPr>
          <w:tblHeader/>
        </w:trPr>
        <w:tc>
          <w:tcPr>
            <w:tcW w:w="223" w:type="pct"/>
            <w:vAlign w:val="bottom"/>
          </w:tcPr>
          <w:p w14:paraId="67022C15" w14:textId="677C5B4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1C4BC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36F94DF" w14:textId="085DA4BF"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AAEE7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590470C" w14:textId="77777777" w:rsidTr="003028C0">
        <w:trPr>
          <w:tblHeader/>
        </w:trPr>
        <w:tc>
          <w:tcPr>
            <w:tcW w:w="223" w:type="pct"/>
            <w:vAlign w:val="bottom"/>
          </w:tcPr>
          <w:p w14:paraId="2DFE537A" w14:textId="5EBA65E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0D53BE7" w14:textId="2982CDF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F67BDF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9EF4891" w14:textId="30A840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BFBBB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42DA37F" w14:textId="77777777" w:rsidTr="003028C0">
        <w:trPr>
          <w:tblHeader/>
        </w:trPr>
        <w:tc>
          <w:tcPr>
            <w:tcW w:w="223" w:type="pct"/>
            <w:vAlign w:val="bottom"/>
          </w:tcPr>
          <w:p w14:paraId="0F97785A" w14:textId="177CA7E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F0C1E1" w14:textId="16A001C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F4A9C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374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E7D338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07E8C" w14:textId="77777777" w:rsidTr="003028C0">
        <w:trPr>
          <w:tblHeader/>
        </w:trPr>
        <w:tc>
          <w:tcPr>
            <w:tcW w:w="223" w:type="pct"/>
            <w:vAlign w:val="bottom"/>
          </w:tcPr>
          <w:p w14:paraId="49BDB84B" w14:textId="2441C08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53F528" w14:textId="6C5F553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0C6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F0044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2E1777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40030A" w14:textId="77777777" w:rsidTr="003028C0">
        <w:trPr>
          <w:tblHeader/>
        </w:trPr>
        <w:tc>
          <w:tcPr>
            <w:tcW w:w="223" w:type="pct"/>
            <w:vAlign w:val="bottom"/>
          </w:tcPr>
          <w:p w14:paraId="6D97D03F" w14:textId="0983C7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41CEE6E" w14:textId="26ACDB5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4F3E16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B1A23F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E2EA3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AB0D35" w14:textId="77777777" w:rsidTr="003028C0">
        <w:trPr>
          <w:tblHeader/>
        </w:trPr>
        <w:tc>
          <w:tcPr>
            <w:tcW w:w="223" w:type="pct"/>
            <w:vAlign w:val="bottom"/>
          </w:tcPr>
          <w:p w14:paraId="5DC7AD89" w14:textId="1F90CA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05946D2" w14:textId="02774B1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FECF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62298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E051B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9A3BD1" w14:textId="77777777" w:rsidTr="003028C0">
        <w:trPr>
          <w:tblHeader/>
        </w:trPr>
        <w:tc>
          <w:tcPr>
            <w:tcW w:w="223" w:type="pct"/>
            <w:vAlign w:val="bottom"/>
          </w:tcPr>
          <w:p w14:paraId="4A3014D2" w14:textId="10B6BF9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9BA69D" w14:textId="2E0950B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53A5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F5C9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A48DED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2A853A6" w14:textId="77777777" w:rsidTr="003028C0">
        <w:trPr>
          <w:tblHeader/>
        </w:trPr>
        <w:tc>
          <w:tcPr>
            <w:tcW w:w="223" w:type="pct"/>
            <w:vAlign w:val="bottom"/>
          </w:tcPr>
          <w:p w14:paraId="065A5B86" w14:textId="4DDFD05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375DB47" w14:textId="04173CB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B6A041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D2BC34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2EEEA8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F80D655" w14:textId="77777777" w:rsidTr="003028C0">
        <w:trPr>
          <w:tblHeader/>
        </w:trPr>
        <w:tc>
          <w:tcPr>
            <w:tcW w:w="223" w:type="pct"/>
            <w:vAlign w:val="bottom"/>
          </w:tcPr>
          <w:p w14:paraId="47C82765" w14:textId="1E47F8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9C1CE4" w14:textId="32D749D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0D307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0842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DFC4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DCC2C51" w14:textId="77777777" w:rsidTr="003028C0">
        <w:trPr>
          <w:tblHeader/>
        </w:trPr>
        <w:tc>
          <w:tcPr>
            <w:tcW w:w="223" w:type="pct"/>
            <w:vAlign w:val="bottom"/>
          </w:tcPr>
          <w:p w14:paraId="14E07DA8" w14:textId="4A0C02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341471D" w14:textId="73E2C83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51D6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8D017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C7D4BA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DF865" w14:textId="77777777" w:rsidTr="003028C0">
        <w:trPr>
          <w:tblHeader/>
        </w:trPr>
        <w:tc>
          <w:tcPr>
            <w:tcW w:w="223" w:type="pct"/>
            <w:vAlign w:val="bottom"/>
          </w:tcPr>
          <w:p w14:paraId="5BC2165A" w14:textId="49D0572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FE062EC" w14:textId="57C8A7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E3FC49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667C7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9C111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9F1376" w14:textId="77777777" w:rsidTr="003028C0">
        <w:trPr>
          <w:tblHeader/>
        </w:trPr>
        <w:tc>
          <w:tcPr>
            <w:tcW w:w="223" w:type="pct"/>
            <w:vAlign w:val="bottom"/>
          </w:tcPr>
          <w:p w14:paraId="06BEC336" w14:textId="58AB7F7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F53A324" w14:textId="690C175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A6829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C54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16688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E993F7" w14:textId="77777777" w:rsidTr="003028C0">
        <w:trPr>
          <w:tblHeader/>
        </w:trPr>
        <w:tc>
          <w:tcPr>
            <w:tcW w:w="223" w:type="pct"/>
            <w:vAlign w:val="bottom"/>
          </w:tcPr>
          <w:p w14:paraId="2E6A96D8" w14:textId="46465A2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A29A66C" w14:textId="458ECB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E261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CE53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B56182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E9BCD78" w14:textId="77777777" w:rsidTr="003028C0">
        <w:trPr>
          <w:tblHeader/>
        </w:trPr>
        <w:tc>
          <w:tcPr>
            <w:tcW w:w="223" w:type="pct"/>
            <w:vAlign w:val="bottom"/>
          </w:tcPr>
          <w:p w14:paraId="213138CF" w14:textId="13FCE35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85D2C65" w14:textId="01E8042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7D1E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0E694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8A20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5C992EE" w14:textId="77777777" w:rsidTr="003028C0">
        <w:trPr>
          <w:tblHeader/>
        </w:trPr>
        <w:tc>
          <w:tcPr>
            <w:tcW w:w="223" w:type="pct"/>
            <w:vAlign w:val="bottom"/>
          </w:tcPr>
          <w:p w14:paraId="2821B0B8" w14:textId="67AAF07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F85550B" w14:textId="1D605BF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1C44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7A546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05CE5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CDD23B" w14:textId="77777777" w:rsidTr="003028C0">
        <w:trPr>
          <w:tblHeader/>
        </w:trPr>
        <w:tc>
          <w:tcPr>
            <w:tcW w:w="223" w:type="pct"/>
            <w:vAlign w:val="bottom"/>
          </w:tcPr>
          <w:p w14:paraId="73C2F4FC" w14:textId="23D756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3D5F49" w14:textId="6804939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27D312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7D4C4B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8BAF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C798EA9" w14:textId="77777777" w:rsidTr="003028C0">
        <w:trPr>
          <w:tblHeader/>
        </w:trPr>
        <w:tc>
          <w:tcPr>
            <w:tcW w:w="223" w:type="pct"/>
            <w:vAlign w:val="bottom"/>
          </w:tcPr>
          <w:p w14:paraId="4F7027FF" w14:textId="1711D37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CBB4C30" w14:textId="1D3B638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668C2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B8F4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54923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113789" w14:textId="77777777" w:rsidTr="003028C0">
        <w:trPr>
          <w:tblHeader/>
        </w:trPr>
        <w:tc>
          <w:tcPr>
            <w:tcW w:w="223" w:type="pct"/>
            <w:vAlign w:val="bottom"/>
          </w:tcPr>
          <w:p w14:paraId="096F169B" w14:textId="21EB45C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5C2F408" w14:textId="30C797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1881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E2B92A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8A654D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924F116" w14:textId="77777777" w:rsidTr="003028C0">
        <w:trPr>
          <w:tblHeader/>
        </w:trPr>
        <w:tc>
          <w:tcPr>
            <w:tcW w:w="223" w:type="pct"/>
            <w:vAlign w:val="bottom"/>
          </w:tcPr>
          <w:p w14:paraId="3BF78A43" w14:textId="59E0447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2800D39" w14:textId="1267097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88183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63E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D70BD8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72211C" w14:textId="77777777" w:rsidTr="003028C0">
        <w:trPr>
          <w:tblHeader/>
        </w:trPr>
        <w:tc>
          <w:tcPr>
            <w:tcW w:w="223" w:type="pct"/>
            <w:vAlign w:val="bottom"/>
          </w:tcPr>
          <w:p w14:paraId="28045964" w14:textId="0BB0A33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9E6081A" w14:textId="6304863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8D19ED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C69BC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A540C8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1B57D2E" w14:textId="77777777" w:rsidTr="003028C0">
        <w:trPr>
          <w:tblHeader/>
        </w:trPr>
        <w:tc>
          <w:tcPr>
            <w:tcW w:w="223" w:type="pct"/>
            <w:vAlign w:val="bottom"/>
          </w:tcPr>
          <w:p w14:paraId="68EFC856" w14:textId="127332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E56EE5" w14:textId="38949F4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DC37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449B0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FCA7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81B98B" w14:textId="77777777" w:rsidTr="003028C0">
        <w:trPr>
          <w:tblHeader/>
        </w:trPr>
        <w:tc>
          <w:tcPr>
            <w:tcW w:w="223" w:type="pct"/>
            <w:vAlign w:val="bottom"/>
          </w:tcPr>
          <w:p w14:paraId="496B3B41" w14:textId="686916C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CD0AF3" w14:textId="4CFDD34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229D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9F1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B7C80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1904401" w14:textId="77777777" w:rsidTr="003028C0">
        <w:trPr>
          <w:tblHeader/>
        </w:trPr>
        <w:tc>
          <w:tcPr>
            <w:tcW w:w="223" w:type="pct"/>
            <w:vAlign w:val="bottom"/>
          </w:tcPr>
          <w:p w14:paraId="57C3E8C8" w14:textId="229CED60"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1C62D28" w14:textId="3FC6E8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BF0B9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E2D1C5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A5FAB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E43F63" w14:textId="77777777" w:rsidTr="003028C0">
        <w:trPr>
          <w:tblHeader/>
        </w:trPr>
        <w:tc>
          <w:tcPr>
            <w:tcW w:w="223" w:type="pct"/>
            <w:vAlign w:val="bottom"/>
          </w:tcPr>
          <w:p w14:paraId="7E50281C" w14:textId="794B3E1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1FC89C" w14:textId="6215B1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25FEE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53C395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70CFE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8F9AA8" w14:textId="77777777" w:rsidTr="003028C0">
        <w:trPr>
          <w:tblHeader/>
        </w:trPr>
        <w:tc>
          <w:tcPr>
            <w:tcW w:w="223" w:type="pct"/>
            <w:vAlign w:val="bottom"/>
          </w:tcPr>
          <w:p w14:paraId="1087B7EF" w14:textId="569AA7E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1A7F662" w14:textId="1FF2F1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A3EE0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2EFA05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DE717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058E5B" w14:textId="77777777" w:rsidTr="003028C0">
        <w:trPr>
          <w:tblHeader/>
        </w:trPr>
        <w:tc>
          <w:tcPr>
            <w:tcW w:w="223" w:type="pct"/>
            <w:vAlign w:val="bottom"/>
          </w:tcPr>
          <w:p w14:paraId="30535918" w14:textId="0627A9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DC277" w14:textId="2EE0841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16A13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D77AE9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18B9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509F6E" w14:textId="77777777" w:rsidTr="003028C0">
        <w:trPr>
          <w:tblHeader/>
        </w:trPr>
        <w:tc>
          <w:tcPr>
            <w:tcW w:w="223" w:type="pct"/>
            <w:vAlign w:val="bottom"/>
          </w:tcPr>
          <w:p w14:paraId="3F7B3D12" w14:textId="3A8E10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5E2BE71" w14:textId="7F83B5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B0EC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49FE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5656E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9E0C9C8" w14:textId="77777777" w:rsidTr="003028C0">
        <w:trPr>
          <w:tblHeader/>
        </w:trPr>
        <w:tc>
          <w:tcPr>
            <w:tcW w:w="223" w:type="pct"/>
            <w:vAlign w:val="bottom"/>
          </w:tcPr>
          <w:p w14:paraId="11079A09" w14:textId="770F52C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BAD1320" w14:textId="7517271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C393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0D164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1B643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87B28F" w14:textId="77777777" w:rsidTr="003028C0">
        <w:trPr>
          <w:tblHeader/>
        </w:trPr>
        <w:tc>
          <w:tcPr>
            <w:tcW w:w="223" w:type="pct"/>
            <w:vAlign w:val="bottom"/>
          </w:tcPr>
          <w:p w14:paraId="5E177171" w14:textId="21E6B01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467E134" w14:textId="7877AA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03769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8E946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3DD7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4D28E1" w14:textId="77777777" w:rsidTr="003028C0">
        <w:trPr>
          <w:tblHeader/>
        </w:trPr>
        <w:tc>
          <w:tcPr>
            <w:tcW w:w="223" w:type="pct"/>
            <w:vAlign w:val="bottom"/>
          </w:tcPr>
          <w:p w14:paraId="15EAF148" w14:textId="29FE7DD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372035" w14:textId="432C575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ADB954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FAA0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DF4FAF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8A6E6A" w14:textId="77777777" w:rsidTr="003028C0">
        <w:trPr>
          <w:tblHeader/>
        </w:trPr>
        <w:tc>
          <w:tcPr>
            <w:tcW w:w="223" w:type="pct"/>
            <w:vAlign w:val="bottom"/>
          </w:tcPr>
          <w:p w14:paraId="3F11C750" w14:textId="232E2A8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81810AB" w14:textId="2172E0A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E444A5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49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F74E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5E4E11B" w14:textId="77777777" w:rsidTr="003028C0">
        <w:trPr>
          <w:tblHeader/>
        </w:trPr>
        <w:tc>
          <w:tcPr>
            <w:tcW w:w="223" w:type="pct"/>
            <w:vAlign w:val="bottom"/>
          </w:tcPr>
          <w:p w14:paraId="40BD802C" w14:textId="3D23125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EADFC4" w14:textId="41684C7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D973C7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DF882E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1C24B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E982C1" w14:textId="77777777" w:rsidTr="003028C0">
        <w:trPr>
          <w:tblHeader/>
        </w:trPr>
        <w:tc>
          <w:tcPr>
            <w:tcW w:w="223" w:type="pct"/>
            <w:vAlign w:val="bottom"/>
          </w:tcPr>
          <w:p w14:paraId="7E91B90D" w14:textId="0583EA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7751F4F" w14:textId="1A13884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3EEFA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7C4D8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BB723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D8300C" w14:textId="77777777" w:rsidTr="003028C0">
        <w:trPr>
          <w:tblHeader/>
        </w:trPr>
        <w:tc>
          <w:tcPr>
            <w:tcW w:w="223" w:type="pct"/>
            <w:vAlign w:val="bottom"/>
          </w:tcPr>
          <w:p w14:paraId="543DA656" w14:textId="30BC88C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C23181E" w14:textId="65AD017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9611F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E0DBA5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FB25E4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0FDDE7" w14:textId="77777777" w:rsidTr="003028C0">
        <w:trPr>
          <w:tblHeader/>
        </w:trPr>
        <w:tc>
          <w:tcPr>
            <w:tcW w:w="223" w:type="pct"/>
            <w:vAlign w:val="bottom"/>
          </w:tcPr>
          <w:p w14:paraId="2A3294B9" w14:textId="4BD7595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8048F5" w14:textId="7F5547C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17BD15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61AFE0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48F287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029D940" w14:textId="77777777" w:rsidTr="003028C0">
        <w:trPr>
          <w:tblHeader/>
        </w:trPr>
        <w:tc>
          <w:tcPr>
            <w:tcW w:w="223" w:type="pct"/>
            <w:vAlign w:val="bottom"/>
          </w:tcPr>
          <w:p w14:paraId="4398A4FB" w14:textId="1F8B106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FE0DCB" w14:textId="288B11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A64121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15F08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0B9BA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C46971" w14:textId="77777777" w:rsidTr="003028C0">
        <w:trPr>
          <w:tblHeader/>
        </w:trPr>
        <w:tc>
          <w:tcPr>
            <w:tcW w:w="223" w:type="pct"/>
            <w:vAlign w:val="bottom"/>
          </w:tcPr>
          <w:p w14:paraId="22485F9A" w14:textId="3502442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D885DD4" w14:textId="1C80DB7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8461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899D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134343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3FF25DE" w14:textId="77777777" w:rsidTr="003028C0">
        <w:trPr>
          <w:tblHeader/>
        </w:trPr>
        <w:tc>
          <w:tcPr>
            <w:tcW w:w="223" w:type="pct"/>
            <w:vAlign w:val="bottom"/>
          </w:tcPr>
          <w:p w14:paraId="154161BA" w14:textId="32FD26C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4EDE23" w14:textId="7AC255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AC95B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BF885BD"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82F91F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BEB9473" w14:textId="77777777" w:rsidTr="003028C0">
        <w:trPr>
          <w:tblHeader/>
        </w:trPr>
        <w:tc>
          <w:tcPr>
            <w:tcW w:w="223" w:type="pct"/>
            <w:vAlign w:val="bottom"/>
          </w:tcPr>
          <w:p w14:paraId="794A40C8" w14:textId="34C5198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0A42AA0" w14:textId="01091DE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04112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137EA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EEFADC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F22C00" w14:textId="77777777" w:rsidTr="003028C0">
        <w:trPr>
          <w:tblHeader/>
        </w:trPr>
        <w:tc>
          <w:tcPr>
            <w:tcW w:w="223" w:type="pct"/>
            <w:vAlign w:val="bottom"/>
          </w:tcPr>
          <w:p w14:paraId="211197EF" w14:textId="087202B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AFE61A0" w14:textId="309AF29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F3FAA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9E30BF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64DF6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ADEEE" w14:textId="77777777" w:rsidTr="003028C0">
        <w:trPr>
          <w:tblHeader/>
        </w:trPr>
        <w:tc>
          <w:tcPr>
            <w:tcW w:w="223" w:type="pct"/>
            <w:vAlign w:val="bottom"/>
          </w:tcPr>
          <w:p w14:paraId="635E3F9B" w14:textId="18DF5E8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BB1951" w14:textId="455F22C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1C7038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DE45D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2A9B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C87C3" w14:textId="77777777" w:rsidTr="003028C0">
        <w:trPr>
          <w:tblHeader/>
        </w:trPr>
        <w:tc>
          <w:tcPr>
            <w:tcW w:w="223" w:type="pct"/>
            <w:vAlign w:val="bottom"/>
          </w:tcPr>
          <w:p w14:paraId="3D16B34D" w14:textId="4C3958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AE9693D" w14:textId="0FC43C3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77721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05E4A7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C5C3D6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7DD774" w14:textId="77777777" w:rsidTr="003028C0">
        <w:trPr>
          <w:tblHeader/>
        </w:trPr>
        <w:tc>
          <w:tcPr>
            <w:tcW w:w="223" w:type="pct"/>
            <w:vAlign w:val="bottom"/>
          </w:tcPr>
          <w:p w14:paraId="6B12FCC2" w14:textId="4F1447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79B88" w14:textId="1C1F989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19690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2E19F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A686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18E5BD" w14:textId="77777777" w:rsidTr="003028C0">
        <w:trPr>
          <w:tblHeader/>
        </w:trPr>
        <w:tc>
          <w:tcPr>
            <w:tcW w:w="223" w:type="pct"/>
            <w:vAlign w:val="bottom"/>
          </w:tcPr>
          <w:p w14:paraId="10B293CB" w14:textId="58141C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DC9116" w14:textId="2AA93DB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1B6D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E7AFEC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8CD01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8068BC6" w14:textId="77777777" w:rsidTr="003028C0">
        <w:trPr>
          <w:tblHeader/>
        </w:trPr>
        <w:tc>
          <w:tcPr>
            <w:tcW w:w="223" w:type="pct"/>
            <w:vAlign w:val="bottom"/>
          </w:tcPr>
          <w:p w14:paraId="2FE1069E" w14:textId="16860E7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6C7BA8E" w14:textId="5A4158A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74CCDA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87A410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51CAC3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AB2A72" w14:textId="77777777" w:rsidTr="003028C0">
        <w:trPr>
          <w:tblHeader/>
        </w:trPr>
        <w:tc>
          <w:tcPr>
            <w:tcW w:w="223" w:type="pct"/>
            <w:vAlign w:val="bottom"/>
          </w:tcPr>
          <w:p w14:paraId="2A6C47A7" w14:textId="2FE5FE5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058DFD" w14:textId="4366EDE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24DED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086370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7F9B5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4E2551D" w14:textId="77777777" w:rsidTr="003028C0">
        <w:trPr>
          <w:tblHeader/>
        </w:trPr>
        <w:tc>
          <w:tcPr>
            <w:tcW w:w="223" w:type="pct"/>
            <w:vAlign w:val="bottom"/>
          </w:tcPr>
          <w:p w14:paraId="21385CF1" w14:textId="68989DF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525382" w14:textId="2C6916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35A606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D31B99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A8E1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FCB8B0" w14:textId="77777777" w:rsidTr="003028C0">
        <w:trPr>
          <w:tblHeader/>
        </w:trPr>
        <w:tc>
          <w:tcPr>
            <w:tcW w:w="223" w:type="pct"/>
            <w:vAlign w:val="bottom"/>
          </w:tcPr>
          <w:p w14:paraId="55A045B3" w14:textId="41F12C6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09EC54A" w14:textId="100C5A1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60352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817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A1970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6B8AE67" w14:textId="77777777" w:rsidTr="003028C0">
        <w:trPr>
          <w:tblHeader/>
        </w:trPr>
        <w:tc>
          <w:tcPr>
            <w:tcW w:w="223" w:type="pct"/>
            <w:vAlign w:val="bottom"/>
          </w:tcPr>
          <w:p w14:paraId="3F02A9BC" w14:textId="5C41482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3667E9" w14:textId="0C34FEA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3D54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F0B90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2F832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0D69DA" w14:textId="77777777" w:rsidTr="003028C0">
        <w:trPr>
          <w:tblHeader/>
        </w:trPr>
        <w:tc>
          <w:tcPr>
            <w:tcW w:w="223" w:type="pct"/>
            <w:vAlign w:val="bottom"/>
          </w:tcPr>
          <w:p w14:paraId="3173392B" w14:textId="4F7AE1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C64FC91" w14:textId="2F15A20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93A0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235853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A44235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0F0AD8" w14:textId="77777777" w:rsidTr="003028C0">
        <w:trPr>
          <w:tblHeader/>
        </w:trPr>
        <w:tc>
          <w:tcPr>
            <w:tcW w:w="223" w:type="pct"/>
            <w:vAlign w:val="bottom"/>
          </w:tcPr>
          <w:p w14:paraId="6248D371" w14:textId="382DC96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EE4779C" w14:textId="5B19890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DCD622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3C55A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4ADCFF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F53253C" w14:textId="77777777" w:rsidTr="003028C0">
        <w:trPr>
          <w:tblHeader/>
        </w:trPr>
        <w:tc>
          <w:tcPr>
            <w:tcW w:w="223" w:type="pct"/>
            <w:vAlign w:val="bottom"/>
          </w:tcPr>
          <w:p w14:paraId="0F936AFD" w14:textId="4F955DC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57C22FC" w14:textId="42EC2C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56E4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E8623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B073A4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DF6D3E" w14:textId="77777777" w:rsidTr="003028C0">
        <w:trPr>
          <w:tblHeader/>
        </w:trPr>
        <w:tc>
          <w:tcPr>
            <w:tcW w:w="223" w:type="pct"/>
            <w:vAlign w:val="bottom"/>
          </w:tcPr>
          <w:p w14:paraId="4FBFD3BC" w14:textId="303C36F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D2AC4E4" w14:textId="4F3EB48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D0206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7773B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C9E458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CAACE7" w14:textId="77777777" w:rsidTr="003028C0">
        <w:trPr>
          <w:tblHeader/>
        </w:trPr>
        <w:tc>
          <w:tcPr>
            <w:tcW w:w="223" w:type="pct"/>
            <w:vAlign w:val="bottom"/>
          </w:tcPr>
          <w:p w14:paraId="21D9BE24" w14:textId="1115BC7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9603422" w14:textId="588DE0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BCDA0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0480E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9D0FEC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FC2AEA" w14:textId="77777777" w:rsidTr="003028C0">
        <w:trPr>
          <w:tblHeader/>
        </w:trPr>
        <w:tc>
          <w:tcPr>
            <w:tcW w:w="223" w:type="pct"/>
            <w:vAlign w:val="bottom"/>
          </w:tcPr>
          <w:p w14:paraId="56A8ED19" w14:textId="09EBB1B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99CA988" w14:textId="6F11633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208A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D7D276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5DFE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8B898" w14:textId="77777777" w:rsidTr="003028C0">
        <w:trPr>
          <w:tblHeader/>
        </w:trPr>
        <w:tc>
          <w:tcPr>
            <w:tcW w:w="223" w:type="pct"/>
            <w:vAlign w:val="bottom"/>
          </w:tcPr>
          <w:p w14:paraId="278404DF" w14:textId="320D91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BBA0E1" w14:textId="0CDD92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177E4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353450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8BE6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AF29C71" w14:textId="77777777" w:rsidTr="003028C0">
        <w:trPr>
          <w:tblHeader/>
        </w:trPr>
        <w:tc>
          <w:tcPr>
            <w:tcW w:w="223" w:type="pct"/>
            <w:vAlign w:val="bottom"/>
          </w:tcPr>
          <w:p w14:paraId="2F59D3C0" w14:textId="4DA0050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41D3F8C" w14:textId="4F28C2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11BACB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DBC92B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655217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9A94E39" w14:textId="77777777" w:rsidTr="003028C0">
        <w:trPr>
          <w:tblHeader/>
        </w:trPr>
        <w:tc>
          <w:tcPr>
            <w:tcW w:w="223" w:type="pct"/>
            <w:vAlign w:val="bottom"/>
          </w:tcPr>
          <w:p w14:paraId="2B03A869" w14:textId="0EEE7C7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6608A5A" w14:textId="1AD0CFD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0A8801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4744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8171C6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C794DE7" w14:textId="77777777" w:rsidTr="003028C0">
        <w:trPr>
          <w:tblHeader/>
        </w:trPr>
        <w:tc>
          <w:tcPr>
            <w:tcW w:w="223" w:type="pct"/>
            <w:vAlign w:val="bottom"/>
          </w:tcPr>
          <w:p w14:paraId="52B9CAF6" w14:textId="6E28E82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AC10AA" w14:textId="550C50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00826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3C050F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3EE6A8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216BED8" w14:textId="77777777" w:rsidTr="003028C0">
        <w:trPr>
          <w:tblHeader/>
        </w:trPr>
        <w:tc>
          <w:tcPr>
            <w:tcW w:w="223" w:type="pct"/>
            <w:vAlign w:val="bottom"/>
          </w:tcPr>
          <w:p w14:paraId="5D4E21A8" w14:textId="325EBF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6E0140" w14:textId="016CBB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32B8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D1BFC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B78F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B68A97E" w14:textId="77777777" w:rsidTr="003028C0">
        <w:trPr>
          <w:tblHeader/>
        </w:trPr>
        <w:tc>
          <w:tcPr>
            <w:tcW w:w="223" w:type="pct"/>
            <w:vAlign w:val="bottom"/>
          </w:tcPr>
          <w:p w14:paraId="0018CCFB" w14:textId="77DC55D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C71AE" w14:textId="3B3877C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21F86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14366E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1CE88F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C76589" w14:textId="77777777" w:rsidTr="003028C0">
        <w:trPr>
          <w:tblHeader/>
        </w:trPr>
        <w:tc>
          <w:tcPr>
            <w:tcW w:w="223" w:type="pct"/>
            <w:vAlign w:val="bottom"/>
          </w:tcPr>
          <w:p w14:paraId="2786380E" w14:textId="5AD6E80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32125D5" w14:textId="69CF077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9B557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F59A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524C5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D27AEAB" w14:textId="77777777" w:rsidTr="003028C0">
        <w:trPr>
          <w:tblHeader/>
        </w:trPr>
        <w:tc>
          <w:tcPr>
            <w:tcW w:w="223" w:type="pct"/>
            <w:vAlign w:val="bottom"/>
          </w:tcPr>
          <w:p w14:paraId="3AD8E301" w14:textId="019078B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897E0F" w14:textId="37D86CF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EB5DB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BCD1A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C30F1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4D1D98E" w14:textId="77777777" w:rsidTr="003028C0">
        <w:trPr>
          <w:tblHeader/>
        </w:trPr>
        <w:tc>
          <w:tcPr>
            <w:tcW w:w="223" w:type="pct"/>
            <w:vAlign w:val="bottom"/>
          </w:tcPr>
          <w:p w14:paraId="0C6384C2" w14:textId="1E73B6F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E8C0C5" w14:textId="0854B8E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C382B8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EB558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3BFFD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052571" w14:textId="77777777" w:rsidTr="003028C0">
        <w:trPr>
          <w:tblHeader/>
        </w:trPr>
        <w:tc>
          <w:tcPr>
            <w:tcW w:w="223" w:type="pct"/>
            <w:vAlign w:val="bottom"/>
          </w:tcPr>
          <w:p w14:paraId="7A7C3C6C" w14:textId="583FA5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B26F4C6" w14:textId="4F5595A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88F5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2C974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6B496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2E85E66" w14:textId="77777777" w:rsidTr="003028C0">
        <w:trPr>
          <w:tblHeader/>
        </w:trPr>
        <w:tc>
          <w:tcPr>
            <w:tcW w:w="223" w:type="pct"/>
            <w:vAlign w:val="bottom"/>
          </w:tcPr>
          <w:p w14:paraId="07C8BD1A" w14:textId="1CB7882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0B52C8" w14:textId="4919CB5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738F4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4D9C9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47C62D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CD19B3" w14:textId="77777777" w:rsidTr="003028C0">
        <w:trPr>
          <w:tblHeader/>
        </w:trPr>
        <w:tc>
          <w:tcPr>
            <w:tcW w:w="223" w:type="pct"/>
            <w:vAlign w:val="bottom"/>
          </w:tcPr>
          <w:p w14:paraId="0499C16B" w14:textId="47EF64D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9DDCDF" w14:textId="37BFEBB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2F16E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8F599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6DBBD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635602F" w14:textId="77777777" w:rsidTr="003028C0">
        <w:trPr>
          <w:tblHeader/>
        </w:trPr>
        <w:tc>
          <w:tcPr>
            <w:tcW w:w="223" w:type="pct"/>
            <w:vAlign w:val="bottom"/>
          </w:tcPr>
          <w:p w14:paraId="18971A27" w14:textId="45FD2F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7D2F8C5" w14:textId="55D5FD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39E9D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6FAA1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8169A9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94FC21E" w14:textId="77777777" w:rsidTr="003028C0">
        <w:trPr>
          <w:tblHeader/>
        </w:trPr>
        <w:tc>
          <w:tcPr>
            <w:tcW w:w="223" w:type="pct"/>
            <w:vAlign w:val="bottom"/>
          </w:tcPr>
          <w:p w14:paraId="454BEBD6" w14:textId="1D08AB3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CA337DB" w14:textId="3E892F3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CA2739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F39806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C000F1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D163EE5" w14:textId="77777777" w:rsidTr="003028C0">
        <w:trPr>
          <w:tblHeader/>
        </w:trPr>
        <w:tc>
          <w:tcPr>
            <w:tcW w:w="223" w:type="pct"/>
            <w:vAlign w:val="bottom"/>
          </w:tcPr>
          <w:p w14:paraId="7D189A26" w14:textId="709D483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3DEA282" w14:textId="6FF705D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F0D35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B9668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9E25A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571058F" w14:textId="77777777" w:rsidTr="003028C0">
        <w:trPr>
          <w:tblHeader/>
        </w:trPr>
        <w:tc>
          <w:tcPr>
            <w:tcW w:w="223" w:type="pct"/>
            <w:vAlign w:val="bottom"/>
          </w:tcPr>
          <w:p w14:paraId="71CAA7DA" w14:textId="5CE7C9F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69657E6" w14:textId="0E43DA0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0B6D63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44D6A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EB498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38C2363" w14:textId="77777777" w:rsidTr="003028C0">
        <w:trPr>
          <w:tblHeader/>
        </w:trPr>
        <w:tc>
          <w:tcPr>
            <w:tcW w:w="223" w:type="pct"/>
            <w:vAlign w:val="bottom"/>
          </w:tcPr>
          <w:p w14:paraId="2EBE4D46" w14:textId="433B988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5A740E8" w14:textId="773B2BE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C71F34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A8DB87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EA7B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78CEBF" w14:textId="77777777" w:rsidTr="003028C0">
        <w:trPr>
          <w:tblHeader/>
        </w:trPr>
        <w:tc>
          <w:tcPr>
            <w:tcW w:w="223" w:type="pct"/>
            <w:vAlign w:val="bottom"/>
          </w:tcPr>
          <w:p w14:paraId="781AF5B0" w14:textId="6057CC7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D505E98" w14:textId="1A939ED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9B8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D35B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304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738803A" w14:textId="77777777" w:rsidTr="003028C0">
        <w:trPr>
          <w:tblHeader/>
        </w:trPr>
        <w:tc>
          <w:tcPr>
            <w:tcW w:w="223" w:type="pct"/>
            <w:vAlign w:val="bottom"/>
          </w:tcPr>
          <w:p w14:paraId="273A48F2" w14:textId="234C8F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20D35A6" w14:textId="6BED33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CFCA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9BDFE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A1B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949ED7" w14:textId="77777777" w:rsidTr="003028C0">
        <w:trPr>
          <w:tblHeader/>
        </w:trPr>
        <w:tc>
          <w:tcPr>
            <w:tcW w:w="223" w:type="pct"/>
            <w:vAlign w:val="bottom"/>
          </w:tcPr>
          <w:p w14:paraId="468FB912" w14:textId="4B2B301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2BBB3F8" w14:textId="1F0732D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3EF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26F49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82B6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0B64268" w14:textId="77777777" w:rsidTr="003028C0">
        <w:trPr>
          <w:tblHeader/>
        </w:trPr>
        <w:tc>
          <w:tcPr>
            <w:tcW w:w="223" w:type="pct"/>
            <w:vAlign w:val="bottom"/>
          </w:tcPr>
          <w:p w14:paraId="03E57287" w14:textId="52E1D5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4674D95" w14:textId="16AED0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A180AD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765DA4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7320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979F3A" w14:textId="77777777" w:rsidTr="003028C0">
        <w:trPr>
          <w:tblHeader/>
        </w:trPr>
        <w:tc>
          <w:tcPr>
            <w:tcW w:w="223" w:type="pct"/>
            <w:vAlign w:val="bottom"/>
          </w:tcPr>
          <w:p w14:paraId="1ABC157E" w14:textId="3CC1B6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914D41" w14:textId="042CB8E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4D7F3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1661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A9791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0BAC5E5" w14:textId="77777777" w:rsidTr="003028C0">
        <w:trPr>
          <w:tblHeader/>
        </w:trPr>
        <w:tc>
          <w:tcPr>
            <w:tcW w:w="223" w:type="pct"/>
            <w:vAlign w:val="bottom"/>
          </w:tcPr>
          <w:p w14:paraId="034507FA" w14:textId="6E872F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118</w:t>
            </w:r>
          </w:p>
        </w:tc>
        <w:tc>
          <w:tcPr>
            <w:tcW w:w="224" w:type="pct"/>
          </w:tcPr>
          <w:p w14:paraId="0421CC5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4FAF01" w14:textId="24E519F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F9812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7DC59B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6AF1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00D98C" w14:textId="77777777" w:rsidTr="003028C0">
        <w:trPr>
          <w:tblHeader/>
        </w:trPr>
        <w:tc>
          <w:tcPr>
            <w:tcW w:w="223" w:type="pct"/>
            <w:vAlign w:val="bottom"/>
          </w:tcPr>
          <w:p w14:paraId="1B2C8D22" w14:textId="534571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2F0F8B" w14:textId="1FA99EA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7418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D101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83AC0B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169E495" w14:textId="77777777" w:rsidTr="003028C0">
        <w:trPr>
          <w:tblHeader/>
        </w:trPr>
        <w:tc>
          <w:tcPr>
            <w:tcW w:w="223" w:type="pct"/>
            <w:vAlign w:val="bottom"/>
          </w:tcPr>
          <w:p w14:paraId="501039AB" w14:textId="2A1A91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812E5D" w14:textId="24A741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DC661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44BAE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C2D4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3EA83F" w14:textId="77777777" w:rsidTr="003028C0">
        <w:trPr>
          <w:tblHeader/>
        </w:trPr>
        <w:tc>
          <w:tcPr>
            <w:tcW w:w="223" w:type="pct"/>
            <w:vAlign w:val="bottom"/>
          </w:tcPr>
          <w:p w14:paraId="77F497E3" w14:textId="585F804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D73CBBC" w14:textId="546F73E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5BD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5E422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1D25C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7AE5237" w14:textId="77777777" w:rsidTr="003028C0">
        <w:trPr>
          <w:tblHeader/>
        </w:trPr>
        <w:tc>
          <w:tcPr>
            <w:tcW w:w="223" w:type="pct"/>
            <w:vAlign w:val="bottom"/>
          </w:tcPr>
          <w:p w14:paraId="59DF8F9D" w14:textId="62C84CA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0954F27" w14:textId="4C59A29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B0A72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ACBB8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7A021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CAFD281" w14:textId="77777777" w:rsidTr="003028C0">
        <w:trPr>
          <w:tblHeader/>
        </w:trPr>
        <w:tc>
          <w:tcPr>
            <w:tcW w:w="223" w:type="pct"/>
            <w:vAlign w:val="bottom"/>
          </w:tcPr>
          <w:p w14:paraId="283A5020" w14:textId="393172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209C36" w14:textId="469D1B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15B37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1937D2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352A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0B2939E" w14:textId="77777777" w:rsidTr="003028C0">
        <w:trPr>
          <w:tblHeader/>
        </w:trPr>
        <w:tc>
          <w:tcPr>
            <w:tcW w:w="223" w:type="pct"/>
            <w:vAlign w:val="bottom"/>
          </w:tcPr>
          <w:p w14:paraId="2BD79567" w14:textId="391549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B5A3A" w14:textId="525718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511135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1F301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684D37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32809E" w14:textId="77777777" w:rsidTr="003028C0">
        <w:trPr>
          <w:tblHeader/>
        </w:trPr>
        <w:tc>
          <w:tcPr>
            <w:tcW w:w="223" w:type="pct"/>
            <w:vAlign w:val="bottom"/>
          </w:tcPr>
          <w:p w14:paraId="33F21E98" w14:textId="00AAC0D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A8C867E" w14:textId="67F93B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108D1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01908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111AD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9377D1" w14:textId="77777777" w:rsidTr="003028C0">
        <w:trPr>
          <w:tblHeader/>
        </w:trPr>
        <w:tc>
          <w:tcPr>
            <w:tcW w:w="223" w:type="pct"/>
            <w:vAlign w:val="bottom"/>
          </w:tcPr>
          <w:p w14:paraId="4E7C6BEA" w14:textId="31B4706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644C428" w14:textId="15C26C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725E55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3DBCD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69E56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D22E87" w14:textId="77777777" w:rsidTr="003028C0">
        <w:trPr>
          <w:tblHeader/>
        </w:trPr>
        <w:tc>
          <w:tcPr>
            <w:tcW w:w="223" w:type="pct"/>
            <w:vAlign w:val="bottom"/>
          </w:tcPr>
          <w:p w14:paraId="1F0CA360" w14:textId="72486AF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2E4669A" w14:textId="338EBC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0FB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081F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1B4A2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B73C4A8" w14:textId="77777777" w:rsidTr="003028C0">
        <w:trPr>
          <w:tblHeader/>
        </w:trPr>
        <w:tc>
          <w:tcPr>
            <w:tcW w:w="223" w:type="pct"/>
            <w:vAlign w:val="bottom"/>
          </w:tcPr>
          <w:p w14:paraId="5FBB9DE5" w14:textId="5F3C8BB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A53B39" w14:textId="76626A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CDDDC2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65404A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043933A" w14:textId="77777777" w:rsidR="00BD408F" w:rsidRPr="00EF08EB" w:rsidRDefault="00BD408F" w:rsidP="00BD408F">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4E57C9" w:rsidRDefault="004E57C9">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560A0" w14:textId="77777777" w:rsidR="003F2F77" w:rsidRDefault="003F2F77">
      <w:r>
        <w:separator/>
      </w:r>
    </w:p>
  </w:endnote>
  <w:endnote w:type="continuationSeparator" w:id="0">
    <w:p w14:paraId="24F653AB" w14:textId="77777777" w:rsidR="003F2F77" w:rsidRDefault="003F2F77">
      <w:r>
        <w:continuationSeparator/>
      </w:r>
    </w:p>
  </w:endnote>
  <w:endnote w:type="continuationNotice" w:id="1">
    <w:p w14:paraId="76ED674B" w14:textId="77777777" w:rsidR="003F2F77" w:rsidRDefault="003F2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35047" w:rsidRDefault="00D3504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AC33" w14:textId="77777777" w:rsidR="003F2F77" w:rsidRDefault="003F2F77">
      <w:r>
        <w:separator/>
      </w:r>
    </w:p>
  </w:footnote>
  <w:footnote w:type="continuationSeparator" w:id="0">
    <w:p w14:paraId="416866E2" w14:textId="77777777" w:rsidR="003F2F77" w:rsidRDefault="003F2F77">
      <w:r>
        <w:continuationSeparator/>
      </w:r>
    </w:p>
  </w:footnote>
  <w:footnote w:type="continuationNotice" w:id="1">
    <w:p w14:paraId="71AAEAF4" w14:textId="77777777" w:rsidR="003F2F77" w:rsidRDefault="003F2F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D35047" w:rsidRDefault="00D35047">
    <w:pPr>
      <w:pStyle w:val="a5"/>
      <w:framePr w:wrap="auto" w:vAnchor="text" w:hAnchor="margin" w:xAlign="center" w:y="1"/>
      <w:widowControl/>
    </w:pPr>
    <w:r>
      <w:fldChar w:fldCharType="begin"/>
    </w:r>
    <w:r>
      <w:instrText xml:space="preserve"> PAGE </w:instrText>
    </w:r>
    <w:r>
      <w:fldChar w:fldCharType="separate"/>
    </w:r>
    <w:r w:rsidR="00423CBE">
      <w:t>3</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796D6045-8A19-486F-AF75-7F15FAD4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82F44-E835-438A-B7AB-4AFA23E9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18</TotalTime>
  <Pages>14</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OPPO (Qianxi)</cp:lastModifiedBy>
  <cp:revision>1</cp:revision>
  <cp:lastPrinted>2010-01-07T10:23:00Z</cp:lastPrinted>
  <dcterms:created xsi:type="dcterms:W3CDTF">2022-04-08T00:38:00Z</dcterms:created>
  <dcterms:modified xsi:type="dcterms:W3CDTF">2022-04-08T01:05:00Z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