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1ADA" w:rsidR="009F4F9D" w:rsidP="009F4F9D" w:rsidRDefault="00545E70" w14:paraId="40A51D32" w14:textId="0C383FF9">
      <w:pPr>
        <w:tabs>
          <w:tab w:val="left" w:pos="567"/>
        </w:tabs>
        <w:overflowPunct w:val="0"/>
        <w:autoSpaceDE w:val="0"/>
        <w:autoSpaceDN w:val="0"/>
        <w:adjustRightInd w:val="0"/>
        <w:spacing w:after="180" w:line="240" w:lineRule="auto"/>
        <w:textAlignment w:val="baseline"/>
        <w:rPr>
          <w:rFonts w:ascii="Arial" w:hAnsi="Arial" w:eastAsia="DengXian" w:cs="Arial"/>
          <w:b/>
          <w:sz w:val="28"/>
          <w:szCs w:val="28"/>
          <w:lang w:val="en-GB" w:eastAsia="zh-CN"/>
        </w:rPr>
      </w:pPr>
      <w:r w:rsidRPr="00A079D3">
        <w:rPr>
          <w:rFonts w:ascii="Arial" w:hAnsi="Arial" w:cs="Arial"/>
          <w:b/>
          <w:sz w:val="28"/>
          <w:szCs w:val="28"/>
        </w:rPr>
        <w:t xml:space="preserve">3GPP TSG </w:t>
      </w:r>
      <w:r>
        <w:rPr>
          <w:rFonts w:ascii="Arial" w:hAnsi="Arial" w:cs="Arial"/>
          <w:b/>
          <w:sz w:val="28"/>
          <w:szCs w:val="28"/>
        </w:rPr>
        <w:t>RAN Meeting #111</w:t>
      </w:r>
      <w:r w:rsidRPr="009F4F9D" w:rsidR="009F4F9D">
        <w:rPr>
          <w:rFonts w:ascii="Arial" w:hAnsi="Arial" w:eastAsia="Times New Roman" w:cs="Arial"/>
          <w:b/>
          <w:sz w:val="28"/>
          <w:szCs w:val="28"/>
          <w:lang w:val="en-GB" w:eastAsia="en-GB"/>
        </w:rPr>
        <w:tab/>
      </w:r>
      <w:r w:rsidRPr="009F4F9D" w:rsidR="009F4F9D">
        <w:rPr>
          <w:rFonts w:ascii="Arial" w:hAnsi="Arial" w:eastAsia="Times New Roman" w:cs="Arial"/>
          <w:b/>
          <w:sz w:val="28"/>
          <w:szCs w:val="28"/>
          <w:lang w:val="en-GB" w:eastAsia="en-GB"/>
        </w:rPr>
        <w:tab/>
      </w:r>
      <w:r w:rsidRPr="009F4F9D" w:rsidR="009F4F9D">
        <w:rPr>
          <w:rFonts w:ascii="Arial" w:hAnsi="Arial" w:eastAsia="Times New Roman" w:cs="Arial"/>
          <w:b/>
          <w:sz w:val="28"/>
          <w:szCs w:val="28"/>
          <w:lang w:val="en-GB" w:eastAsia="en-GB"/>
        </w:rPr>
        <w:tab/>
      </w:r>
      <w:r w:rsidRPr="009F4F9D" w:rsidR="009F4F9D">
        <w:rPr>
          <w:rFonts w:ascii="Arial" w:hAnsi="Arial" w:eastAsia="Times New Roman" w:cs="Arial"/>
          <w:b/>
          <w:sz w:val="28"/>
          <w:szCs w:val="28"/>
          <w:lang w:val="en-GB" w:eastAsia="en-GB"/>
        </w:rPr>
        <w:tab/>
      </w:r>
      <w:r w:rsidRPr="009F4F9D" w:rsidR="009F4F9D">
        <w:rPr>
          <w:rFonts w:ascii="Arial" w:hAnsi="Arial" w:eastAsia="Times New Roman" w:cs="Arial"/>
          <w:b/>
          <w:sz w:val="28"/>
          <w:szCs w:val="28"/>
          <w:lang w:val="en-GB" w:eastAsia="en-GB"/>
        </w:rPr>
        <w:tab/>
      </w:r>
      <w:r w:rsidRPr="009F4F9D" w:rsidR="009F4F9D">
        <w:rPr>
          <w:rFonts w:ascii="Arial" w:hAnsi="Arial" w:eastAsia="Times New Roman" w:cs="Arial"/>
          <w:b/>
          <w:sz w:val="28"/>
          <w:szCs w:val="28"/>
          <w:lang w:val="en-GB" w:eastAsia="en-GB"/>
        </w:rPr>
        <w:tab/>
      </w:r>
      <w:r w:rsidRPr="009F4F9D" w:rsidR="009F4F9D">
        <w:rPr>
          <w:rFonts w:ascii="Arial" w:hAnsi="Arial" w:eastAsia="Times New Roman" w:cs="Arial"/>
          <w:b/>
          <w:sz w:val="28"/>
          <w:szCs w:val="28"/>
          <w:lang w:val="en-GB" w:eastAsia="en-GB"/>
        </w:rPr>
        <w:tab/>
      </w:r>
      <w:r w:rsidRPr="00C81ADA" w:rsidR="009F4F9D">
        <w:rPr>
          <w:rFonts w:ascii="Arial" w:hAnsi="Arial" w:eastAsia="Times New Roman" w:cs="Arial"/>
          <w:b/>
          <w:sz w:val="28"/>
          <w:szCs w:val="28"/>
          <w:lang w:val="en-GB" w:eastAsia="en-GB"/>
        </w:rPr>
        <w:t>RP-2</w:t>
      </w:r>
      <w:r w:rsidRPr="00C81ADA" w:rsidR="00C81ADA">
        <w:rPr>
          <w:rFonts w:hint="eastAsia" w:ascii="Arial" w:hAnsi="Arial" w:eastAsia="DengXian" w:cs="Arial"/>
          <w:b/>
          <w:sz w:val="28"/>
          <w:szCs w:val="28"/>
          <w:lang w:val="en-GB" w:eastAsia="zh-CN"/>
        </w:rPr>
        <w:t>60072</w:t>
      </w:r>
    </w:p>
    <w:p w:rsidRPr="00BC5EAB" w:rsidR="00BC5EAB" w:rsidP="009F4F9D" w:rsidRDefault="00F66ED1" w14:paraId="39272120" w14:textId="325E86D3">
      <w:pPr>
        <w:tabs>
          <w:tab w:val="left" w:pos="567"/>
        </w:tabs>
        <w:overflowPunct w:val="0"/>
        <w:autoSpaceDE w:val="0"/>
        <w:autoSpaceDN w:val="0"/>
        <w:adjustRightInd w:val="0"/>
        <w:spacing w:after="180" w:line="240" w:lineRule="auto"/>
        <w:textAlignment w:val="baseline"/>
        <w:rPr>
          <w:rFonts w:ascii="Arial" w:hAnsi="Arial" w:eastAsia="MS Mincho" w:cs="Arial"/>
          <w:b/>
          <w:sz w:val="14"/>
          <w:szCs w:val="20"/>
          <w:lang w:val="en-GB"/>
        </w:rPr>
      </w:pPr>
      <w:r>
        <w:rPr>
          <w:rFonts w:ascii="Arial" w:hAnsi="Arial" w:cs="Arial"/>
          <w:b/>
          <w:sz w:val="28"/>
          <w:szCs w:val="28"/>
        </w:rPr>
        <w:t xml:space="preserve">Fukuoka, Japan, March 9-12, </w:t>
      </w:r>
      <w:r w:rsidRPr="00A079D3">
        <w:rPr>
          <w:rFonts w:ascii="Arial" w:hAnsi="Arial" w:cs="Arial"/>
          <w:b/>
          <w:sz w:val="28"/>
          <w:szCs w:val="28"/>
        </w:rPr>
        <w:t>20</w:t>
      </w:r>
      <w:r>
        <w:rPr>
          <w:rFonts w:ascii="Arial" w:hAnsi="Arial" w:cs="Arial"/>
          <w:b/>
          <w:sz w:val="28"/>
          <w:szCs w:val="28"/>
        </w:rPr>
        <w:t>26</w:t>
      </w:r>
    </w:p>
    <w:p w:rsidRPr="00BC5EAB" w:rsidR="00BC5EAB" w:rsidP="00BC5EAB" w:rsidRDefault="00BC5EAB" w14:paraId="2D2E96ED" w14:textId="77777777">
      <w:pPr>
        <w:keepNext/>
        <w:keepLines/>
        <w:overflowPunct w:val="0"/>
        <w:autoSpaceDE w:val="0"/>
        <w:autoSpaceDN w:val="0"/>
        <w:adjustRightInd w:val="0"/>
        <w:spacing w:before="180" w:after="180" w:line="240" w:lineRule="auto"/>
        <w:ind w:left="1134" w:hanging="1134"/>
        <w:jc w:val="center"/>
        <w:textAlignment w:val="baseline"/>
        <w:outlineLvl w:val="1"/>
        <w:rPr>
          <w:rFonts w:ascii="Arial" w:hAnsi="Arial" w:eastAsia="MS Mincho" w:cs="Times New Roman"/>
          <w:sz w:val="32"/>
          <w:szCs w:val="20"/>
          <w:u w:val="single"/>
          <w:lang w:val="en-GB"/>
        </w:rPr>
      </w:pPr>
      <w:r w:rsidRPr="00BC5EAB">
        <w:rPr>
          <w:rFonts w:ascii="Arial" w:hAnsi="Arial" w:eastAsia="MS Mincho" w:cs="Times New Roman"/>
          <w:sz w:val="32"/>
          <w:szCs w:val="20"/>
          <w:u w:val="single"/>
          <w:lang w:val="en-GB"/>
        </w:rPr>
        <w:t>Status Report to TSG</w:t>
      </w:r>
    </w:p>
    <w:p w:rsidRPr="008E541E" w:rsidR="00BC5EAB" w:rsidP="00BC5EAB" w:rsidRDefault="00BC5EAB" w14:paraId="6F60D4D1" w14:textId="7DB01516">
      <w:pPr>
        <w:tabs>
          <w:tab w:val="left" w:pos="567"/>
        </w:tabs>
        <w:overflowPunct w:val="0"/>
        <w:autoSpaceDE w:val="0"/>
        <w:autoSpaceDN w:val="0"/>
        <w:adjustRightInd w:val="0"/>
        <w:spacing w:after="180" w:line="240" w:lineRule="auto"/>
        <w:textAlignment w:val="baseline"/>
        <w:rPr>
          <w:rFonts w:ascii="Arial" w:hAnsi="Arial" w:cs="Arial"/>
          <w:sz w:val="20"/>
          <w:szCs w:val="20"/>
          <w:lang w:val="en-GB" w:eastAsia="zh-CN"/>
        </w:rPr>
      </w:pPr>
      <w:r w:rsidRPr="00BC5EAB">
        <w:rPr>
          <w:rFonts w:ascii="Arial" w:hAnsi="Arial" w:eastAsia="MS Mincho" w:cs="Arial"/>
          <w:b/>
          <w:sz w:val="20"/>
          <w:szCs w:val="20"/>
          <w:lang w:val="en-GB"/>
        </w:rPr>
        <w:t>Agenda item:</w:t>
      </w:r>
      <w:r w:rsidRPr="00BC5EAB">
        <w:rPr>
          <w:rFonts w:ascii="Arial" w:hAnsi="Arial" w:eastAsia="MS Mincho" w:cs="Arial"/>
          <w:sz w:val="20"/>
          <w:szCs w:val="20"/>
          <w:lang w:val="en-GB"/>
        </w:rPr>
        <w:tab/>
      </w:r>
      <w:r w:rsidRPr="00BC5EAB">
        <w:rPr>
          <w:rFonts w:ascii="Arial" w:hAnsi="Arial" w:eastAsia="MS Mincho" w:cs="Arial"/>
          <w:sz w:val="20"/>
          <w:szCs w:val="20"/>
          <w:lang w:val="en-GB"/>
        </w:rPr>
        <w:tab/>
      </w:r>
      <w:r w:rsidRPr="00BC5EAB">
        <w:rPr>
          <w:rFonts w:ascii="Arial" w:hAnsi="Arial" w:eastAsia="MS Mincho" w:cs="Arial"/>
          <w:sz w:val="20"/>
          <w:szCs w:val="20"/>
          <w:lang w:val="en-GB"/>
        </w:rPr>
        <w:tab/>
      </w:r>
      <w:r w:rsidRPr="0076513D">
        <w:rPr>
          <w:rFonts w:hint="eastAsia" w:ascii="Arial" w:hAnsi="Arial" w:eastAsia="MS Mincho" w:cs="Arial"/>
          <w:sz w:val="20"/>
          <w:szCs w:val="20"/>
          <w:lang w:val="en-GB" w:eastAsia="ja-JP"/>
        </w:rPr>
        <w:t>9.</w:t>
      </w:r>
      <w:r w:rsidRPr="0076513D" w:rsidR="00760CF4">
        <w:rPr>
          <w:rFonts w:ascii="Arial" w:hAnsi="Arial" w:cs="Arial"/>
          <w:sz w:val="20"/>
          <w:szCs w:val="20"/>
          <w:lang w:val="en-GB" w:eastAsia="zh-CN"/>
        </w:rPr>
        <w:t>3</w:t>
      </w:r>
      <w:r w:rsidRPr="0076513D">
        <w:rPr>
          <w:rFonts w:hint="eastAsia" w:ascii="Arial" w:hAnsi="Arial" w:eastAsia="MS Mincho" w:cs="Arial"/>
          <w:sz w:val="20"/>
          <w:szCs w:val="20"/>
          <w:lang w:val="en-GB" w:eastAsia="ja-JP"/>
        </w:rPr>
        <w:t>.</w:t>
      </w:r>
      <w:r w:rsidRPr="0076513D" w:rsidR="008E541E">
        <w:rPr>
          <w:rFonts w:hint="eastAsia" w:ascii="Arial" w:hAnsi="Arial" w:cs="Arial"/>
          <w:sz w:val="20"/>
          <w:szCs w:val="20"/>
          <w:lang w:val="en-GB" w:eastAsia="zh-CN"/>
        </w:rPr>
        <w:t>4</w:t>
      </w:r>
      <w:r w:rsidRPr="0076513D">
        <w:rPr>
          <w:rFonts w:ascii="Arial" w:hAnsi="Arial" w:eastAsia="MS Mincho" w:cs="Arial"/>
          <w:sz w:val="20"/>
          <w:szCs w:val="20"/>
          <w:lang w:val="en-GB" w:eastAsia="ja-JP"/>
        </w:rPr>
        <w:t>.</w:t>
      </w:r>
      <w:r w:rsidRPr="0076513D" w:rsidR="008E541E">
        <w:rPr>
          <w:rFonts w:hint="eastAsia" w:ascii="Arial" w:hAnsi="Arial" w:cs="Arial"/>
          <w:sz w:val="20"/>
          <w:szCs w:val="20"/>
          <w:lang w:val="en-GB" w:eastAsia="zh-CN"/>
        </w:rPr>
        <w:t>4</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6"/>
        <w:gridCol w:w="1846"/>
        <w:gridCol w:w="1842"/>
        <w:gridCol w:w="2268"/>
        <w:gridCol w:w="41"/>
        <w:gridCol w:w="1653"/>
      </w:tblGrid>
      <w:tr w:rsidRPr="00BC5EAB" w:rsidR="00BC5EAB" w:rsidTr="00CC5693" w14:paraId="7C6623F8" w14:textId="77777777">
        <w:tc>
          <w:tcPr>
            <w:tcW w:w="2436" w:type="dxa"/>
          </w:tcPr>
          <w:p w:rsidRPr="00BC5EAB" w:rsidR="00BC5EAB" w:rsidP="00BC5EAB" w:rsidRDefault="00BC5EAB" w14:paraId="70D14425"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WI / SI Name</w:t>
            </w:r>
          </w:p>
        </w:tc>
        <w:tc>
          <w:tcPr>
            <w:tcW w:w="7650" w:type="dxa"/>
            <w:gridSpan w:val="5"/>
          </w:tcPr>
          <w:p w:rsidRPr="00BC5EAB" w:rsidR="00BC5EAB" w:rsidP="00BC5EAB" w:rsidRDefault="00CB02F4" w14:paraId="273020C6" w14:textId="71B5C52D">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rPr>
            </w:pPr>
            <w:r>
              <w:t>NR Radio Resource Management (RRM) Phase 6</w:t>
            </w:r>
          </w:p>
        </w:tc>
      </w:tr>
      <w:tr w:rsidRPr="00BC5EAB" w:rsidR="00BC5EAB" w:rsidTr="00CC5693" w14:paraId="559A51E6" w14:textId="77777777">
        <w:tc>
          <w:tcPr>
            <w:tcW w:w="2436" w:type="dxa"/>
          </w:tcPr>
          <w:p w:rsidRPr="00BC5EAB" w:rsidR="00BC5EAB" w:rsidP="00BC5EAB" w:rsidRDefault="00BC5EAB" w14:paraId="757ECB57" w14:textId="77777777">
            <w:pPr>
              <w:tabs>
                <w:tab w:val="left" w:pos="567"/>
              </w:tabs>
              <w:overflowPunct w:val="0"/>
              <w:autoSpaceDE w:val="0"/>
              <w:autoSpaceDN w:val="0"/>
              <w:adjustRightInd w:val="0"/>
              <w:spacing w:after="0" w:line="240" w:lineRule="auto"/>
              <w:textAlignment w:val="baseline"/>
              <w:rPr>
                <w:rFonts w:ascii="Arial" w:hAnsi="Arial" w:eastAsia="MS Mincho" w:cs="Arial"/>
                <w:bCs/>
                <w:sz w:val="20"/>
                <w:szCs w:val="20"/>
                <w:lang w:val="en-GB"/>
              </w:rPr>
            </w:pPr>
            <w:r w:rsidRPr="00BC5EAB">
              <w:rPr>
                <w:rFonts w:ascii="Arial" w:hAnsi="Arial" w:eastAsia="MS Mincho" w:cs="Arial"/>
                <w:bCs/>
                <w:sz w:val="20"/>
                <w:szCs w:val="20"/>
                <w:lang w:val="en-GB"/>
              </w:rPr>
              <w:t>included in this status report</w:t>
            </w:r>
          </w:p>
        </w:tc>
        <w:tc>
          <w:tcPr>
            <w:tcW w:w="1846" w:type="dxa"/>
          </w:tcPr>
          <w:p w:rsidRPr="00BC5EAB" w:rsidR="00BC5EAB" w:rsidP="00BC5EAB" w:rsidRDefault="00BC5EAB" w14:paraId="1C4BB853"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sz w:val="20"/>
                <w:szCs w:val="20"/>
                <w:lang w:val="en-GB"/>
              </w:rPr>
              <w:t>Study Item:</w:t>
            </w:r>
            <w:r w:rsidRPr="00BC5EAB">
              <w:rPr>
                <w:rFonts w:hint="eastAsia" w:ascii="Arial" w:hAnsi="Arial" w:eastAsia="MS Mincho" w:cs="Arial"/>
                <w:sz w:val="20"/>
                <w:szCs w:val="20"/>
                <w:lang w:val="en-GB" w:eastAsia="ja-JP"/>
              </w:rPr>
              <w:t xml:space="preserve"> </w:t>
            </w:r>
          </w:p>
          <w:p w:rsidRPr="00BC5EAB" w:rsidR="00BC5EAB" w:rsidP="00BC5EAB" w:rsidRDefault="00BC5EAB" w14:paraId="1FEB1B66"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rPr>
            </w:pPr>
            <w:r w:rsidRPr="00BC5EAB">
              <w:rPr>
                <w:rFonts w:ascii="Arial" w:hAnsi="Arial" w:eastAsia="MS Mincho" w:cs="Arial"/>
                <w:sz w:val="20"/>
                <w:szCs w:val="20"/>
                <w:lang w:val="en-GB" w:eastAsia="ja-JP"/>
              </w:rPr>
              <w:t>No</w:t>
            </w:r>
          </w:p>
        </w:tc>
        <w:tc>
          <w:tcPr>
            <w:tcW w:w="1842" w:type="dxa"/>
          </w:tcPr>
          <w:p w:rsidRPr="00BC5EAB" w:rsidR="00BC5EAB" w:rsidP="00BC5EAB" w:rsidRDefault="00BC5EAB" w14:paraId="1986EA54"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sz w:val="20"/>
                <w:szCs w:val="20"/>
                <w:lang w:val="en-GB"/>
              </w:rPr>
              <w:t>Core part:</w:t>
            </w:r>
            <w:r w:rsidRPr="00BC5EAB">
              <w:rPr>
                <w:rFonts w:ascii="Arial" w:hAnsi="Arial" w:eastAsia="MS Mincho" w:cs="Arial"/>
                <w:sz w:val="20"/>
                <w:szCs w:val="20"/>
                <w:lang w:val="en-GB" w:eastAsia="ja-JP"/>
              </w:rPr>
              <w:t xml:space="preserve"> </w:t>
            </w:r>
          </w:p>
          <w:p w:rsidRPr="00BC5EAB" w:rsidR="00BC5EAB" w:rsidP="00BC5EAB" w:rsidRDefault="00BC5EAB" w14:paraId="67D85CEC"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hint="eastAsia" w:ascii="Arial" w:hAnsi="Arial" w:eastAsia="MS Mincho" w:cs="Arial"/>
                <w:sz w:val="20"/>
                <w:szCs w:val="20"/>
                <w:lang w:val="en-GB" w:eastAsia="ja-JP"/>
              </w:rPr>
              <w:t>Yes</w:t>
            </w:r>
          </w:p>
        </w:tc>
        <w:tc>
          <w:tcPr>
            <w:tcW w:w="2309" w:type="dxa"/>
            <w:gridSpan w:val="2"/>
          </w:tcPr>
          <w:p w:rsidRPr="00BC5EAB" w:rsidR="00BC5EAB" w:rsidP="00BC5EAB" w:rsidRDefault="00BC5EAB" w14:paraId="7271C3B7"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rPr>
            </w:pPr>
            <w:r w:rsidRPr="00BC5EAB">
              <w:rPr>
                <w:rFonts w:ascii="Arial" w:hAnsi="Arial" w:eastAsia="MS Mincho" w:cs="Arial"/>
                <w:sz w:val="20"/>
                <w:szCs w:val="20"/>
                <w:lang w:val="en-GB"/>
              </w:rPr>
              <w:t>Performance part:</w:t>
            </w:r>
          </w:p>
          <w:p w:rsidRPr="00610902" w:rsidR="00BC5EAB" w:rsidP="00BC5EAB" w:rsidRDefault="005A5576" w14:paraId="116E3899" w14:textId="42E436EF">
            <w:pPr>
              <w:tabs>
                <w:tab w:val="left" w:pos="567"/>
              </w:tabs>
              <w:overflowPunct w:val="0"/>
              <w:autoSpaceDE w:val="0"/>
              <w:autoSpaceDN w:val="0"/>
              <w:adjustRightInd w:val="0"/>
              <w:spacing w:after="0" w:line="240" w:lineRule="auto"/>
              <w:textAlignment w:val="baseline"/>
              <w:rPr>
                <w:rFonts w:ascii="Arial" w:hAnsi="Arial" w:cs="Arial"/>
                <w:sz w:val="20"/>
                <w:szCs w:val="20"/>
                <w:lang w:val="en-GB" w:eastAsia="zh-CN"/>
              </w:rPr>
            </w:pPr>
            <w:r w:rsidRPr="00BC5EAB">
              <w:rPr>
                <w:rFonts w:hint="eastAsia" w:ascii="Arial" w:hAnsi="Arial" w:eastAsia="MS Mincho" w:cs="Arial"/>
                <w:sz w:val="20"/>
                <w:szCs w:val="20"/>
                <w:lang w:val="en-GB" w:eastAsia="ja-JP"/>
              </w:rPr>
              <w:t>Yes</w:t>
            </w:r>
          </w:p>
        </w:tc>
        <w:tc>
          <w:tcPr>
            <w:tcW w:w="1653" w:type="dxa"/>
          </w:tcPr>
          <w:p w:rsidRPr="00BC5EAB" w:rsidR="00BC5EAB" w:rsidP="00BC5EAB" w:rsidRDefault="00BC5EAB" w14:paraId="4C7DF576"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rPr>
            </w:pPr>
            <w:r w:rsidRPr="00BC5EAB">
              <w:rPr>
                <w:rFonts w:ascii="Arial" w:hAnsi="Arial" w:eastAsia="MS Mincho" w:cs="Arial"/>
                <w:sz w:val="20"/>
                <w:szCs w:val="20"/>
                <w:lang w:val="en-GB"/>
              </w:rPr>
              <w:t>Testing part:</w:t>
            </w:r>
          </w:p>
          <w:p w:rsidRPr="00BC5EAB" w:rsidR="00BC5EAB" w:rsidP="00BC5EAB" w:rsidRDefault="00BC5EAB" w14:paraId="173E8C55"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sz w:val="20"/>
                <w:szCs w:val="20"/>
                <w:lang w:val="en-GB" w:eastAsia="ja-JP"/>
              </w:rPr>
              <w:t>No</w:t>
            </w:r>
          </w:p>
        </w:tc>
      </w:tr>
      <w:tr w:rsidRPr="00BC5EAB" w:rsidR="00BC5EAB" w:rsidTr="00CC5693" w14:paraId="34E80062" w14:textId="77777777">
        <w:tc>
          <w:tcPr>
            <w:tcW w:w="2436" w:type="dxa"/>
          </w:tcPr>
          <w:p w:rsidRPr="00BC5EAB" w:rsidR="00BC5EAB" w:rsidP="00BC5EAB" w:rsidRDefault="00BC5EAB" w14:paraId="1C44C72A"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Acronym</w:t>
            </w:r>
          </w:p>
        </w:tc>
        <w:tc>
          <w:tcPr>
            <w:tcW w:w="7650" w:type="dxa"/>
            <w:gridSpan w:val="5"/>
          </w:tcPr>
          <w:p w:rsidRPr="00BC5EAB" w:rsidR="00BC5EAB" w:rsidP="00BC5EAB" w:rsidRDefault="00C25812" w14:paraId="15994B3C" w14:textId="19718073">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rPr>
            </w:pPr>
            <w:r w:rsidRPr="00C25812">
              <w:rPr>
                <w:rFonts w:ascii="Arial" w:hAnsi="Arial" w:eastAsia="MS Mincho" w:cs="Arial"/>
                <w:sz w:val="20"/>
                <w:szCs w:val="20"/>
                <w:lang w:val="en-GB"/>
              </w:rPr>
              <w:t>NR_RRM_Ph6</w:t>
            </w:r>
          </w:p>
        </w:tc>
      </w:tr>
      <w:tr w:rsidRPr="00BC5EAB" w:rsidR="00BC5EAB" w:rsidTr="00CC5693" w14:paraId="2934F890" w14:textId="77777777">
        <w:tc>
          <w:tcPr>
            <w:tcW w:w="2436" w:type="dxa"/>
          </w:tcPr>
          <w:p w:rsidRPr="00BC5EAB" w:rsidR="00BC5EAB" w:rsidP="00BC5EAB" w:rsidRDefault="00BC5EAB" w14:paraId="4363834C"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Unique ID</w:t>
            </w:r>
          </w:p>
        </w:tc>
        <w:tc>
          <w:tcPr>
            <w:tcW w:w="7650" w:type="dxa"/>
            <w:gridSpan w:val="5"/>
          </w:tcPr>
          <w:p w:rsidRPr="00BC5EAB" w:rsidR="00BC5EAB" w:rsidP="00BC5EAB" w:rsidRDefault="002A0746" w14:paraId="5BB0D053" w14:textId="5C067C8C">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2A0746">
              <w:rPr>
                <w:rFonts w:ascii="Arial" w:hAnsi="Arial" w:eastAsia="MS Mincho" w:cs="Arial"/>
                <w:sz w:val="20"/>
                <w:szCs w:val="20"/>
                <w:lang w:eastAsia="ja-JP"/>
              </w:rPr>
              <w:t>1090068</w:t>
            </w:r>
          </w:p>
        </w:tc>
      </w:tr>
      <w:tr w:rsidRPr="00BC5EAB" w:rsidR="00BC5EAB" w:rsidTr="00CC5693" w14:paraId="447DC05D" w14:textId="77777777">
        <w:tc>
          <w:tcPr>
            <w:tcW w:w="2436" w:type="dxa"/>
          </w:tcPr>
          <w:p w:rsidRPr="00BC5EAB" w:rsidR="00BC5EAB" w:rsidP="00BC5EAB" w:rsidRDefault="00BC5EAB" w14:paraId="7030822D"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 xml:space="preserve">TSG </w:t>
            </w:r>
            <w:proofErr w:type="spellStart"/>
            <w:r w:rsidRPr="00BC5EAB">
              <w:rPr>
                <w:rFonts w:ascii="Arial" w:hAnsi="Arial" w:eastAsia="MS Mincho" w:cs="Arial"/>
                <w:b/>
                <w:sz w:val="20"/>
                <w:szCs w:val="20"/>
                <w:lang w:val="en-GB"/>
              </w:rPr>
              <w:t>Tdoc</w:t>
            </w:r>
            <w:proofErr w:type="spellEnd"/>
            <w:r w:rsidRPr="00BC5EAB">
              <w:rPr>
                <w:rFonts w:ascii="Arial" w:hAnsi="Arial" w:eastAsia="MS Mincho" w:cs="Arial"/>
                <w:b/>
                <w:sz w:val="20"/>
                <w:szCs w:val="20"/>
                <w:lang w:val="en-GB"/>
              </w:rPr>
              <w:t xml:space="preserve"> of latest approved WI/SI description (if any)</w:t>
            </w:r>
          </w:p>
        </w:tc>
        <w:tc>
          <w:tcPr>
            <w:tcW w:w="7650" w:type="dxa"/>
            <w:gridSpan w:val="5"/>
          </w:tcPr>
          <w:p w:rsidRPr="00F738D9" w:rsidR="00BC5EAB" w:rsidP="00BC5EAB" w:rsidRDefault="009F4F9D" w14:paraId="0FFEFEB3" w14:textId="7C313887">
            <w:pPr>
              <w:tabs>
                <w:tab w:val="left" w:pos="567"/>
              </w:tabs>
              <w:overflowPunct w:val="0"/>
              <w:autoSpaceDE w:val="0"/>
              <w:autoSpaceDN w:val="0"/>
              <w:adjustRightInd w:val="0"/>
              <w:spacing w:after="0" w:line="240" w:lineRule="auto"/>
              <w:textAlignment w:val="baseline"/>
              <w:rPr>
                <w:rFonts w:ascii="Arial" w:hAnsi="Arial" w:cs="Arial"/>
                <w:sz w:val="20"/>
                <w:szCs w:val="20"/>
                <w:lang w:val="en-GB" w:eastAsia="zh-CN"/>
              </w:rPr>
            </w:pPr>
            <w:r w:rsidRPr="009F4F9D">
              <w:rPr>
                <w:rFonts w:ascii="Arial" w:hAnsi="Arial" w:eastAsia="MS Mincho" w:cs="Arial"/>
                <w:sz w:val="20"/>
                <w:szCs w:val="20"/>
                <w:lang w:val="en-GB" w:eastAsia="ja-JP"/>
              </w:rPr>
              <w:t>RP-25</w:t>
            </w:r>
            <w:r w:rsidR="00F738D9">
              <w:rPr>
                <w:rFonts w:hint="eastAsia" w:ascii="Arial" w:hAnsi="Arial" w:cs="Arial"/>
                <w:sz w:val="20"/>
                <w:szCs w:val="20"/>
                <w:lang w:val="en-GB" w:eastAsia="zh-CN"/>
              </w:rPr>
              <w:t>2955</w:t>
            </w:r>
          </w:p>
        </w:tc>
      </w:tr>
      <w:tr w:rsidRPr="00BC5EAB" w:rsidR="00BC5EAB" w:rsidTr="00CC5693" w14:paraId="76111E81" w14:textId="77777777">
        <w:tc>
          <w:tcPr>
            <w:tcW w:w="2436" w:type="dxa"/>
          </w:tcPr>
          <w:p w:rsidRPr="00BC5EAB" w:rsidR="00BC5EAB" w:rsidP="00BC5EAB" w:rsidRDefault="00BC5EAB" w14:paraId="2749977D"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Target Completion Date</w:t>
            </w:r>
          </w:p>
          <w:p w:rsidRPr="00BC5EAB" w:rsidR="00BC5EAB" w:rsidP="00BC5EAB" w:rsidRDefault="00BC5EAB" w14:paraId="4D4558DF"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(indicate if changed)</w:t>
            </w:r>
          </w:p>
        </w:tc>
        <w:tc>
          <w:tcPr>
            <w:tcW w:w="1846" w:type="dxa"/>
          </w:tcPr>
          <w:p w:rsidRPr="00BC5EAB" w:rsidR="00BC5EAB" w:rsidP="00BC5EAB" w:rsidRDefault="00BC5EAB" w14:paraId="786F4145"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sz w:val="20"/>
                <w:szCs w:val="20"/>
                <w:lang w:val="en-GB" w:eastAsia="ja-JP"/>
              </w:rPr>
              <w:t xml:space="preserve">Study Item: </w:t>
            </w:r>
          </w:p>
          <w:p w:rsidRPr="00BC5EAB" w:rsidR="00BC5EAB" w:rsidP="00BC5EAB" w:rsidRDefault="00BC5EAB" w14:paraId="5F27E13C"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color w:val="00B050"/>
                <w:sz w:val="20"/>
                <w:szCs w:val="20"/>
                <w:lang w:val="en-GB" w:eastAsia="ja-JP"/>
              </w:rPr>
              <w:t>n/a</w:t>
            </w:r>
          </w:p>
        </w:tc>
        <w:tc>
          <w:tcPr>
            <w:tcW w:w="1842" w:type="dxa"/>
          </w:tcPr>
          <w:p w:rsidRPr="00123E9D" w:rsidR="00BC5EAB" w:rsidP="00BC5EAB" w:rsidRDefault="00BC5EAB" w14:paraId="17F8ADAA" w14:textId="5328FDB0">
            <w:pPr>
              <w:tabs>
                <w:tab w:val="left" w:pos="567"/>
              </w:tabs>
              <w:overflowPunct w:val="0"/>
              <w:autoSpaceDE w:val="0"/>
              <w:autoSpaceDN w:val="0"/>
              <w:adjustRightInd w:val="0"/>
              <w:spacing w:after="0" w:line="240" w:lineRule="auto"/>
              <w:textAlignment w:val="baseline"/>
              <w:rPr>
                <w:rFonts w:ascii="Arial" w:hAnsi="Arial" w:cs="Arial"/>
                <w:sz w:val="20"/>
                <w:szCs w:val="20"/>
                <w:lang w:val="en-GB" w:eastAsia="zh-CN"/>
              </w:rPr>
            </w:pPr>
            <w:r w:rsidRPr="00BC5EAB">
              <w:rPr>
                <w:rFonts w:ascii="Arial" w:hAnsi="Arial" w:eastAsia="MS Mincho" w:cs="Arial"/>
                <w:sz w:val="20"/>
                <w:szCs w:val="20"/>
                <w:lang w:val="en-GB" w:eastAsia="ja-JP"/>
              </w:rPr>
              <w:t xml:space="preserve">Core part: </w:t>
            </w:r>
            <w:r w:rsidRPr="00BC5EAB">
              <w:rPr>
                <w:rFonts w:ascii="Arial" w:hAnsi="Arial" w:eastAsia="MS Mincho" w:cs="Arial"/>
                <w:sz w:val="20"/>
                <w:szCs w:val="20"/>
                <w:lang w:val="en-GB"/>
              </w:rPr>
              <w:t>0</w:t>
            </w:r>
            <w:r w:rsidR="00E53E35">
              <w:rPr>
                <w:rFonts w:hint="eastAsia" w:ascii="Arial" w:hAnsi="Arial" w:cs="Arial"/>
                <w:sz w:val="20"/>
                <w:szCs w:val="20"/>
                <w:lang w:val="en-GB" w:eastAsia="zh-CN"/>
              </w:rPr>
              <w:t>3</w:t>
            </w:r>
            <w:r w:rsidRPr="00BC5EAB">
              <w:rPr>
                <w:rFonts w:ascii="Arial" w:hAnsi="Arial" w:eastAsia="MS Mincho" w:cs="Arial"/>
                <w:sz w:val="20"/>
                <w:szCs w:val="20"/>
                <w:lang w:val="en-GB"/>
              </w:rPr>
              <w:t>/202</w:t>
            </w:r>
            <w:r w:rsidR="00E53E35">
              <w:rPr>
                <w:rFonts w:hint="eastAsia" w:ascii="Arial" w:hAnsi="Arial" w:cs="Arial"/>
                <w:sz w:val="20"/>
                <w:szCs w:val="20"/>
                <w:lang w:val="en-GB" w:eastAsia="zh-CN"/>
              </w:rPr>
              <w:t>7</w:t>
            </w:r>
          </w:p>
        </w:tc>
        <w:tc>
          <w:tcPr>
            <w:tcW w:w="2268" w:type="dxa"/>
          </w:tcPr>
          <w:p w:rsidRPr="00E53E35" w:rsidR="00BC5EAB" w:rsidP="00BC5EAB" w:rsidRDefault="00BC5EAB" w14:paraId="3A2B17B1" w14:textId="3481CE68">
            <w:pPr>
              <w:tabs>
                <w:tab w:val="left" w:pos="567"/>
              </w:tabs>
              <w:overflowPunct w:val="0"/>
              <w:autoSpaceDE w:val="0"/>
              <w:autoSpaceDN w:val="0"/>
              <w:adjustRightInd w:val="0"/>
              <w:spacing w:after="0" w:line="240" w:lineRule="auto"/>
              <w:textAlignment w:val="baseline"/>
              <w:rPr>
                <w:rFonts w:ascii="Arial" w:hAnsi="Arial" w:cs="Arial"/>
                <w:sz w:val="20"/>
                <w:szCs w:val="20"/>
                <w:lang w:val="en-GB" w:eastAsia="zh-CN"/>
              </w:rPr>
            </w:pPr>
            <w:r w:rsidRPr="00BC5EAB">
              <w:rPr>
                <w:rFonts w:ascii="Arial" w:hAnsi="Arial" w:eastAsia="MS Mincho" w:cs="Arial"/>
                <w:sz w:val="20"/>
                <w:szCs w:val="20"/>
                <w:lang w:val="en-GB" w:eastAsia="ja-JP"/>
              </w:rPr>
              <w:t xml:space="preserve">Performance part: </w:t>
            </w:r>
            <w:r w:rsidRPr="00BC5EAB">
              <w:rPr>
                <w:rFonts w:ascii="Arial" w:hAnsi="Arial" w:eastAsia="MS Mincho" w:cs="Arial"/>
                <w:sz w:val="20"/>
                <w:szCs w:val="20"/>
                <w:lang w:val="en-GB"/>
              </w:rPr>
              <w:t>0</w:t>
            </w:r>
            <w:r w:rsidR="00512346">
              <w:rPr>
                <w:rFonts w:hint="eastAsia" w:ascii="Arial" w:hAnsi="Arial" w:eastAsia="DengXian" w:cs="Arial"/>
                <w:sz w:val="20"/>
                <w:szCs w:val="20"/>
                <w:lang w:val="en-GB" w:eastAsia="zh-CN"/>
              </w:rPr>
              <w:t>9</w:t>
            </w:r>
            <w:r w:rsidRPr="00BC5EAB">
              <w:rPr>
                <w:rFonts w:ascii="Arial" w:hAnsi="Arial" w:eastAsia="MS Mincho" w:cs="Arial"/>
                <w:sz w:val="20"/>
                <w:szCs w:val="20"/>
                <w:lang w:val="en-GB"/>
              </w:rPr>
              <w:t>/202</w:t>
            </w:r>
            <w:r w:rsidR="00E53E35">
              <w:rPr>
                <w:rFonts w:hint="eastAsia" w:ascii="Arial" w:hAnsi="Arial" w:cs="Arial"/>
                <w:sz w:val="20"/>
                <w:szCs w:val="20"/>
                <w:lang w:val="en-GB" w:eastAsia="zh-CN"/>
              </w:rPr>
              <w:t>7</w:t>
            </w:r>
          </w:p>
        </w:tc>
        <w:tc>
          <w:tcPr>
            <w:tcW w:w="1694" w:type="dxa"/>
            <w:gridSpan w:val="2"/>
          </w:tcPr>
          <w:p w:rsidRPr="00BC5EAB" w:rsidR="00BC5EAB" w:rsidP="00BC5EAB" w:rsidRDefault="00BC5EAB" w14:paraId="2238BF57"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highlight w:val="yellow"/>
                <w:lang w:val="en-GB" w:eastAsia="ja-JP"/>
              </w:rPr>
            </w:pPr>
            <w:r w:rsidRPr="00BC5EAB">
              <w:rPr>
                <w:rFonts w:ascii="Arial" w:hAnsi="Arial" w:eastAsia="MS Mincho" w:cs="Arial"/>
                <w:sz w:val="20"/>
                <w:szCs w:val="20"/>
                <w:lang w:val="en-GB" w:eastAsia="ja-JP"/>
              </w:rPr>
              <w:t xml:space="preserve">Testing part: </w:t>
            </w:r>
            <w:r w:rsidRPr="00BC5EAB">
              <w:rPr>
                <w:rFonts w:ascii="Arial" w:hAnsi="Arial" w:eastAsia="MS Mincho" w:cs="Arial"/>
                <w:color w:val="00B050"/>
                <w:sz w:val="20"/>
                <w:szCs w:val="20"/>
                <w:lang w:val="en-GB" w:eastAsia="ja-JP"/>
              </w:rPr>
              <w:t>n/a</w:t>
            </w:r>
          </w:p>
        </w:tc>
      </w:tr>
      <w:tr w:rsidRPr="00BC5EAB" w:rsidR="00BC5EAB" w:rsidTr="00BC5EAB" w14:paraId="657FA7A1" w14:textId="77777777">
        <w:tc>
          <w:tcPr>
            <w:tcW w:w="2436" w:type="dxa"/>
          </w:tcPr>
          <w:p w:rsidRPr="00BC5EAB" w:rsidR="00BC5EAB" w:rsidP="00BC5EAB" w:rsidRDefault="00BC5EAB" w14:paraId="09CC3A05"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Overall Completion level</w:t>
            </w:r>
          </w:p>
        </w:tc>
        <w:tc>
          <w:tcPr>
            <w:tcW w:w="1846" w:type="dxa"/>
          </w:tcPr>
          <w:p w:rsidRPr="00BC5EAB" w:rsidR="00BC5EAB" w:rsidP="00BC5EAB" w:rsidRDefault="00BC5EAB" w14:paraId="7ADA8EBB" w14:textId="77777777">
            <w:pPr>
              <w:tabs>
                <w:tab w:val="left" w:pos="567"/>
              </w:tabs>
              <w:overflowPunct w:val="0"/>
              <w:autoSpaceDE w:val="0"/>
              <w:autoSpaceDN w:val="0"/>
              <w:adjustRightInd w:val="0"/>
              <w:spacing w:after="0" w:line="240" w:lineRule="auto"/>
              <w:textAlignment w:val="baseline"/>
              <w:rPr>
                <w:rFonts w:ascii="Arial" w:hAnsi="Arial" w:eastAsia="MS Mincho" w:cs="Arial"/>
                <w:color w:val="FF0000"/>
                <w:sz w:val="20"/>
                <w:szCs w:val="20"/>
                <w:lang w:val="en-GB" w:eastAsia="ja-JP"/>
              </w:rPr>
            </w:pPr>
            <w:r w:rsidRPr="00BC5EAB">
              <w:rPr>
                <w:rFonts w:ascii="Arial" w:hAnsi="Arial" w:eastAsia="MS Mincho" w:cs="Arial"/>
                <w:color w:val="000000"/>
                <w:sz w:val="20"/>
                <w:szCs w:val="20"/>
                <w:lang w:val="en-GB" w:eastAsia="ja-JP"/>
              </w:rPr>
              <w:t>Study Item:</w:t>
            </w:r>
            <w:r w:rsidRPr="00BC5EAB">
              <w:rPr>
                <w:rFonts w:ascii="Arial" w:hAnsi="Arial" w:eastAsia="MS Mincho" w:cs="Arial"/>
                <w:color w:val="FF0000"/>
                <w:sz w:val="20"/>
                <w:szCs w:val="20"/>
                <w:lang w:val="en-GB" w:eastAsia="ja-JP"/>
              </w:rPr>
              <w:t xml:space="preserve"> </w:t>
            </w:r>
          </w:p>
          <w:p w:rsidRPr="00BC5EAB" w:rsidR="00BC5EAB" w:rsidP="00BC5EAB" w:rsidRDefault="00BC5EAB" w14:paraId="2DA28FA0" w14:textId="76A0D32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color w:val="00B050"/>
                <w:sz w:val="20"/>
                <w:szCs w:val="20"/>
                <w:lang w:val="en-GB" w:eastAsia="ja-JP"/>
              </w:rPr>
              <w:t>n/a</w:t>
            </w:r>
          </w:p>
        </w:tc>
        <w:tc>
          <w:tcPr>
            <w:tcW w:w="1842" w:type="dxa"/>
            <w:shd w:val="clear" w:color="auto" w:fill="FFFFFF"/>
          </w:tcPr>
          <w:p w:rsidRPr="00BC5EAB" w:rsidR="00BC5EAB" w:rsidP="00BC5EAB" w:rsidRDefault="00BC5EAB" w14:paraId="506CB1FC"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sz w:val="20"/>
                <w:szCs w:val="20"/>
                <w:lang w:val="en-GB" w:eastAsia="ja-JP"/>
              </w:rPr>
              <w:t xml:space="preserve">Core part: </w:t>
            </w:r>
          </w:p>
          <w:p w:rsidRPr="00BC5EAB" w:rsidR="00BC5EAB" w:rsidP="00BC5EAB" w:rsidRDefault="005719E7" w14:paraId="74F4E79C" w14:textId="4270A7C3">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Pr>
                <w:rFonts w:hint="eastAsia" w:ascii="Arial" w:hAnsi="Arial" w:cs="Arial"/>
                <w:color w:val="00B050"/>
                <w:sz w:val="20"/>
                <w:szCs w:val="20"/>
                <w:lang w:val="en-GB" w:eastAsia="zh-CN"/>
              </w:rPr>
              <w:t>40</w:t>
            </w:r>
            <w:r w:rsidRPr="00BC5EAB" w:rsidR="00BC5EAB">
              <w:rPr>
                <w:rFonts w:ascii="Arial" w:hAnsi="Arial" w:eastAsia="MS Mincho" w:cs="Arial"/>
                <w:color w:val="00B050"/>
                <w:sz w:val="20"/>
                <w:szCs w:val="20"/>
                <w:lang w:val="en-GB"/>
              </w:rPr>
              <w:t>%</w:t>
            </w:r>
          </w:p>
        </w:tc>
        <w:tc>
          <w:tcPr>
            <w:tcW w:w="2268" w:type="dxa"/>
          </w:tcPr>
          <w:p w:rsidRPr="00BC5EAB" w:rsidR="00BC5EAB" w:rsidP="00BC5EAB" w:rsidRDefault="00BC5EAB" w14:paraId="72664E6B"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sz w:val="20"/>
                <w:szCs w:val="20"/>
                <w:lang w:val="en-GB" w:eastAsia="ja-JP"/>
              </w:rPr>
              <w:t xml:space="preserve">Performance Part: </w:t>
            </w:r>
          </w:p>
          <w:p w:rsidRPr="00BC5EAB" w:rsidR="00BC5EAB" w:rsidP="00BC5EAB" w:rsidRDefault="00610902" w14:paraId="59DB5DB9" w14:textId="4D7943E4">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color w:val="00B050"/>
                <w:sz w:val="20"/>
                <w:szCs w:val="20"/>
                <w:lang w:val="en-GB" w:eastAsia="ja-JP"/>
              </w:rPr>
              <w:t>n/a</w:t>
            </w:r>
          </w:p>
        </w:tc>
        <w:tc>
          <w:tcPr>
            <w:tcW w:w="1694" w:type="dxa"/>
            <w:gridSpan w:val="2"/>
          </w:tcPr>
          <w:p w:rsidRPr="00BC5EAB" w:rsidR="00BC5EAB" w:rsidP="00BC5EAB" w:rsidRDefault="00BC5EAB" w14:paraId="4FA76FFA" w14:textId="35D87CEF">
            <w:pPr>
              <w:tabs>
                <w:tab w:val="left" w:pos="567"/>
              </w:tabs>
              <w:overflowPunct w:val="0"/>
              <w:autoSpaceDE w:val="0"/>
              <w:autoSpaceDN w:val="0"/>
              <w:adjustRightInd w:val="0"/>
              <w:spacing w:after="0" w:line="240" w:lineRule="auto"/>
              <w:textAlignment w:val="baseline"/>
              <w:rPr>
                <w:rFonts w:ascii="Arial" w:hAnsi="Arial" w:eastAsia="MS Mincho" w:cs="Arial"/>
                <w:sz w:val="20"/>
                <w:szCs w:val="20"/>
                <w:highlight w:val="yellow"/>
                <w:lang w:val="en-GB" w:eastAsia="ja-JP"/>
              </w:rPr>
            </w:pPr>
            <w:r w:rsidRPr="00BC5EAB">
              <w:rPr>
                <w:rFonts w:ascii="Arial" w:hAnsi="Arial" w:eastAsia="MS Mincho" w:cs="Arial"/>
                <w:sz w:val="20"/>
                <w:szCs w:val="20"/>
                <w:lang w:val="en-GB" w:eastAsia="ja-JP"/>
              </w:rPr>
              <w:t xml:space="preserve">Testing part: </w:t>
            </w:r>
            <w:r w:rsidRPr="00BC5EAB">
              <w:rPr>
                <w:rFonts w:ascii="Arial" w:hAnsi="Arial" w:eastAsia="MS Mincho" w:cs="Arial"/>
                <w:color w:val="00B050"/>
                <w:sz w:val="20"/>
                <w:szCs w:val="20"/>
                <w:lang w:val="en-GB" w:eastAsia="ja-JP"/>
              </w:rPr>
              <w:t>n/a</w:t>
            </w:r>
          </w:p>
        </w:tc>
      </w:tr>
    </w:tbl>
    <w:p w:rsidRPr="00BC5EAB" w:rsidR="00BC5EAB" w:rsidP="00BC5EAB" w:rsidRDefault="00BC5EAB" w14:paraId="6D4EB536"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rPr>
      </w:pPr>
      <w:r w:rsidRPr="00BC5EAB">
        <w:rPr>
          <w:rFonts w:ascii="Arial" w:hAnsi="Arial" w:eastAsia="MS Mincho" w:cs="Arial"/>
          <w:sz w:val="20"/>
          <w:szCs w:val="20"/>
          <w:lang w:val="en-GB"/>
        </w:rPr>
        <w:t xml:space="preserve">Note: Overall completion level percentage numbers should use one of the </w:t>
      </w:r>
      <w:proofErr w:type="spellStart"/>
      <w:r w:rsidRPr="00BC5EAB">
        <w:rPr>
          <w:rFonts w:ascii="Arial" w:hAnsi="Arial" w:eastAsia="MS Mincho" w:cs="Arial"/>
          <w:sz w:val="20"/>
          <w:szCs w:val="20"/>
          <w:lang w:val="en-GB"/>
        </w:rPr>
        <w:t>colors</w:t>
      </w:r>
      <w:proofErr w:type="spellEnd"/>
      <w:r w:rsidRPr="00BC5EAB">
        <w:rPr>
          <w:rFonts w:ascii="Arial" w:hAnsi="Arial" w:eastAsia="MS Mincho" w:cs="Arial"/>
          <w:sz w:val="20"/>
          <w:szCs w:val="20"/>
          <w:lang w:val="en-GB"/>
        </w:rPr>
        <w:t xml:space="preserve"> below:</w:t>
      </w:r>
    </w:p>
    <w:p w:rsidRPr="00BC5EAB" w:rsidR="00BC5EAB" w:rsidP="00BC5EAB" w:rsidRDefault="00BC5EAB" w14:paraId="7F8ABDC4" w14:textId="77777777">
      <w:pPr>
        <w:widowControl w:val="0"/>
        <w:numPr>
          <w:ilvl w:val="0"/>
          <w:numId w:val="36"/>
        </w:numPr>
        <w:tabs>
          <w:tab w:val="left" w:pos="567"/>
        </w:tabs>
        <w:overflowPunct w:val="0"/>
        <w:autoSpaceDE w:val="0"/>
        <w:autoSpaceDN w:val="0"/>
        <w:adjustRightInd w:val="0"/>
        <w:spacing w:after="0" w:line="240" w:lineRule="auto"/>
        <w:jc w:val="both"/>
        <w:textAlignment w:val="baseline"/>
        <w:rPr>
          <w:rFonts w:ascii="Arial" w:hAnsi="Arial" w:eastAsia="MS Mincho" w:cs="Arial"/>
          <w:color w:val="00B050"/>
          <w:kern w:val="2"/>
          <w:sz w:val="21"/>
          <w:lang w:eastAsia="ja-JP"/>
        </w:rPr>
      </w:pPr>
      <w:r w:rsidRPr="00BC5EAB">
        <w:rPr>
          <w:rFonts w:ascii="Arial" w:hAnsi="Arial" w:eastAsia="MS Mincho" w:cs="Arial"/>
          <w:color w:val="00B050"/>
          <w:kern w:val="2"/>
          <w:sz w:val="21"/>
          <w:lang w:eastAsia="ja-JP"/>
        </w:rPr>
        <w:t>xx%</w:t>
      </w:r>
      <w:r w:rsidRPr="00BC5EAB">
        <w:rPr>
          <w:rFonts w:ascii="Arial" w:hAnsi="Arial" w:eastAsia="MS Mincho" w:cs="Arial"/>
          <w:kern w:val="2"/>
          <w:sz w:val="21"/>
          <w:lang w:eastAsia="ja-JP"/>
        </w:rPr>
        <w:t xml:space="preserve">: </w:t>
      </w:r>
      <w:r w:rsidRPr="00BC5EAB">
        <w:rPr>
          <w:rFonts w:ascii="Arial" w:hAnsi="Arial" w:eastAsia="MS Mincho" w:cs="Arial"/>
          <w:color w:val="00B050"/>
          <w:kern w:val="2"/>
          <w:sz w:val="21"/>
          <w:lang w:eastAsia="ja-JP"/>
        </w:rPr>
        <w:t>Normal progress, no RAN plenary action needed</w:t>
      </w:r>
    </w:p>
    <w:p w:rsidRPr="00BC5EAB" w:rsidR="00BC5EAB" w:rsidP="00BC5EAB" w:rsidRDefault="00BC5EAB" w14:paraId="089F10CD" w14:textId="77777777">
      <w:pPr>
        <w:widowControl w:val="0"/>
        <w:numPr>
          <w:ilvl w:val="0"/>
          <w:numId w:val="36"/>
        </w:numPr>
        <w:tabs>
          <w:tab w:val="left" w:pos="567"/>
        </w:tabs>
        <w:overflowPunct w:val="0"/>
        <w:autoSpaceDE w:val="0"/>
        <w:autoSpaceDN w:val="0"/>
        <w:adjustRightInd w:val="0"/>
        <w:spacing w:after="0" w:line="240" w:lineRule="auto"/>
        <w:jc w:val="both"/>
        <w:textAlignment w:val="baseline"/>
        <w:rPr>
          <w:rFonts w:ascii="Arial" w:hAnsi="Arial" w:eastAsia="MS Mincho" w:cs="Arial"/>
          <w:color w:val="FF9201"/>
          <w:kern w:val="2"/>
          <w:sz w:val="21"/>
          <w:lang w:eastAsia="ja-JP"/>
        </w:rPr>
      </w:pPr>
      <w:r w:rsidRPr="00BC5EAB">
        <w:rPr>
          <w:rFonts w:ascii="Arial" w:hAnsi="Arial" w:eastAsia="MS Mincho" w:cs="Arial"/>
          <w:color w:val="FF9201"/>
          <w:kern w:val="2"/>
          <w:sz w:val="21"/>
          <w:lang w:eastAsia="ja-JP"/>
        </w:rPr>
        <w:t xml:space="preserve">xx%: Progress behind </w:t>
      </w:r>
      <w:proofErr w:type="gramStart"/>
      <w:r w:rsidRPr="00BC5EAB">
        <w:rPr>
          <w:rFonts w:ascii="Arial" w:hAnsi="Arial" w:eastAsia="MS Mincho" w:cs="Arial"/>
          <w:color w:val="FF9201"/>
          <w:kern w:val="2"/>
          <w:sz w:val="21"/>
          <w:lang w:eastAsia="ja-JP"/>
        </w:rPr>
        <w:t>schedule,</w:t>
      </w:r>
      <w:proofErr w:type="gramEnd"/>
      <w:r w:rsidRPr="00BC5EAB">
        <w:rPr>
          <w:rFonts w:ascii="Arial" w:hAnsi="Arial" w:eastAsia="MS Mincho" w:cs="Arial"/>
          <w:color w:val="FF9201"/>
          <w:kern w:val="2"/>
          <w:sz w:val="21"/>
          <w:lang w:eastAsia="ja-JP"/>
        </w:rPr>
        <w:t xml:space="preserve"> may need RAN plenary intervention. If so, SR should clearly define requested action</w:t>
      </w:r>
    </w:p>
    <w:p w:rsidRPr="00BC5EAB" w:rsidR="00BC5EAB" w:rsidP="00BC5EAB" w:rsidRDefault="00BC5EAB" w14:paraId="5954410B" w14:textId="77777777">
      <w:pPr>
        <w:widowControl w:val="0"/>
        <w:numPr>
          <w:ilvl w:val="0"/>
          <w:numId w:val="36"/>
        </w:numPr>
        <w:tabs>
          <w:tab w:val="left" w:pos="567"/>
        </w:tabs>
        <w:overflowPunct w:val="0"/>
        <w:autoSpaceDE w:val="0"/>
        <w:autoSpaceDN w:val="0"/>
        <w:adjustRightInd w:val="0"/>
        <w:spacing w:after="0" w:line="240" w:lineRule="auto"/>
        <w:jc w:val="both"/>
        <w:textAlignment w:val="baseline"/>
        <w:rPr>
          <w:rFonts w:ascii="Arial" w:hAnsi="Arial" w:eastAsia="MS Mincho" w:cs="Arial"/>
          <w:color w:val="FF0000"/>
          <w:kern w:val="2"/>
          <w:sz w:val="21"/>
          <w:lang w:eastAsia="ja-JP"/>
        </w:rPr>
      </w:pPr>
      <w:r w:rsidRPr="00BC5EAB">
        <w:rPr>
          <w:rFonts w:ascii="Arial" w:hAnsi="Arial" w:eastAsia="MS Mincho" w:cs="Arial"/>
          <w:color w:val="FF0000"/>
          <w:kern w:val="2"/>
          <w:sz w:val="21"/>
          <w:lang w:eastAsia="ja-JP"/>
        </w:rPr>
        <w:t>xx%: Progress critically behind, RAN plenary shall intervene. SR should define requested action</w:t>
      </w:r>
    </w:p>
    <w:p w:rsidRPr="00BC5EAB" w:rsidR="00BC5EAB" w:rsidP="00BC5EAB" w:rsidRDefault="00BC5EAB" w14:paraId="10502229" w14:textId="77777777">
      <w:pPr>
        <w:widowControl w:val="0"/>
        <w:tabs>
          <w:tab w:val="left" w:pos="567"/>
          <w:tab w:val="left" w:pos="4320"/>
        </w:tabs>
        <w:spacing w:after="0" w:line="240" w:lineRule="auto"/>
        <w:ind w:left="924"/>
        <w:jc w:val="both"/>
        <w:rPr>
          <w:rFonts w:ascii="Arial" w:hAnsi="Arial" w:eastAsia="MS Mincho" w:cs="Arial"/>
          <w:color w:val="FF0000"/>
          <w:kern w:val="2"/>
          <w:sz w:val="21"/>
          <w:lang w:eastAsia="ja-JP"/>
        </w:rPr>
      </w:pPr>
      <w:r w:rsidRPr="00BC5EAB">
        <w:rPr>
          <w:rFonts w:ascii="Arial" w:hAnsi="Arial" w:eastAsia="MS Mincho" w:cs="Arial"/>
          <w:color w:val="FF0000"/>
          <w:kern w:val="2"/>
          <w:sz w:val="21"/>
          <w:lang w:eastAsia="ja-JP"/>
        </w:rPr>
        <w:tab/>
      </w:r>
    </w:p>
    <w:p w:rsidRPr="00BC5EAB" w:rsidR="00BC5EAB" w:rsidP="00BC5EAB" w:rsidRDefault="00BC5EAB" w14:paraId="6D3B263B" w14:textId="77777777">
      <w:pPr>
        <w:widowControl w:val="0"/>
        <w:tabs>
          <w:tab w:val="left" w:pos="567"/>
          <w:tab w:val="left" w:pos="4320"/>
        </w:tabs>
        <w:spacing w:after="0" w:line="240" w:lineRule="auto"/>
        <w:ind w:left="924"/>
        <w:jc w:val="both"/>
        <w:rPr>
          <w:rFonts w:ascii="Arial" w:hAnsi="Arial" w:eastAsia="MS Mincho" w:cs="Arial"/>
          <w:color w:val="FF0000"/>
          <w:kern w:val="2"/>
          <w:sz w:val="21"/>
          <w:lang w:eastAsia="ja-JP"/>
        </w:rPr>
      </w:pPr>
    </w:p>
    <w:p w:rsidRPr="00BC5EAB" w:rsidR="00BC5EAB" w:rsidP="00BC5EAB" w:rsidRDefault="00BC5EAB" w14:paraId="11368D23" w14:textId="77777777">
      <w:pPr>
        <w:tabs>
          <w:tab w:val="left" w:pos="567"/>
        </w:tabs>
        <w:overflowPunct w:val="0"/>
        <w:autoSpaceDE w:val="0"/>
        <w:autoSpaceDN w:val="0"/>
        <w:adjustRightInd w:val="0"/>
        <w:spacing w:after="6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Source: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4"/>
        <w:gridCol w:w="1263"/>
        <w:gridCol w:w="7409"/>
      </w:tblGrid>
      <w:tr w:rsidRPr="00BC5EAB" w:rsidR="00BC5EAB" w:rsidTr="00CC5693" w14:paraId="50845DA1" w14:textId="77777777">
        <w:tc>
          <w:tcPr>
            <w:tcW w:w="2677" w:type="dxa"/>
            <w:gridSpan w:val="2"/>
          </w:tcPr>
          <w:p w:rsidRPr="00BC5EAB" w:rsidR="00BC5EAB" w:rsidP="00BC5EAB" w:rsidRDefault="00BC5EAB" w14:paraId="74D13A2C"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Leading WG</w:t>
            </w:r>
          </w:p>
        </w:tc>
        <w:tc>
          <w:tcPr>
            <w:tcW w:w="7409" w:type="dxa"/>
          </w:tcPr>
          <w:p w:rsidRPr="00610902" w:rsidR="00BC5EAB" w:rsidP="00BC5EAB" w:rsidRDefault="00BC5EAB" w14:paraId="19B1AE9C" w14:textId="72FF493F">
            <w:pPr>
              <w:tabs>
                <w:tab w:val="left" w:pos="567"/>
              </w:tabs>
              <w:overflowPunct w:val="0"/>
              <w:autoSpaceDE w:val="0"/>
              <w:autoSpaceDN w:val="0"/>
              <w:adjustRightInd w:val="0"/>
              <w:spacing w:after="0" w:line="240" w:lineRule="auto"/>
              <w:textAlignment w:val="baseline"/>
              <w:rPr>
                <w:rFonts w:ascii="Arial" w:hAnsi="Arial" w:cs="Arial"/>
                <w:color w:val="FF0000"/>
                <w:sz w:val="20"/>
                <w:szCs w:val="20"/>
                <w:lang w:val="en-GB" w:eastAsia="zh-CN"/>
              </w:rPr>
            </w:pPr>
            <w:r w:rsidRPr="00BC5EAB">
              <w:rPr>
                <w:rFonts w:ascii="Arial" w:hAnsi="Arial" w:eastAsia="MS Mincho" w:cs="Arial"/>
                <w:sz w:val="20"/>
                <w:szCs w:val="20"/>
                <w:lang w:val="en-GB"/>
              </w:rPr>
              <w:t>RAN</w:t>
            </w:r>
            <w:r w:rsidR="00610902">
              <w:rPr>
                <w:rFonts w:hint="eastAsia" w:ascii="Arial" w:hAnsi="Arial" w:cs="Arial"/>
                <w:sz w:val="20"/>
                <w:szCs w:val="20"/>
                <w:lang w:val="en-GB" w:eastAsia="zh-CN"/>
              </w:rPr>
              <w:t>4</w:t>
            </w:r>
          </w:p>
        </w:tc>
      </w:tr>
      <w:tr w:rsidRPr="00BC5EAB" w:rsidR="00BC5EAB" w:rsidTr="00CC5693" w14:paraId="3944E920" w14:textId="77777777">
        <w:tc>
          <w:tcPr>
            <w:tcW w:w="1414" w:type="dxa"/>
            <w:vMerge w:val="restart"/>
            <w:vAlign w:val="center"/>
          </w:tcPr>
          <w:p w:rsidRPr="00BC5EAB" w:rsidR="00BC5EAB" w:rsidP="00BC5EAB" w:rsidRDefault="00BC5EAB" w14:paraId="0108C3DB" w14:textId="77777777">
            <w:pPr>
              <w:tabs>
                <w:tab w:val="left" w:pos="567"/>
              </w:tabs>
              <w:overflowPunct w:val="0"/>
              <w:autoSpaceDE w:val="0"/>
              <w:autoSpaceDN w:val="0"/>
              <w:adjustRightInd w:val="0"/>
              <w:spacing w:after="18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Rapporteur (primary)</w:t>
            </w:r>
          </w:p>
        </w:tc>
        <w:tc>
          <w:tcPr>
            <w:tcW w:w="1263" w:type="dxa"/>
          </w:tcPr>
          <w:p w:rsidRPr="00BC5EAB" w:rsidR="00BC5EAB" w:rsidP="00BC5EAB" w:rsidRDefault="00BC5EAB" w14:paraId="484E5E48"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Name</w:t>
            </w:r>
          </w:p>
        </w:tc>
        <w:tc>
          <w:tcPr>
            <w:tcW w:w="7409" w:type="dxa"/>
          </w:tcPr>
          <w:p w:rsidRPr="00610902" w:rsidR="00BC5EAB" w:rsidP="00BC5EAB" w:rsidRDefault="00610902" w14:paraId="0183D311" w14:textId="576B03A2">
            <w:pPr>
              <w:tabs>
                <w:tab w:val="left" w:pos="567"/>
              </w:tabs>
              <w:overflowPunct w:val="0"/>
              <w:autoSpaceDE w:val="0"/>
              <w:autoSpaceDN w:val="0"/>
              <w:adjustRightInd w:val="0"/>
              <w:spacing w:after="0" w:line="240" w:lineRule="auto"/>
              <w:textAlignment w:val="baseline"/>
              <w:rPr>
                <w:rFonts w:ascii="Arial" w:hAnsi="Arial" w:cs="Arial"/>
                <w:sz w:val="20"/>
                <w:szCs w:val="20"/>
                <w:lang w:val="en-GB" w:eastAsia="zh-CN"/>
              </w:rPr>
            </w:pPr>
            <w:r>
              <w:rPr>
                <w:rFonts w:hint="eastAsia" w:ascii="Arial" w:hAnsi="Arial" w:cs="Arial"/>
                <w:sz w:val="20"/>
                <w:szCs w:val="20"/>
                <w:lang w:val="en-GB" w:eastAsia="zh-CN"/>
              </w:rPr>
              <w:t>Zhixun Tang</w:t>
            </w:r>
          </w:p>
        </w:tc>
      </w:tr>
      <w:tr w:rsidRPr="00BC5EAB" w:rsidR="00BC5EAB" w:rsidTr="00CC5693" w14:paraId="2D92DA7D" w14:textId="77777777">
        <w:tc>
          <w:tcPr>
            <w:tcW w:w="1414" w:type="dxa"/>
            <w:vMerge/>
          </w:tcPr>
          <w:p w:rsidRPr="00BC5EAB" w:rsidR="00BC5EAB" w:rsidP="00BC5EAB" w:rsidRDefault="00BC5EAB" w14:paraId="23B04213" w14:textId="77777777">
            <w:pPr>
              <w:tabs>
                <w:tab w:val="left" w:pos="567"/>
              </w:tabs>
              <w:overflowPunct w:val="0"/>
              <w:autoSpaceDE w:val="0"/>
              <w:autoSpaceDN w:val="0"/>
              <w:adjustRightInd w:val="0"/>
              <w:spacing w:after="180" w:line="240" w:lineRule="auto"/>
              <w:textAlignment w:val="baseline"/>
              <w:rPr>
                <w:rFonts w:ascii="Arial" w:hAnsi="Arial" w:eastAsia="MS Mincho" w:cs="Arial"/>
                <w:b/>
                <w:sz w:val="20"/>
                <w:szCs w:val="20"/>
                <w:lang w:val="en-GB"/>
              </w:rPr>
            </w:pPr>
          </w:p>
        </w:tc>
        <w:tc>
          <w:tcPr>
            <w:tcW w:w="1263" w:type="dxa"/>
          </w:tcPr>
          <w:p w:rsidRPr="00BC5EAB" w:rsidR="00BC5EAB" w:rsidP="00BC5EAB" w:rsidRDefault="00BC5EAB" w14:paraId="3BE3A2DA"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Company</w:t>
            </w:r>
          </w:p>
        </w:tc>
        <w:tc>
          <w:tcPr>
            <w:tcW w:w="7409" w:type="dxa"/>
          </w:tcPr>
          <w:p w:rsidRPr="00BC5EAB" w:rsidR="00BC5EAB" w:rsidP="00BC5EAB" w:rsidRDefault="00BC5EAB" w14:paraId="26EB57C5" w14:textId="77777777">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eastAsia="ja-JP"/>
              </w:rPr>
            </w:pPr>
            <w:r w:rsidRPr="00BC5EAB">
              <w:rPr>
                <w:rFonts w:ascii="Arial" w:hAnsi="Arial" w:eastAsia="MS Mincho" w:cs="Arial"/>
                <w:sz w:val="20"/>
                <w:szCs w:val="20"/>
                <w:lang w:val="en-GB" w:eastAsia="ja-JP"/>
              </w:rPr>
              <w:t>Ericsson</w:t>
            </w:r>
          </w:p>
        </w:tc>
      </w:tr>
      <w:tr w:rsidRPr="00BC5EAB" w:rsidR="00BC5EAB" w:rsidTr="00CC5693" w14:paraId="316F125C" w14:textId="77777777">
        <w:tc>
          <w:tcPr>
            <w:tcW w:w="1414" w:type="dxa"/>
            <w:vMerge/>
          </w:tcPr>
          <w:p w:rsidRPr="00BC5EAB" w:rsidR="00BC5EAB" w:rsidP="00BC5EAB" w:rsidRDefault="00BC5EAB" w14:paraId="75D4B08B" w14:textId="77777777">
            <w:pPr>
              <w:tabs>
                <w:tab w:val="left" w:pos="567"/>
              </w:tabs>
              <w:overflowPunct w:val="0"/>
              <w:autoSpaceDE w:val="0"/>
              <w:autoSpaceDN w:val="0"/>
              <w:adjustRightInd w:val="0"/>
              <w:spacing w:after="180" w:line="240" w:lineRule="auto"/>
              <w:textAlignment w:val="baseline"/>
              <w:rPr>
                <w:rFonts w:ascii="Arial" w:hAnsi="Arial" w:eastAsia="MS Mincho" w:cs="Arial"/>
                <w:b/>
                <w:sz w:val="20"/>
                <w:szCs w:val="20"/>
                <w:lang w:val="en-GB"/>
              </w:rPr>
            </w:pPr>
          </w:p>
        </w:tc>
        <w:tc>
          <w:tcPr>
            <w:tcW w:w="1263" w:type="dxa"/>
          </w:tcPr>
          <w:p w:rsidRPr="00BC5EAB" w:rsidR="00BC5EAB" w:rsidP="00BC5EAB" w:rsidRDefault="00BC5EAB" w14:paraId="7B85BB1B"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Email</w:t>
            </w:r>
          </w:p>
        </w:tc>
        <w:tc>
          <w:tcPr>
            <w:tcW w:w="7409" w:type="dxa"/>
          </w:tcPr>
          <w:p w:rsidRPr="00FA71A1" w:rsidR="00BC5EAB" w:rsidP="00BC5EAB" w:rsidRDefault="00FA71A1" w14:paraId="5467E954" w14:textId="55A7BF9C">
            <w:pPr>
              <w:tabs>
                <w:tab w:val="left" w:pos="567"/>
              </w:tabs>
              <w:overflowPunct w:val="0"/>
              <w:autoSpaceDE w:val="0"/>
              <w:autoSpaceDN w:val="0"/>
              <w:adjustRightInd w:val="0"/>
              <w:spacing w:after="0" w:line="240" w:lineRule="auto"/>
              <w:textAlignment w:val="baseline"/>
              <w:rPr>
                <w:rFonts w:ascii="Arial" w:hAnsi="Arial" w:cs="Arial"/>
                <w:sz w:val="20"/>
                <w:szCs w:val="20"/>
                <w:lang w:val="en-GB" w:eastAsia="zh-CN"/>
              </w:rPr>
            </w:pPr>
            <w:hyperlink w:history="1" r:id="rId10">
              <w:r w:rsidRPr="00F96EF5">
                <w:rPr>
                  <w:rStyle w:val="Hyperlink"/>
                  <w:rFonts w:hint="eastAsia" w:ascii="Arial" w:hAnsi="Arial" w:cs="Arial"/>
                  <w:sz w:val="20"/>
                  <w:szCs w:val="20"/>
                  <w:lang w:val="en-GB" w:eastAsia="zh-CN"/>
                </w:rPr>
                <w:t>z</w:t>
              </w:r>
              <w:r w:rsidRPr="00F96EF5">
                <w:rPr>
                  <w:rStyle w:val="Hyperlink"/>
                  <w:rFonts w:hint="eastAsia"/>
                </w:rPr>
                <w:t>hixun.tang</w:t>
              </w:r>
              <w:r w:rsidRPr="00F96EF5">
                <w:rPr>
                  <w:rStyle w:val="Hyperlink"/>
                  <w:lang w:eastAsia="zh-CN"/>
                </w:rPr>
                <w:t>@ericsson.com</w:t>
              </w:r>
            </w:hyperlink>
          </w:p>
        </w:tc>
      </w:tr>
      <w:tr w:rsidRPr="00BC5EAB" w:rsidR="00BC5EAB" w:rsidTr="00CC5693" w14:paraId="03C11A12" w14:textId="77777777">
        <w:trPr>
          <w:trHeight w:val="96"/>
        </w:trPr>
        <w:tc>
          <w:tcPr>
            <w:tcW w:w="1414" w:type="dxa"/>
            <w:vMerge w:val="restart"/>
          </w:tcPr>
          <w:p w:rsidRPr="00BC5EAB" w:rsidR="00BC5EAB" w:rsidP="00BC5EAB" w:rsidRDefault="00BC5EAB" w14:paraId="0D201AE8" w14:textId="77777777">
            <w:pPr>
              <w:tabs>
                <w:tab w:val="left" w:pos="567"/>
              </w:tabs>
              <w:overflowPunct w:val="0"/>
              <w:autoSpaceDE w:val="0"/>
              <w:autoSpaceDN w:val="0"/>
              <w:adjustRightInd w:val="0"/>
              <w:spacing w:after="18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Rapporteur</w:t>
            </w:r>
          </w:p>
          <w:p w:rsidRPr="00BC5EAB" w:rsidR="00BC5EAB" w:rsidP="00BC5EAB" w:rsidRDefault="00BC5EAB" w14:paraId="23B4F4B3" w14:textId="11297F3B">
            <w:pPr>
              <w:tabs>
                <w:tab w:val="left" w:pos="567"/>
              </w:tabs>
              <w:overflowPunct w:val="0"/>
              <w:autoSpaceDE w:val="0"/>
              <w:autoSpaceDN w:val="0"/>
              <w:adjustRightInd w:val="0"/>
              <w:spacing w:after="18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w:t>
            </w:r>
            <w:r w:rsidRPr="00A975C3" w:rsidR="00A975C3">
              <w:rPr>
                <w:rFonts w:ascii="Arial" w:hAnsi="Arial" w:eastAsia="MS Mincho" w:cs="Arial"/>
                <w:b/>
                <w:sz w:val="20"/>
                <w:szCs w:val="20"/>
                <w:lang w:val="en-GB"/>
              </w:rPr>
              <w:t>Secondary</w:t>
            </w:r>
            <w:r w:rsidRPr="00BC5EAB">
              <w:rPr>
                <w:rFonts w:ascii="Arial" w:hAnsi="Arial" w:eastAsia="MS Mincho" w:cs="Arial"/>
                <w:b/>
                <w:sz w:val="20"/>
                <w:szCs w:val="20"/>
                <w:lang w:val="en-GB"/>
              </w:rPr>
              <w:t>)</w:t>
            </w:r>
          </w:p>
        </w:tc>
        <w:tc>
          <w:tcPr>
            <w:tcW w:w="1263" w:type="dxa"/>
          </w:tcPr>
          <w:p w:rsidRPr="00BC5EAB" w:rsidR="00BC5EAB" w:rsidP="00BC5EAB" w:rsidRDefault="00BC5EAB" w14:paraId="701C3644"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Name</w:t>
            </w:r>
          </w:p>
        </w:tc>
        <w:tc>
          <w:tcPr>
            <w:tcW w:w="7409" w:type="dxa"/>
          </w:tcPr>
          <w:p w:rsidRPr="00610902" w:rsidR="00BC5EAB" w:rsidP="00BC5EAB" w:rsidRDefault="00610902" w14:paraId="055AB43C" w14:textId="7EB3C101">
            <w:pPr>
              <w:tabs>
                <w:tab w:val="left" w:pos="567"/>
              </w:tabs>
              <w:overflowPunct w:val="0"/>
              <w:autoSpaceDE w:val="0"/>
              <w:autoSpaceDN w:val="0"/>
              <w:adjustRightInd w:val="0"/>
              <w:spacing w:after="0" w:line="240" w:lineRule="auto"/>
              <w:textAlignment w:val="baseline"/>
              <w:rPr>
                <w:rFonts w:ascii="Arial" w:hAnsi="Arial" w:cs="Arial"/>
                <w:sz w:val="20"/>
                <w:szCs w:val="20"/>
                <w:lang w:val="en-GB" w:eastAsia="zh-CN"/>
              </w:rPr>
            </w:pPr>
            <w:r>
              <w:rPr>
                <w:rFonts w:hint="eastAsia" w:ascii="Arial" w:hAnsi="Arial" w:cs="Arial"/>
                <w:sz w:val="20"/>
                <w:szCs w:val="20"/>
                <w:lang w:val="en-GB" w:eastAsia="zh-CN"/>
              </w:rPr>
              <w:t>Han Li</w:t>
            </w:r>
          </w:p>
        </w:tc>
      </w:tr>
      <w:tr w:rsidRPr="00BC5EAB" w:rsidR="00BC5EAB" w:rsidTr="00CC5693" w14:paraId="647BAE76" w14:textId="77777777">
        <w:trPr>
          <w:trHeight w:val="94"/>
        </w:trPr>
        <w:tc>
          <w:tcPr>
            <w:tcW w:w="1414" w:type="dxa"/>
            <w:vMerge/>
          </w:tcPr>
          <w:p w:rsidRPr="00BC5EAB" w:rsidR="00BC5EAB" w:rsidP="00BC5EAB" w:rsidRDefault="00BC5EAB" w14:paraId="2211E7D4" w14:textId="77777777">
            <w:pPr>
              <w:tabs>
                <w:tab w:val="left" w:pos="567"/>
              </w:tabs>
              <w:overflowPunct w:val="0"/>
              <w:autoSpaceDE w:val="0"/>
              <w:autoSpaceDN w:val="0"/>
              <w:adjustRightInd w:val="0"/>
              <w:spacing w:after="180" w:line="240" w:lineRule="auto"/>
              <w:textAlignment w:val="baseline"/>
              <w:rPr>
                <w:rFonts w:ascii="Arial" w:hAnsi="Arial" w:eastAsia="MS Mincho" w:cs="Arial"/>
                <w:b/>
                <w:sz w:val="20"/>
                <w:szCs w:val="20"/>
                <w:lang w:val="en-GB"/>
              </w:rPr>
            </w:pPr>
          </w:p>
        </w:tc>
        <w:tc>
          <w:tcPr>
            <w:tcW w:w="1263" w:type="dxa"/>
          </w:tcPr>
          <w:p w:rsidRPr="00BC5EAB" w:rsidR="00BC5EAB" w:rsidP="00BC5EAB" w:rsidRDefault="00BC5EAB" w14:paraId="23F767D7"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Company</w:t>
            </w:r>
          </w:p>
        </w:tc>
        <w:tc>
          <w:tcPr>
            <w:tcW w:w="7409" w:type="dxa"/>
          </w:tcPr>
          <w:p w:rsidRPr="00610902" w:rsidR="00BC5EAB" w:rsidP="00BC5EAB" w:rsidRDefault="00610902" w14:paraId="655762F1" w14:textId="030D819B">
            <w:pPr>
              <w:tabs>
                <w:tab w:val="left" w:pos="567"/>
              </w:tabs>
              <w:overflowPunct w:val="0"/>
              <w:autoSpaceDE w:val="0"/>
              <w:autoSpaceDN w:val="0"/>
              <w:adjustRightInd w:val="0"/>
              <w:spacing w:after="0" w:line="240" w:lineRule="auto"/>
              <w:textAlignment w:val="baseline"/>
              <w:rPr>
                <w:rFonts w:ascii="Arial" w:hAnsi="Arial" w:cs="Arial"/>
                <w:sz w:val="20"/>
                <w:szCs w:val="20"/>
                <w:lang w:val="en-GB" w:eastAsia="zh-CN"/>
              </w:rPr>
            </w:pPr>
            <w:r>
              <w:rPr>
                <w:rFonts w:hint="eastAsia" w:ascii="Arial" w:hAnsi="Arial" w:cs="Arial"/>
                <w:sz w:val="20"/>
                <w:szCs w:val="20"/>
                <w:lang w:val="en-GB" w:eastAsia="zh-CN"/>
              </w:rPr>
              <w:t>CATT</w:t>
            </w:r>
          </w:p>
        </w:tc>
      </w:tr>
      <w:tr w:rsidRPr="00BC5EAB" w:rsidR="00BC5EAB" w:rsidTr="00CC5693" w14:paraId="2AFE8862" w14:textId="77777777">
        <w:trPr>
          <w:trHeight w:val="94"/>
        </w:trPr>
        <w:tc>
          <w:tcPr>
            <w:tcW w:w="1414" w:type="dxa"/>
            <w:vMerge/>
          </w:tcPr>
          <w:p w:rsidRPr="00BC5EAB" w:rsidR="00BC5EAB" w:rsidP="00BC5EAB" w:rsidRDefault="00BC5EAB" w14:paraId="77E0C8D2" w14:textId="77777777">
            <w:pPr>
              <w:tabs>
                <w:tab w:val="left" w:pos="567"/>
              </w:tabs>
              <w:overflowPunct w:val="0"/>
              <w:autoSpaceDE w:val="0"/>
              <w:autoSpaceDN w:val="0"/>
              <w:adjustRightInd w:val="0"/>
              <w:spacing w:after="180" w:line="240" w:lineRule="auto"/>
              <w:textAlignment w:val="baseline"/>
              <w:rPr>
                <w:rFonts w:ascii="Arial" w:hAnsi="Arial" w:eastAsia="MS Mincho" w:cs="Arial"/>
                <w:b/>
                <w:sz w:val="20"/>
                <w:szCs w:val="20"/>
                <w:lang w:val="en-GB"/>
              </w:rPr>
            </w:pPr>
          </w:p>
        </w:tc>
        <w:tc>
          <w:tcPr>
            <w:tcW w:w="1263" w:type="dxa"/>
          </w:tcPr>
          <w:p w:rsidRPr="00BC5EAB" w:rsidR="00BC5EAB" w:rsidP="00BC5EAB" w:rsidRDefault="00BC5EAB" w14:paraId="058505F8" w14:textId="77777777">
            <w:pPr>
              <w:tabs>
                <w:tab w:val="left" w:pos="567"/>
              </w:tabs>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Email</w:t>
            </w:r>
          </w:p>
        </w:tc>
        <w:tc>
          <w:tcPr>
            <w:tcW w:w="7409" w:type="dxa"/>
          </w:tcPr>
          <w:p w:rsidRPr="00BC5EAB" w:rsidR="00BC5EAB" w:rsidP="00BC5EAB" w:rsidRDefault="004B4F7C" w14:paraId="5B42C14D" w14:textId="0242B141">
            <w:pPr>
              <w:tabs>
                <w:tab w:val="left" w:pos="567"/>
              </w:tabs>
              <w:overflowPunct w:val="0"/>
              <w:autoSpaceDE w:val="0"/>
              <w:autoSpaceDN w:val="0"/>
              <w:adjustRightInd w:val="0"/>
              <w:spacing w:after="0" w:line="240" w:lineRule="auto"/>
              <w:textAlignment w:val="baseline"/>
              <w:rPr>
                <w:rFonts w:ascii="Arial" w:hAnsi="Arial" w:eastAsia="MS Mincho" w:cs="Arial"/>
                <w:sz w:val="20"/>
                <w:szCs w:val="20"/>
                <w:lang w:val="en-GB"/>
              </w:rPr>
            </w:pPr>
            <w:hyperlink w:history="1" r:id="rId11">
              <w:r w:rsidRPr="00A975C3">
                <w:rPr>
                  <w:rFonts w:ascii="Arial" w:hAnsi="Arial" w:cs="Arial"/>
                  <w:sz w:val="20"/>
                  <w:szCs w:val="20"/>
                  <w:lang w:val="en-GB" w:eastAsia="zh-CN"/>
                </w:rPr>
                <w:t>lihan2@CICTMOBILE.COM</w:t>
              </w:r>
            </w:hyperlink>
          </w:p>
        </w:tc>
      </w:tr>
    </w:tbl>
    <w:p w:rsidRPr="00BC5EAB" w:rsidR="00BC5EAB" w:rsidP="00BC5EAB" w:rsidRDefault="00BC5EAB" w14:paraId="01C2D02D" w14:textId="77777777">
      <w:pPr>
        <w:pBdr>
          <w:bottom w:val="single" w:color="auto" w:sz="4" w:space="1"/>
        </w:pBdr>
        <w:overflowPunct w:val="0"/>
        <w:autoSpaceDE w:val="0"/>
        <w:autoSpaceDN w:val="0"/>
        <w:adjustRightInd w:val="0"/>
        <w:spacing w:after="0" w:line="240" w:lineRule="auto"/>
        <w:textAlignment w:val="baseline"/>
        <w:rPr>
          <w:rFonts w:ascii="Arial" w:hAnsi="Arial" w:eastAsia="MS Mincho" w:cs="Arial"/>
          <w:sz w:val="20"/>
          <w:szCs w:val="20"/>
          <w:lang w:val="en-GB"/>
        </w:rPr>
      </w:pPr>
    </w:p>
    <w:p w:rsidRPr="00BC5EAB" w:rsidR="00BC5EAB" w:rsidP="00BC5EAB" w:rsidRDefault="00BC5EAB" w14:paraId="29B90725" w14:textId="77777777">
      <w:pPr>
        <w:pBdr>
          <w:bottom w:val="single" w:color="auto" w:sz="4" w:space="1"/>
        </w:pBdr>
        <w:overflowPunct w:val="0"/>
        <w:autoSpaceDE w:val="0"/>
        <w:autoSpaceDN w:val="0"/>
        <w:adjustRightInd w:val="0"/>
        <w:spacing w:after="0" w:line="240" w:lineRule="auto"/>
        <w:textAlignment w:val="baseline"/>
        <w:rPr>
          <w:rFonts w:ascii="Arial" w:hAnsi="Arial" w:eastAsia="MS Mincho" w:cs="Arial"/>
          <w:sz w:val="20"/>
          <w:szCs w:val="20"/>
          <w:lang w:val="en-GB"/>
        </w:rPr>
      </w:pPr>
    </w:p>
    <w:p w:rsidRPr="00BC5EAB" w:rsidR="00BC5EAB" w:rsidP="00BC5EAB" w:rsidRDefault="00BC5EAB" w14:paraId="3A53E425" w14:textId="77777777">
      <w:pPr>
        <w:pBdr>
          <w:bottom w:val="single" w:color="auto" w:sz="4" w:space="1"/>
        </w:pBdr>
        <w:overflowPunct w:val="0"/>
        <w:autoSpaceDE w:val="0"/>
        <w:autoSpaceDN w:val="0"/>
        <w:adjustRightInd w:val="0"/>
        <w:spacing w:after="180" w:line="240" w:lineRule="auto"/>
        <w:textAlignment w:val="baseline"/>
        <w:rPr>
          <w:rFonts w:ascii="Arial" w:hAnsi="Arial" w:eastAsia="MS Mincho" w:cs="Arial"/>
          <w:sz w:val="20"/>
          <w:szCs w:val="20"/>
          <w:lang w:val="en-GB"/>
        </w:rPr>
      </w:pPr>
    </w:p>
    <w:p w:rsidRPr="00BC5EAB" w:rsidR="00BC5EAB" w:rsidP="00BC5EAB" w:rsidRDefault="00BC5EAB" w14:paraId="3F6437C8"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eastAsia="MS Mincho" w:cs="Times New Roman"/>
          <w:sz w:val="32"/>
          <w:szCs w:val="20"/>
          <w:lang w:val="en-GB"/>
        </w:rPr>
      </w:pPr>
      <w:r w:rsidRPr="00BC5EAB">
        <w:rPr>
          <w:rFonts w:ascii="Arial" w:hAnsi="Arial" w:eastAsia="MS Mincho" w:cs="Times New Roman"/>
          <w:sz w:val="32"/>
          <w:szCs w:val="20"/>
          <w:lang w:val="en-GB"/>
        </w:rPr>
        <w:t>1</w:t>
      </w:r>
      <w:r w:rsidRPr="00BC5EAB">
        <w:rPr>
          <w:rFonts w:ascii="Arial" w:hAnsi="Arial" w:eastAsia="MS Mincho" w:cs="Times New Roman"/>
          <w:sz w:val="32"/>
          <w:szCs w:val="20"/>
          <w:lang w:val="en-GB"/>
        </w:rPr>
        <w:tab/>
      </w:r>
      <w:r w:rsidRPr="00BC5EAB">
        <w:rPr>
          <w:rFonts w:ascii="Arial" w:hAnsi="Arial" w:eastAsia="MS Mincho" w:cs="Times New Roman"/>
          <w:sz w:val="32"/>
          <w:szCs w:val="20"/>
          <w:lang w:val="en-GB"/>
        </w:rPr>
        <w:t>Work plan related evaluation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85"/>
        <w:gridCol w:w="1037"/>
      </w:tblGrid>
      <w:tr w:rsidRPr="00BC5EAB" w:rsidR="00BC5EAB" w:rsidTr="00CC5693" w14:paraId="344455F4" w14:textId="77777777">
        <w:trPr>
          <w:jc w:val="center"/>
        </w:trPr>
        <w:tc>
          <w:tcPr>
            <w:tcW w:w="6185" w:type="dxa"/>
            <w:shd w:val="clear" w:color="auto" w:fill="E0E0E0"/>
          </w:tcPr>
          <w:p w:rsidRPr="00BC5EAB" w:rsidR="00BC5EAB" w:rsidP="00BC5EAB" w:rsidRDefault="00BC5EAB" w14:paraId="02BCD36B" w14:textId="77777777">
            <w:pPr>
              <w:keepNext/>
              <w:keepLines/>
              <w:overflowPunct w:val="0"/>
              <w:autoSpaceDE w:val="0"/>
              <w:autoSpaceDN w:val="0"/>
              <w:adjustRightInd w:val="0"/>
              <w:spacing w:after="0" w:line="240" w:lineRule="auto"/>
              <w:jc w:val="center"/>
              <w:textAlignment w:val="baseline"/>
              <w:rPr>
                <w:rFonts w:ascii="Arial" w:hAnsi="Arial" w:eastAsia="MS Mincho" w:cs="Times New Roman"/>
                <w:b/>
                <w:bCs/>
                <w:sz w:val="18"/>
                <w:szCs w:val="20"/>
                <w:lang w:val="en-GB"/>
              </w:rPr>
            </w:pPr>
            <w:r w:rsidRPr="00BC5EAB">
              <w:rPr>
                <w:rFonts w:ascii="Arial" w:hAnsi="Arial" w:eastAsia="MS Mincho" w:cs="Times New Roman"/>
                <w:b/>
                <w:bCs/>
                <w:sz w:val="18"/>
                <w:szCs w:val="20"/>
                <w:lang w:val="en-GB"/>
              </w:rPr>
              <w:t>Do you want to modify the time budget for this WI/SI compared to what was endorsed at the last RAN meeting?</w:t>
            </w:r>
          </w:p>
        </w:tc>
        <w:tc>
          <w:tcPr>
            <w:tcW w:w="1037" w:type="dxa"/>
            <w:vAlign w:val="center"/>
          </w:tcPr>
          <w:p w:rsidRPr="00BC5EAB" w:rsidR="00BC5EAB" w:rsidP="00BC5EAB" w:rsidRDefault="00BC5EAB" w14:paraId="21076898" w14:textId="77777777">
            <w:pPr>
              <w:keepNext/>
              <w:keepLines/>
              <w:overflowPunct w:val="0"/>
              <w:autoSpaceDE w:val="0"/>
              <w:autoSpaceDN w:val="0"/>
              <w:adjustRightInd w:val="0"/>
              <w:spacing w:after="0" w:line="240" w:lineRule="auto"/>
              <w:jc w:val="center"/>
              <w:textAlignment w:val="baseline"/>
              <w:rPr>
                <w:rFonts w:ascii="Arial" w:hAnsi="Arial" w:eastAsia="MS Mincho" w:cs="Times New Roman"/>
                <w:color w:val="FF0000"/>
                <w:sz w:val="18"/>
                <w:szCs w:val="20"/>
                <w:lang w:val="en-GB" w:eastAsia="ja-JP"/>
              </w:rPr>
            </w:pPr>
            <w:r w:rsidRPr="00BC5EAB">
              <w:rPr>
                <w:rFonts w:ascii="Arial" w:hAnsi="Arial" w:eastAsia="MS Mincho" w:cs="Times New Roman"/>
                <w:color w:val="000000"/>
                <w:sz w:val="18"/>
                <w:szCs w:val="20"/>
                <w:lang w:val="en-GB" w:eastAsia="ja-JP"/>
              </w:rPr>
              <w:t>No</w:t>
            </w:r>
          </w:p>
        </w:tc>
      </w:tr>
    </w:tbl>
    <w:p w:rsidRPr="00BC5EAB" w:rsidR="00BC5EAB" w:rsidP="00BC5EAB" w:rsidRDefault="00BC5EAB" w14:paraId="3CA24E1A" w14:textId="77777777">
      <w:pPr>
        <w:overflowPunct w:val="0"/>
        <w:autoSpaceDE w:val="0"/>
        <w:autoSpaceDN w:val="0"/>
        <w:adjustRightInd w:val="0"/>
        <w:spacing w:after="0" w:line="240" w:lineRule="auto"/>
        <w:textAlignment w:val="baseline"/>
        <w:rPr>
          <w:rFonts w:ascii="Arial" w:hAnsi="Arial" w:eastAsia="MS Mincho" w:cs="Arial"/>
          <w:sz w:val="20"/>
          <w:szCs w:val="20"/>
          <w:lang w:val="en-GB"/>
        </w:rPr>
      </w:pPr>
    </w:p>
    <w:p w:rsidRPr="00BC5EAB" w:rsidR="00BC5EAB" w:rsidP="00BC5EAB" w:rsidRDefault="00BC5EAB" w14:paraId="399B1AD4" w14:textId="77777777">
      <w:pPr>
        <w:keepLines/>
        <w:overflowPunct w:val="0"/>
        <w:autoSpaceDE w:val="0"/>
        <w:autoSpaceDN w:val="0"/>
        <w:adjustRightInd w:val="0"/>
        <w:spacing w:after="180" w:line="240" w:lineRule="auto"/>
        <w:ind w:left="1135" w:hanging="851"/>
        <w:textAlignment w:val="baseline"/>
        <w:rPr>
          <w:rFonts w:ascii="Arial" w:hAnsi="Arial" w:eastAsia="MS Mincho" w:cs="Arial"/>
          <w:i/>
          <w:sz w:val="20"/>
          <w:szCs w:val="20"/>
          <w:lang w:val="en-GB"/>
        </w:rPr>
      </w:pPr>
      <w:r w:rsidRPr="00BC5EAB">
        <w:rPr>
          <w:rFonts w:ascii="Arial" w:hAnsi="Arial" w:eastAsia="MS Mincho" w:cs="Arial"/>
          <w:i/>
          <w:sz w:val="20"/>
          <w:szCs w:val="20"/>
          <w:lang w:val="en-GB"/>
        </w:rPr>
        <w:t>If you answered No:</w:t>
      </w:r>
      <w:r w:rsidRPr="00BC5EAB">
        <w:rPr>
          <w:rFonts w:ascii="Arial" w:hAnsi="Arial" w:eastAsia="MS Mincho" w:cs="Arial"/>
          <w:i/>
          <w:sz w:val="20"/>
          <w:szCs w:val="20"/>
          <w:lang w:val="en-GB"/>
        </w:rPr>
        <w:tab/>
      </w:r>
      <w:r w:rsidRPr="00BC5EAB">
        <w:rPr>
          <w:rFonts w:ascii="Arial" w:hAnsi="Arial" w:eastAsia="MS Mincho" w:cs="Arial"/>
          <w:i/>
          <w:sz w:val="20"/>
          <w:szCs w:val="20"/>
          <w:lang w:val="en-GB"/>
        </w:rPr>
        <w:t>Then please remove the Excel file from the zip file of this status report.</w:t>
      </w:r>
    </w:p>
    <w:p w:rsidRPr="00BC5EAB" w:rsidR="00BC5EAB" w:rsidP="00BC5EAB" w:rsidRDefault="00BC5EAB" w14:paraId="0E6119A0" w14:textId="77777777">
      <w:pPr>
        <w:keepLines/>
        <w:overflowPunct w:val="0"/>
        <w:autoSpaceDE w:val="0"/>
        <w:autoSpaceDN w:val="0"/>
        <w:adjustRightInd w:val="0"/>
        <w:spacing w:after="180" w:line="240" w:lineRule="auto"/>
        <w:ind w:left="1135" w:hanging="851"/>
        <w:textAlignment w:val="baseline"/>
        <w:rPr>
          <w:rFonts w:ascii="Arial" w:hAnsi="Arial" w:eastAsia="MS Mincho" w:cs="Arial"/>
          <w:i/>
          <w:sz w:val="20"/>
          <w:szCs w:val="20"/>
          <w:lang w:val="en-GB"/>
        </w:rPr>
      </w:pPr>
      <w:r w:rsidRPr="00BC5EAB">
        <w:rPr>
          <w:rFonts w:ascii="Arial" w:hAnsi="Arial" w:eastAsia="MS Mincho" w:cs="Arial"/>
          <w:i/>
          <w:sz w:val="20"/>
          <w:szCs w:val="20"/>
          <w:lang w:val="en-GB"/>
        </w:rPr>
        <w:t>If you answered Yes:</w:t>
      </w:r>
      <w:r w:rsidRPr="00BC5EAB">
        <w:rPr>
          <w:rFonts w:ascii="Arial" w:hAnsi="Arial" w:eastAsia="MS Mincho" w:cs="Arial"/>
          <w:i/>
          <w:sz w:val="20"/>
          <w:szCs w:val="20"/>
          <w:lang w:val="en-GB"/>
        </w:rPr>
        <w:tab/>
      </w:r>
      <w:r w:rsidRPr="00BC5EAB">
        <w:rPr>
          <w:rFonts w:ascii="Arial" w:hAnsi="Arial" w:eastAsia="MS Mincho" w:cs="Arial"/>
          <w:i/>
          <w:sz w:val="20"/>
          <w:szCs w:val="20"/>
          <w:lang w:val="en-GB"/>
        </w:rPr>
        <w:t xml:space="preserve">Then please fill out the attached Excel template to request a modification of the time </w:t>
      </w:r>
      <w:r w:rsidRPr="00BC5EAB">
        <w:rPr>
          <w:rFonts w:ascii="Arial" w:hAnsi="Arial" w:eastAsia="MS Mincho" w:cs="Arial"/>
          <w:i/>
          <w:sz w:val="20"/>
          <w:szCs w:val="20"/>
          <w:lang w:val="en-GB"/>
        </w:rPr>
        <w:tab/>
      </w:r>
      <w:r w:rsidRPr="00BC5EAB">
        <w:rPr>
          <w:rFonts w:ascii="Arial" w:hAnsi="Arial" w:eastAsia="MS Mincho" w:cs="Arial"/>
          <w:i/>
          <w:sz w:val="20"/>
          <w:szCs w:val="20"/>
          <w:lang w:val="en-GB"/>
        </w:rPr>
        <w:tab/>
      </w:r>
      <w:r w:rsidRPr="00BC5EAB">
        <w:rPr>
          <w:rFonts w:ascii="Arial" w:hAnsi="Arial" w:eastAsia="MS Mincho" w:cs="Arial"/>
          <w:i/>
          <w:sz w:val="20"/>
          <w:szCs w:val="20"/>
          <w:lang w:val="en-GB"/>
        </w:rPr>
        <w:t xml:space="preserve">budgets for your WI /SI. The Excel table </w:t>
      </w:r>
      <w:proofErr w:type="gramStart"/>
      <w:r w:rsidRPr="00BC5EAB">
        <w:rPr>
          <w:rFonts w:ascii="Arial" w:hAnsi="Arial" w:eastAsia="MS Mincho" w:cs="Arial"/>
          <w:i/>
          <w:sz w:val="20"/>
          <w:szCs w:val="20"/>
          <w:lang w:val="en-GB"/>
        </w:rPr>
        <w:t>has to</w:t>
      </w:r>
      <w:proofErr w:type="gramEnd"/>
      <w:r w:rsidRPr="00BC5EAB">
        <w:rPr>
          <w:rFonts w:ascii="Arial" w:hAnsi="Arial" w:eastAsia="MS Mincho" w:cs="Arial"/>
          <w:i/>
          <w:sz w:val="20"/>
          <w:szCs w:val="20"/>
          <w:lang w:val="en-GB"/>
        </w:rPr>
        <w:t xml:space="preserve"> be filled out for all affected RAN WGs and </w:t>
      </w:r>
      <w:r w:rsidRPr="00BC5EAB">
        <w:rPr>
          <w:rFonts w:ascii="Arial" w:hAnsi="Arial" w:eastAsia="MS Mincho" w:cs="Arial"/>
          <w:i/>
          <w:sz w:val="20"/>
          <w:szCs w:val="20"/>
          <w:lang w:val="en-GB"/>
        </w:rPr>
        <w:tab/>
      </w:r>
      <w:r w:rsidRPr="00BC5EAB">
        <w:rPr>
          <w:rFonts w:ascii="Arial" w:hAnsi="Arial" w:eastAsia="MS Mincho" w:cs="Arial"/>
          <w:i/>
          <w:sz w:val="20"/>
          <w:szCs w:val="20"/>
          <w:lang w:val="en-GB"/>
        </w:rPr>
        <w:tab/>
      </w:r>
      <w:r w:rsidRPr="00BC5EAB">
        <w:rPr>
          <w:rFonts w:ascii="Arial" w:hAnsi="Arial" w:eastAsia="MS Mincho" w:cs="Arial"/>
          <w:i/>
          <w:sz w:val="20"/>
          <w:szCs w:val="20"/>
          <w:lang w:val="en-GB"/>
        </w:rPr>
        <w:t xml:space="preserve">up to the target date of the WI/SI. The basis are the endorsed time budgets of the last </w:t>
      </w:r>
      <w:r w:rsidRPr="00BC5EAB">
        <w:rPr>
          <w:rFonts w:ascii="Arial" w:hAnsi="Arial" w:eastAsia="MS Mincho" w:cs="Arial"/>
          <w:i/>
          <w:sz w:val="20"/>
          <w:szCs w:val="20"/>
          <w:lang w:val="en-GB"/>
        </w:rPr>
        <w:tab/>
      </w:r>
      <w:r w:rsidRPr="00BC5EAB">
        <w:rPr>
          <w:rFonts w:ascii="Arial" w:hAnsi="Arial" w:eastAsia="MS Mincho" w:cs="Arial"/>
          <w:i/>
          <w:sz w:val="20"/>
          <w:szCs w:val="20"/>
          <w:lang w:val="en-GB"/>
        </w:rPr>
        <w:tab/>
      </w:r>
      <w:r w:rsidRPr="00BC5EAB">
        <w:rPr>
          <w:rFonts w:ascii="Arial" w:hAnsi="Arial" w:eastAsia="MS Mincho" w:cs="Arial"/>
          <w:i/>
          <w:sz w:val="20"/>
          <w:szCs w:val="20"/>
          <w:lang w:val="en-GB"/>
        </w:rPr>
        <w:t>RAN meeting. Please highlight all changes of the values.</w:t>
      </w:r>
      <w:r w:rsidRPr="00BC5EAB">
        <w:rPr>
          <w:rFonts w:ascii="Arial" w:hAnsi="Arial" w:eastAsia="MS Mincho" w:cs="Arial"/>
          <w:i/>
          <w:sz w:val="20"/>
          <w:szCs w:val="20"/>
          <w:lang w:val="en-GB"/>
        </w:rPr>
        <w:br/>
      </w:r>
      <w:r w:rsidRPr="00BC5EAB">
        <w:rPr>
          <w:rFonts w:ascii="Arial" w:hAnsi="Arial" w:eastAsia="MS Mincho" w:cs="Arial"/>
          <w:i/>
          <w:sz w:val="20"/>
          <w:szCs w:val="20"/>
          <w:lang w:val="en-GB"/>
        </w:rPr>
        <w:tab/>
      </w:r>
      <w:r w:rsidRPr="00BC5EAB">
        <w:rPr>
          <w:rFonts w:ascii="Arial" w:hAnsi="Arial" w:eastAsia="MS Mincho" w:cs="Arial"/>
          <w:i/>
          <w:sz w:val="20"/>
          <w:szCs w:val="20"/>
          <w:lang w:val="en-GB"/>
        </w:rPr>
        <w:tab/>
      </w:r>
      <w:r w:rsidRPr="00BC5EAB">
        <w:rPr>
          <w:rFonts w:ascii="Arial" w:hAnsi="Arial" w:eastAsia="MS Mincho" w:cs="Arial"/>
          <w:i/>
          <w:sz w:val="20"/>
          <w:szCs w:val="20"/>
          <w:lang w:val="en-GB"/>
        </w:rPr>
        <w:t>One time unit (TU) corresponds to ~ 2 hours in the meeting.</w:t>
      </w:r>
      <w:r w:rsidRPr="00BC5EAB">
        <w:rPr>
          <w:rFonts w:ascii="Arial" w:hAnsi="Arial" w:eastAsia="MS Mincho" w:cs="Arial"/>
          <w:i/>
          <w:sz w:val="20"/>
          <w:szCs w:val="20"/>
          <w:lang w:val="en-GB"/>
        </w:rPr>
        <w:br/>
      </w:r>
      <w:r w:rsidRPr="00BC5EAB">
        <w:rPr>
          <w:rFonts w:ascii="Arial" w:hAnsi="Arial" w:eastAsia="MS Mincho" w:cs="Arial"/>
          <w:i/>
          <w:sz w:val="20"/>
          <w:szCs w:val="20"/>
          <w:lang w:val="en-GB"/>
        </w:rPr>
        <w:tab/>
      </w:r>
      <w:r w:rsidRPr="00BC5EAB">
        <w:rPr>
          <w:rFonts w:ascii="Arial" w:hAnsi="Arial" w:eastAsia="MS Mincho" w:cs="Arial"/>
          <w:i/>
          <w:sz w:val="20"/>
          <w:szCs w:val="20"/>
          <w:lang w:val="en-GB"/>
        </w:rPr>
        <w:tab/>
      </w:r>
      <w:r w:rsidRPr="00BC5EAB">
        <w:rPr>
          <w:rFonts w:ascii="Arial" w:hAnsi="Arial" w:eastAsia="MS Mincho" w:cs="Arial"/>
          <w:i/>
          <w:sz w:val="20"/>
          <w:szCs w:val="20"/>
          <w:lang w:val="en-GB"/>
        </w:rPr>
        <w:t xml:space="preserve">If this status report covers a WI with Core and Performance part, then please have one </w:t>
      </w:r>
      <w:r w:rsidRPr="00BC5EAB">
        <w:rPr>
          <w:rFonts w:ascii="Arial" w:hAnsi="Arial" w:eastAsia="MS Mincho" w:cs="Arial"/>
          <w:i/>
          <w:sz w:val="20"/>
          <w:szCs w:val="20"/>
          <w:lang w:val="en-GB"/>
        </w:rPr>
        <w:tab/>
      </w:r>
      <w:r w:rsidRPr="00BC5EAB">
        <w:rPr>
          <w:rFonts w:ascii="Arial" w:hAnsi="Arial" w:eastAsia="MS Mincho" w:cs="Arial"/>
          <w:i/>
          <w:sz w:val="20"/>
          <w:szCs w:val="20"/>
          <w:lang w:val="en-GB"/>
        </w:rPr>
        <w:tab/>
      </w:r>
      <w:r w:rsidRPr="00BC5EAB">
        <w:rPr>
          <w:rFonts w:ascii="Arial" w:hAnsi="Arial" w:eastAsia="MS Mincho" w:cs="Arial"/>
          <w:i/>
          <w:sz w:val="20"/>
          <w:szCs w:val="20"/>
          <w:lang w:val="en-GB"/>
        </w:rPr>
        <w:t>line for each in the attached Excel table.</w:t>
      </w:r>
      <w:r w:rsidRPr="00BC5EAB">
        <w:rPr>
          <w:rFonts w:ascii="Arial" w:hAnsi="Arial" w:eastAsia="MS Mincho" w:cs="Arial"/>
          <w:i/>
          <w:sz w:val="20"/>
          <w:szCs w:val="20"/>
          <w:lang w:val="en-GB"/>
        </w:rPr>
        <w:br/>
      </w:r>
      <w:r w:rsidRPr="00BC5EAB">
        <w:rPr>
          <w:rFonts w:ascii="Arial" w:hAnsi="Arial" w:eastAsia="MS Mincho" w:cs="Arial"/>
          <w:i/>
          <w:sz w:val="20"/>
          <w:szCs w:val="20"/>
          <w:lang w:val="en-GB"/>
        </w:rPr>
        <w:tab/>
      </w:r>
      <w:r w:rsidRPr="00BC5EAB">
        <w:rPr>
          <w:rFonts w:ascii="Arial" w:hAnsi="Arial" w:eastAsia="MS Mincho" w:cs="Arial"/>
          <w:i/>
          <w:sz w:val="20"/>
          <w:szCs w:val="20"/>
          <w:lang w:val="en-GB"/>
        </w:rPr>
        <w:tab/>
      </w:r>
      <w:r w:rsidRPr="00BC5EAB">
        <w:rPr>
          <w:rFonts w:ascii="Arial" w:hAnsi="Arial" w:eastAsia="MS Mincho" w:cs="Arial"/>
          <w:i/>
          <w:sz w:val="20"/>
          <w:szCs w:val="20"/>
          <w:lang w:val="en-GB"/>
        </w:rPr>
        <w:t>Note: If no Excel table is attached, then this means no time budget change.</w:t>
      </w:r>
    </w:p>
    <w:p w:rsidRPr="00BC5EAB" w:rsidR="00BC5EAB" w:rsidP="00BC5EAB" w:rsidRDefault="00BC5EAB" w14:paraId="3E20C41A" w14:textId="77777777">
      <w:pPr>
        <w:overflowPunct w:val="0"/>
        <w:autoSpaceDE w:val="0"/>
        <w:autoSpaceDN w:val="0"/>
        <w:adjustRightInd w:val="0"/>
        <w:spacing w:after="0" w:line="240" w:lineRule="auto"/>
        <w:textAlignment w:val="baseline"/>
        <w:rPr>
          <w:rFonts w:ascii="Arial" w:hAnsi="Arial" w:eastAsia="MS Mincho" w:cs="Arial"/>
          <w:b/>
          <w:sz w:val="20"/>
          <w:szCs w:val="20"/>
          <w:lang w:val="en-GB"/>
        </w:rPr>
      </w:pPr>
      <w:r w:rsidRPr="00BC5EAB">
        <w:rPr>
          <w:rFonts w:ascii="Arial" w:hAnsi="Arial" w:eastAsia="MS Mincho" w:cs="Arial"/>
          <w:b/>
          <w:sz w:val="20"/>
          <w:szCs w:val="20"/>
          <w:lang w:val="en-GB"/>
        </w:rPr>
        <w:t>Additional explanations/motivations for the time budget changes in the attached Excel table:</w:t>
      </w:r>
    </w:p>
    <w:p w:rsidRPr="00BC5EAB" w:rsidR="00BC5EAB" w:rsidP="00BC5EAB" w:rsidRDefault="00BC5EAB" w14:paraId="0A0FDD09" w14:textId="77777777">
      <w:pPr>
        <w:overflowPunct w:val="0"/>
        <w:autoSpaceDE w:val="0"/>
        <w:autoSpaceDN w:val="0"/>
        <w:adjustRightInd w:val="0"/>
        <w:spacing w:after="0" w:line="240" w:lineRule="auto"/>
        <w:textAlignment w:val="baseline"/>
        <w:rPr>
          <w:rFonts w:ascii="Arial" w:hAnsi="Arial" w:eastAsia="MS Mincho" w:cs="Arial"/>
          <w:sz w:val="20"/>
          <w:szCs w:val="20"/>
          <w:lang w:val="en-GB"/>
        </w:rPr>
      </w:pPr>
    </w:p>
    <w:p w:rsidRPr="00BC5EAB" w:rsidR="00BC5EAB" w:rsidP="00BC5EAB" w:rsidRDefault="00BC5EAB" w14:paraId="1D9F4F9B" w14:textId="77777777">
      <w:pPr>
        <w:overflowPunct w:val="0"/>
        <w:autoSpaceDE w:val="0"/>
        <w:autoSpaceDN w:val="0"/>
        <w:adjustRightInd w:val="0"/>
        <w:spacing w:after="0" w:line="240" w:lineRule="auto"/>
        <w:textAlignment w:val="baseline"/>
        <w:rPr>
          <w:rFonts w:ascii="Arial" w:hAnsi="Arial" w:eastAsia="MS Mincho" w:cs="Arial"/>
          <w:sz w:val="20"/>
          <w:szCs w:val="20"/>
          <w:lang w:val="en-GB"/>
        </w:rPr>
      </w:pPr>
    </w:p>
    <w:p w:rsidRPr="00BC5EAB" w:rsidR="00BC5EAB" w:rsidP="00BC5EAB" w:rsidRDefault="00BC5EAB" w14:paraId="03BD9CAB"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eastAsia="MS Mincho" w:cs="Times New Roman"/>
          <w:sz w:val="32"/>
          <w:szCs w:val="20"/>
          <w:lang w:val="en-GB"/>
        </w:rPr>
      </w:pPr>
      <w:r w:rsidRPr="00BC5EAB">
        <w:rPr>
          <w:rFonts w:ascii="Arial" w:hAnsi="Arial" w:eastAsia="MS Mincho" w:cs="Times New Roman"/>
          <w:sz w:val="32"/>
          <w:szCs w:val="20"/>
          <w:lang w:val="en-GB"/>
        </w:rPr>
        <w:t>2.</w:t>
      </w:r>
      <w:r w:rsidRPr="00BC5EAB">
        <w:rPr>
          <w:rFonts w:ascii="Arial" w:hAnsi="Arial" w:eastAsia="MS Mincho" w:cs="Times New Roman"/>
          <w:sz w:val="32"/>
          <w:szCs w:val="20"/>
          <w:lang w:val="en-GB"/>
        </w:rPr>
        <w:tab/>
      </w:r>
      <w:r w:rsidRPr="00BC5EAB">
        <w:rPr>
          <w:rFonts w:ascii="Arial" w:hAnsi="Arial" w:eastAsia="MS Mincho" w:cs="Times New Roman"/>
          <w:sz w:val="32"/>
          <w:szCs w:val="20"/>
          <w:lang w:val="en-GB"/>
        </w:rPr>
        <w:t>Detailed progress in RAN WGs since last TSG meeting (for all involved WGs)</w:t>
      </w:r>
    </w:p>
    <w:p w:rsidRPr="00BC5EAB" w:rsidR="00BC5EAB" w:rsidP="00BC5EAB" w:rsidRDefault="00BC5EAB" w14:paraId="1C2FF7CF" w14:textId="77777777">
      <w:pPr>
        <w:overflowPunct w:val="0"/>
        <w:autoSpaceDE w:val="0"/>
        <w:autoSpaceDN w:val="0"/>
        <w:adjustRightInd w:val="0"/>
        <w:spacing w:after="180" w:line="240" w:lineRule="auto"/>
        <w:textAlignment w:val="baseline"/>
        <w:rPr>
          <w:rFonts w:ascii="Arial" w:hAnsi="Arial" w:eastAsia="MS Mincho" w:cs="Arial"/>
          <w:sz w:val="20"/>
          <w:szCs w:val="20"/>
          <w:lang w:val="en-GB"/>
        </w:rPr>
      </w:pPr>
      <w:r w:rsidRPr="00BC5EAB">
        <w:rPr>
          <w:rFonts w:ascii="Times New Roman" w:hAnsi="Times New Roman" w:eastAsia="MS Mincho" w:cs="Times New Roman"/>
          <w:sz w:val="20"/>
          <w:szCs w:val="20"/>
          <w:lang w:val="en-GB"/>
        </w:rPr>
        <w:tab/>
      </w:r>
      <w:r w:rsidRPr="00BC5EAB">
        <w:rPr>
          <w:rFonts w:ascii="Arial" w:hAnsi="Arial" w:eastAsia="MS Mincho" w:cs="Arial"/>
          <w:color w:val="FF0000"/>
          <w:sz w:val="20"/>
          <w:szCs w:val="20"/>
          <w:lang w:val="en-GB"/>
        </w:rPr>
        <w:t>NOTE: Agreements and Open issues impacted cross-TSG aspects shall be explicitly highlighted</w:t>
      </w:r>
    </w:p>
    <w:p w:rsidR="00CE587F" w:rsidP="00CE587F" w:rsidRDefault="00BC5EAB" w14:paraId="5FDE168F" w14:textId="557AE98B">
      <w:pPr>
        <w:keepNext/>
        <w:keepLines/>
        <w:overflowPunct w:val="0"/>
        <w:autoSpaceDE w:val="0"/>
        <w:autoSpaceDN w:val="0"/>
        <w:adjustRightInd w:val="0"/>
        <w:spacing w:before="180" w:after="180" w:line="240" w:lineRule="auto"/>
        <w:ind w:left="1134" w:hanging="1134"/>
        <w:textAlignment w:val="baseline"/>
        <w:outlineLvl w:val="1"/>
        <w:rPr>
          <w:rFonts w:ascii="Arial" w:hAnsi="Arial" w:cs="Times New Roman"/>
          <w:sz w:val="32"/>
          <w:szCs w:val="20"/>
          <w:lang w:val="en-GB" w:eastAsia="zh-CN"/>
        </w:rPr>
      </w:pPr>
      <w:r w:rsidRPr="00BC5EAB">
        <w:rPr>
          <w:rFonts w:ascii="Arial" w:hAnsi="Arial" w:eastAsia="MS Mincho" w:cs="Times New Roman"/>
          <w:sz w:val="32"/>
          <w:szCs w:val="20"/>
          <w:lang w:val="en-GB" w:eastAsia="ja-JP"/>
        </w:rPr>
        <w:t>2.1</w:t>
      </w:r>
      <w:r w:rsidRPr="00CE587F" w:rsidR="00CE587F">
        <w:rPr>
          <w:rFonts w:hint="eastAsia" w:ascii="Arial" w:hAnsi="Arial" w:eastAsia="MS Mincho" w:cs="Times New Roman"/>
          <w:sz w:val="32"/>
          <w:szCs w:val="20"/>
          <w:lang w:val="en-GB" w:eastAsia="ja-JP"/>
        </w:rPr>
        <w:t xml:space="preserve"> </w:t>
      </w:r>
      <w:r w:rsidR="00CE587F">
        <w:rPr>
          <w:rFonts w:ascii="Arial" w:hAnsi="Arial" w:cs="Times New Roman"/>
          <w:sz w:val="32"/>
          <w:szCs w:val="20"/>
          <w:lang w:val="en-GB" w:eastAsia="zh-CN"/>
        </w:rPr>
        <w:tab/>
      </w:r>
      <w:r w:rsidRPr="00BC5EAB" w:rsidR="00CE587F">
        <w:rPr>
          <w:rFonts w:hint="eastAsia" w:ascii="Arial" w:hAnsi="Arial" w:eastAsia="MS Mincho" w:cs="Times New Roman"/>
          <w:sz w:val="32"/>
          <w:szCs w:val="20"/>
          <w:lang w:val="en-GB" w:eastAsia="ja-JP"/>
        </w:rPr>
        <w:t>RAN1</w:t>
      </w:r>
    </w:p>
    <w:p w:rsidRPr="00BC5EAB" w:rsidR="00525587" w:rsidP="00525587" w:rsidRDefault="00525587" w14:paraId="467B8A77" w14:textId="77777777">
      <w:pPr>
        <w:overflowPunct w:val="0"/>
        <w:autoSpaceDE w:val="0"/>
        <w:autoSpaceDN w:val="0"/>
        <w:adjustRightInd w:val="0"/>
        <w:spacing w:after="180" w:line="240" w:lineRule="auto"/>
        <w:textAlignment w:val="baseline"/>
        <w:rPr>
          <w:rFonts w:ascii="Times New Roman" w:hAnsi="Times New Roman" w:eastAsia="MS Mincho" w:cs="Times New Roman"/>
          <w:sz w:val="20"/>
          <w:szCs w:val="20"/>
          <w:lang w:val="en-GB" w:eastAsia="ja-JP"/>
        </w:rPr>
      </w:pPr>
      <w:r w:rsidRPr="00BC5EAB">
        <w:rPr>
          <w:rFonts w:ascii="Times New Roman" w:hAnsi="Times New Roman" w:eastAsia="MS Mincho" w:cs="Times New Roman"/>
          <w:sz w:val="20"/>
          <w:szCs w:val="20"/>
          <w:lang w:val="en-GB" w:eastAsia="ja-JP"/>
        </w:rPr>
        <w:t>n/a</w:t>
      </w:r>
    </w:p>
    <w:p w:rsidRPr="00BC5EAB" w:rsidR="00CE587F" w:rsidP="00CE587F" w:rsidRDefault="00CE587F" w14:paraId="359A8777"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2.1.1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Agreements</w:t>
      </w:r>
    </w:p>
    <w:p w:rsidRPr="00BC5EAB" w:rsidR="00CE587F" w:rsidP="00CE587F" w:rsidRDefault="00CE587F" w14:paraId="044BB6ED"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2.1.2</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Remaining Open issues</w:t>
      </w:r>
    </w:p>
    <w:p w:rsidR="00CE587F" w:rsidP="00CE587F" w:rsidRDefault="00CE587F" w14:paraId="67B55BA4"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cs="Times New Roman"/>
          <w:sz w:val="32"/>
          <w:szCs w:val="20"/>
          <w:lang w:val="en-GB" w:eastAsia="zh-CN"/>
        </w:rPr>
      </w:pPr>
      <w:r w:rsidRPr="00BC5EAB">
        <w:rPr>
          <w:rFonts w:ascii="Arial" w:hAnsi="Arial" w:eastAsia="MS Mincho" w:cs="Times New Roman"/>
          <w:sz w:val="32"/>
          <w:szCs w:val="20"/>
          <w:lang w:val="en-GB" w:eastAsia="ja-JP"/>
        </w:rPr>
        <w:t>2.2</w:t>
      </w:r>
      <w:r w:rsidRPr="00BC5EAB">
        <w:rPr>
          <w:rFonts w:ascii="Arial" w:hAnsi="Arial" w:eastAsia="MS Mincho" w:cs="Times New Roman"/>
          <w:sz w:val="32"/>
          <w:szCs w:val="20"/>
          <w:lang w:val="en-GB" w:eastAsia="ja-JP"/>
        </w:rPr>
        <w:tab/>
      </w:r>
      <w:r w:rsidRPr="00BC5EAB">
        <w:rPr>
          <w:rFonts w:hint="eastAsia" w:ascii="Arial" w:hAnsi="Arial" w:eastAsia="MS Mincho" w:cs="Times New Roman"/>
          <w:sz w:val="32"/>
          <w:szCs w:val="20"/>
          <w:lang w:val="en-GB" w:eastAsia="ja-JP"/>
        </w:rPr>
        <w:t>RAN2</w:t>
      </w:r>
    </w:p>
    <w:p w:rsidRPr="00BC5EAB" w:rsidR="00525587" w:rsidP="00525587" w:rsidRDefault="00525587" w14:paraId="735111D1" w14:textId="77777777">
      <w:pPr>
        <w:overflowPunct w:val="0"/>
        <w:autoSpaceDE w:val="0"/>
        <w:autoSpaceDN w:val="0"/>
        <w:adjustRightInd w:val="0"/>
        <w:spacing w:after="180" w:line="240" w:lineRule="auto"/>
        <w:textAlignment w:val="baseline"/>
        <w:rPr>
          <w:rFonts w:ascii="Times New Roman" w:hAnsi="Times New Roman" w:eastAsia="MS Mincho" w:cs="Times New Roman"/>
          <w:sz w:val="20"/>
          <w:szCs w:val="20"/>
          <w:lang w:val="en-GB" w:eastAsia="ja-JP"/>
        </w:rPr>
      </w:pPr>
      <w:r w:rsidRPr="00BC5EAB">
        <w:rPr>
          <w:rFonts w:ascii="Times New Roman" w:hAnsi="Times New Roman" w:eastAsia="MS Mincho" w:cs="Times New Roman"/>
          <w:sz w:val="20"/>
          <w:szCs w:val="20"/>
          <w:lang w:val="en-GB" w:eastAsia="ja-JP"/>
        </w:rPr>
        <w:t>n/a</w:t>
      </w:r>
    </w:p>
    <w:p w:rsidRPr="00BC5EAB" w:rsidR="00CE587F" w:rsidP="00CE587F" w:rsidRDefault="00CE587F" w14:paraId="3F56C570"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2.1.1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Agreements</w:t>
      </w:r>
    </w:p>
    <w:p w:rsidRPr="00BC5EAB" w:rsidR="00CE587F" w:rsidP="00CE587F" w:rsidRDefault="00CE587F" w14:paraId="7EE11FE4"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2.1.2</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Remaining Open issues</w:t>
      </w:r>
    </w:p>
    <w:p w:rsidR="00CE587F" w:rsidP="00CE587F" w:rsidRDefault="00CE587F" w14:paraId="1D91759A"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cs="Times New Roman"/>
          <w:sz w:val="32"/>
          <w:szCs w:val="20"/>
          <w:lang w:val="en-GB" w:eastAsia="zh-CN"/>
        </w:rPr>
      </w:pPr>
      <w:r w:rsidRPr="00BC5EAB">
        <w:rPr>
          <w:rFonts w:ascii="Arial" w:hAnsi="Arial" w:eastAsia="MS Mincho" w:cs="Times New Roman"/>
          <w:sz w:val="32"/>
          <w:szCs w:val="20"/>
          <w:lang w:val="en-GB" w:eastAsia="ja-JP"/>
        </w:rPr>
        <w:t>2.3</w:t>
      </w:r>
      <w:r w:rsidRPr="00BC5EAB">
        <w:rPr>
          <w:rFonts w:ascii="Arial" w:hAnsi="Arial" w:eastAsia="MS Mincho" w:cs="Times New Roman"/>
          <w:sz w:val="32"/>
          <w:szCs w:val="20"/>
          <w:lang w:val="en-GB" w:eastAsia="ja-JP"/>
        </w:rPr>
        <w:tab/>
      </w:r>
      <w:r w:rsidRPr="00BC5EAB">
        <w:rPr>
          <w:rFonts w:hint="eastAsia" w:ascii="Arial" w:hAnsi="Arial" w:eastAsia="MS Mincho" w:cs="Times New Roman"/>
          <w:sz w:val="32"/>
          <w:szCs w:val="20"/>
          <w:lang w:val="en-GB" w:eastAsia="ja-JP"/>
        </w:rPr>
        <w:t>RAN3</w:t>
      </w:r>
    </w:p>
    <w:p w:rsidRPr="00BC5EAB" w:rsidR="00525587" w:rsidP="00525587" w:rsidRDefault="00525587" w14:paraId="1E780296" w14:textId="77777777">
      <w:pPr>
        <w:overflowPunct w:val="0"/>
        <w:autoSpaceDE w:val="0"/>
        <w:autoSpaceDN w:val="0"/>
        <w:adjustRightInd w:val="0"/>
        <w:spacing w:after="180" w:line="240" w:lineRule="auto"/>
        <w:textAlignment w:val="baseline"/>
        <w:rPr>
          <w:rFonts w:ascii="Times New Roman" w:hAnsi="Times New Roman" w:eastAsia="MS Mincho" w:cs="Times New Roman"/>
          <w:sz w:val="20"/>
          <w:szCs w:val="20"/>
          <w:lang w:val="en-GB" w:eastAsia="ja-JP"/>
        </w:rPr>
      </w:pPr>
      <w:r w:rsidRPr="00BC5EAB">
        <w:rPr>
          <w:rFonts w:ascii="Times New Roman" w:hAnsi="Times New Roman" w:eastAsia="MS Mincho" w:cs="Times New Roman"/>
          <w:sz w:val="20"/>
          <w:szCs w:val="20"/>
          <w:lang w:val="en-GB" w:eastAsia="ja-JP"/>
        </w:rPr>
        <w:t>n/a</w:t>
      </w:r>
    </w:p>
    <w:p w:rsidRPr="00BC5EAB" w:rsidR="00CE587F" w:rsidP="00CE587F" w:rsidRDefault="00CE587F" w14:paraId="2CFFA01D"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2.1.1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Agreements</w:t>
      </w:r>
    </w:p>
    <w:p w:rsidRPr="00BC5EAB" w:rsidR="00CE587F" w:rsidP="00CE587F" w:rsidRDefault="00CE587F" w14:paraId="65AE4662"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2.1.2</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Remaining Open issues</w:t>
      </w:r>
    </w:p>
    <w:p w:rsidRPr="00BC5EAB" w:rsidR="00BC5EAB" w:rsidP="00BC5EAB" w:rsidRDefault="00CE587F" w14:paraId="23F6F107" w14:textId="6CAB05DD">
      <w:pPr>
        <w:keepNext/>
        <w:keepLines/>
        <w:overflowPunct w:val="0"/>
        <w:autoSpaceDE w:val="0"/>
        <w:autoSpaceDN w:val="0"/>
        <w:adjustRightInd w:val="0"/>
        <w:spacing w:before="180" w:after="180" w:line="240" w:lineRule="auto"/>
        <w:ind w:left="1134" w:hanging="1134"/>
        <w:textAlignment w:val="baseline"/>
        <w:outlineLvl w:val="1"/>
        <w:rPr>
          <w:rFonts w:ascii="Arial" w:hAnsi="Arial" w:eastAsia="MS Mincho" w:cs="Times New Roman"/>
          <w:sz w:val="32"/>
          <w:szCs w:val="20"/>
          <w:lang w:val="en-GB" w:eastAsia="ja-JP"/>
        </w:rPr>
      </w:pPr>
      <w:r w:rsidRPr="00BC5EAB">
        <w:rPr>
          <w:rFonts w:ascii="Arial" w:hAnsi="Arial" w:eastAsia="MS Mincho" w:cs="Times New Roman"/>
          <w:sz w:val="32"/>
          <w:szCs w:val="20"/>
          <w:lang w:val="en-GB" w:eastAsia="ja-JP"/>
        </w:rPr>
        <w:t>2.4</w:t>
      </w:r>
      <w:r w:rsidRPr="00BC5EAB">
        <w:rPr>
          <w:rFonts w:ascii="Arial" w:hAnsi="Arial" w:eastAsia="MS Mincho" w:cs="Times New Roman"/>
          <w:sz w:val="32"/>
          <w:szCs w:val="20"/>
          <w:lang w:val="en-GB" w:eastAsia="ja-JP"/>
        </w:rPr>
        <w:tab/>
      </w:r>
      <w:r w:rsidRPr="00BC5EAB" w:rsidR="00BC5EAB">
        <w:rPr>
          <w:rFonts w:hint="eastAsia" w:ascii="Arial" w:hAnsi="Arial" w:eastAsia="MS Mincho" w:cs="Times New Roman"/>
          <w:sz w:val="32"/>
          <w:szCs w:val="20"/>
          <w:lang w:val="en-GB" w:eastAsia="ja-JP"/>
        </w:rPr>
        <w:t>RAN4</w:t>
      </w:r>
    </w:p>
    <w:p w:rsidRPr="00BC5EAB" w:rsidR="00BC5EAB" w:rsidP="00BC5EAB" w:rsidRDefault="00BC5EAB" w14:paraId="53896957" w14:textId="20C87D21">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w:t>
      </w:r>
      <w:r w:rsidR="00CE587F">
        <w:rPr>
          <w:rFonts w:hint="eastAsia" w:ascii="Arial" w:hAnsi="Arial" w:cs="Times New Roman"/>
          <w:sz w:val="24"/>
          <w:szCs w:val="20"/>
          <w:lang w:val="en-GB" w:eastAsia="zh-CN"/>
        </w:rPr>
        <w:t>4</w:t>
      </w:r>
      <w:r w:rsidRPr="00BC5EAB">
        <w:rPr>
          <w:rFonts w:ascii="Arial" w:hAnsi="Arial" w:eastAsia="MS Mincho" w:cs="Times New Roman"/>
          <w:sz w:val="24"/>
          <w:szCs w:val="20"/>
          <w:lang w:val="en-GB" w:eastAsia="ja-JP"/>
        </w:rPr>
        <w:t>.1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Agreements</w:t>
      </w:r>
    </w:p>
    <w:p w:rsidR="00E62E9C" w:rsidP="00BC5EAB" w:rsidRDefault="00E62E9C" w14:paraId="0CD16264" w14:textId="507872A8">
      <w:pPr>
        <w:spacing w:after="0" w:line="240" w:lineRule="auto"/>
        <w:rPr>
          <w:rFonts w:ascii="Times New Roman" w:hAnsi="Times New Roman" w:eastAsia="MS Mincho" w:cs="Times New Roman"/>
          <w:b/>
          <w:bCs/>
          <w:lang w:val="en-GB" w:eastAsia="ja-JP"/>
        </w:rPr>
      </w:pPr>
      <w:r w:rsidRPr="124AB4A0">
        <w:rPr>
          <w:rFonts w:ascii="Times New Roman" w:hAnsi="Times New Roman" w:cs="Times New Roman"/>
          <w:b/>
          <w:bCs/>
          <w:lang w:val="en-GB" w:eastAsia="zh-CN"/>
        </w:rPr>
        <w:t>RF</w:t>
      </w:r>
      <w:r w:rsidRPr="124AB4A0">
        <w:rPr>
          <w:rFonts w:ascii="Times New Roman" w:hAnsi="Times New Roman" w:eastAsia="MS Mincho" w:cs="Times New Roman"/>
          <w:b/>
          <w:bCs/>
          <w:lang w:val="en-GB" w:eastAsia="ja-JP"/>
        </w:rPr>
        <w:t xml:space="preserve"> Part</w:t>
      </w:r>
    </w:p>
    <w:p w:rsidR="00203191" w:rsidP="00203191" w:rsidRDefault="00203191" w14:paraId="7F91D2C6" w14:textId="77777777">
      <w:pPr>
        <w:spacing w:after="0" w:line="240" w:lineRule="auto"/>
        <w:rPr>
          <w:ins w:author="Santhan T" w:date="2026-02-17T05:17:00Z" w16du:dateUtc="2026-02-17T04:17:00Z" w:id="0"/>
          <w:rFonts w:ascii="Times New Roman" w:hAnsi="Times New Roman" w:cs="Times New Roman"/>
          <w:b/>
          <w:szCs w:val="20"/>
          <w:lang w:val="en-GB" w:eastAsia="zh-CN"/>
        </w:rPr>
      </w:pPr>
      <w:ins w:author="Santhan T" w:date="2026-02-17T05:17:00Z" w16du:dateUtc="2026-02-17T04:17:00Z" w:id="1">
        <w:r w:rsidRPr="00377DC5">
          <w:rPr>
            <w:rFonts w:ascii="Times New Roman" w:hAnsi="Times New Roman" w:eastAsia="MS Mincho" w:cs="Times New Roman"/>
            <w:b/>
            <w:szCs w:val="20"/>
            <w:lang w:val="en-GB" w:eastAsia="ja-JP"/>
          </w:rPr>
          <w:t>In RAN4#11</w:t>
        </w:r>
        <w:r>
          <w:rPr>
            <w:rFonts w:hint="eastAsia" w:ascii="Times New Roman" w:hAnsi="Times New Roman" w:cs="Times New Roman"/>
            <w:b/>
            <w:szCs w:val="20"/>
            <w:lang w:val="en-GB" w:eastAsia="zh-CN"/>
          </w:rPr>
          <w:t>8</w:t>
        </w:r>
        <w:r w:rsidRPr="00377DC5">
          <w:rPr>
            <w:rFonts w:ascii="Times New Roman" w:hAnsi="Times New Roman" w:eastAsia="MS Mincho" w:cs="Times New Roman"/>
            <w:b/>
            <w:szCs w:val="20"/>
            <w:lang w:val="en-GB" w:eastAsia="ja-JP"/>
          </w:rPr>
          <w:t>, the following agreements were made.</w:t>
        </w:r>
        <w:r w:rsidRPr="00BC5EAB">
          <w:rPr>
            <w:rFonts w:ascii="Times New Roman" w:hAnsi="Times New Roman" w:eastAsia="MS Mincho" w:cs="Times New Roman"/>
            <w:b/>
            <w:szCs w:val="20"/>
            <w:lang w:val="en-GB" w:eastAsia="ja-JP"/>
          </w:rPr>
          <w:t xml:space="preserve"> </w:t>
        </w:r>
      </w:ins>
    </w:p>
    <w:p w:rsidR="007F20CA" w:rsidDel="00203191" w:rsidP="007F20CA" w:rsidRDefault="007F20CA" w14:paraId="13F1CB22" w14:textId="1BB811DC">
      <w:pPr>
        <w:spacing w:after="0" w:line="240" w:lineRule="auto"/>
        <w:rPr>
          <w:del w:author="Santhan T" w:date="2026-02-17T05:17:00Z" w16du:dateUtc="2026-02-17T04:17:00Z" w:id="2"/>
          <w:rFonts w:ascii="Times New Roman" w:hAnsi="Times New Roman" w:cs="Times New Roman"/>
          <w:b/>
          <w:szCs w:val="20"/>
          <w:lang w:val="en-GB" w:eastAsia="zh-CN"/>
        </w:rPr>
      </w:pPr>
    </w:p>
    <w:p w:rsidR="007F20CA" w:rsidP="007F20CA" w:rsidRDefault="007F20CA" w14:paraId="51D09953" w14:textId="4C5ECEEB">
      <w:pPr>
        <w:spacing w:after="0" w:line="240" w:lineRule="auto"/>
        <w:rPr>
          <w:rFonts w:ascii="Times New Roman" w:hAnsi="Times New Roman" w:cs="Times New Roman"/>
          <w:b/>
          <w:szCs w:val="20"/>
          <w:lang w:val="en-GB" w:eastAsia="zh-CN"/>
        </w:rPr>
      </w:pPr>
      <w:r>
        <w:rPr>
          <w:rFonts w:ascii="Times New Roman" w:hAnsi="Times New Roman" w:cs="Times New Roman"/>
          <w:b/>
          <w:szCs w:val="20"/>
          <w:lang w:val="en-GB" w:eastAsia="zh-CN"/>
        </w:rPr>
        <w:t>draft</w:t>
      </w:r>
      <w:r w:rsidR="00674F23">
        <w:rPr>
          <w:rFonts w:hint="eastAsia" w:ascii="Times New Roman" w:hAnsi="Times New Roman" w:eastAsia="DengXian" w:cs="Times New Roman"/>
          <w:b/>
          <w:szCs w:val="20"/>
          <w:lang w:val="en-GB" w:eastAsia="zh-CN"/>
        </w:rPr>
        <w:t xml:space="preserve"> </w:t>
      </w:r>
      <w:r>
        <w:rPr>
          <w:rFonts w:ascii="Times New Roman" w:hAnsi="Times New Roman" w:cs="Times New Roman"/>
          <w:b/>
          <w:szCs w:val="20"/>
          <w:lang w:val="en-GB" w:eastAsia="zh-CN"/>
        </w:rPr>
        <w:t xml:space="preserve">CR </w:t>
      </w:r>
      <w:r w:rsidRPr="007F20CA">
        <w:rPr>
          <w:rFonts w:ascii="Times New Roman" w:hAnsi="Times New Roman" w:cs="Times New Roman"/>
          <w:b/>
          <w:szCs w:val="20"/>
          <w:lang w:val="en-GB" w:eastAsia="zh-CN"/>
        </w:rPr>
        <w:t>R4-2602175</w:t>
      </w:r>
      <w:r>
        <w:rPr>
          <w:rFonts w:ascii="Times New Roman" w:hAnsi="Times New Roman" w:cs="Times New Roman"/>
          <w:b/>
          <w:szCs w:val="20"/>
          <w:lang w:val="en-GB" w:eastAsia="zh-CN"/>
        </w:rPr>
        <w:t xml:space="preserve"> is endorsed.</w:t>
      </w:r>
    </w:p>
    <w:p w:rsidR="007F20CA" w:rsidP="00BC5EAB" w:rsidRDefault="007F20CA" w14:paraId="122FE0D2" w14:textId="77777777">
      <w:pPr>
        <w:spacing w:after="0" w:line="240" w:lineRule="auto"/>
        <w:rPr>
          <w:rFonts w:ascii="Times New Roman" w:hAnsi="Times New Roman" w:cs="Times New Roman"/>
          <w:b/>
          <w:szCs w:val="20"/>
          <w:lang w:val="en-GB" w:eastAsia="zh-CN"/>
        </w:rPr>
      </w:pPr>
    </w:p>
    <w:p w:rsidRPr="00F66ED1" w:rsidR="00E62E9C" w:rsidP="00F66ED1" w:rsidRDefault="49F3D024" w14:paraId="3264BB6F" w14:textId="37597D0B">
      <w:pPr>
        <w:snapToGrid w:val="0"/>
        <w:spacing w:after="120"/>
        <w:rPr>
          <w:rFonts w:ascii="Times New Roman" w:hAnsi="Times New Roman" w:eastAsia="Malgun Gothic" w:cs="Times New Roman"/>
          <w:b/>
          <w:sz w:val="20"/>
          <w:szCs w:val="20"/>
          <w:u w:val="single"/>
          <w:lang w:eastAsia="zh-CN"/>
        </w:rPr>
      </w:pPr>
      <w:r w:rsidRPr="00F66ED1">
        <w:rPr>
          <w:rFonts w:ascii="Times New Roman" w:hAnsi="Times New Roman" w:eastAsia="Malgun Gothic" w:cs="Times New Roman"/>
          <w:b/>
          <w:sz w:val="20"/>
          <w:szCs w:val="20"/>
          <w:u w:val="single"/>
          <w:lang w:eastAsia="zh-CN"/>
        </w:rPr>
        <w:t>Issue 1-1: Whether 3MHz UE CBW should be optional or mandatory in Rel-20 for (e)Redcap for asymmetric case</w:t>
      </w:r>
    </w:p>
    <w:p w:rsidRPr="00F66ED1" w:rsidR="00E62E9C" w:rsidP="00F66ED1" w:rsidRDefault="49F3D024" w14:paraId="37A4A6AB" w14:textId="015824EB">
      <w:pPr>
        <w:spacing w:after="0" w:line="240" w:lineRule="auto"/>
        <w:rPr>
          <w:rFonts w:ascii="Times New Roman" w:hAnsi="Times New Roman" w:eastAsia="Times New Roman" w:cs="Times New Roman"/>
          <w:sz w:val="20"/>
          <w:szCs w:val="20"/>
          <w:lang w:val="en-GB"/>
        </w:rPr>
      </w:pPr>
      <w:r w:rsidRPr="00F66ED1">
        <w:rPr>
          <w:rFonts w:ascii="Times New Roman" w:hAnsi="Times New Roman" w:eastAsia="Times New Roman" w:cs="Times New Roman"/>
          <w:sz w:val="20"/>
          <w:szCs w:val="20"/>
          <w:highlight w:val="green"/>
          <w:lang w:val="en-GB"/>
        </w:rPr>
        <w:t>Agreement:</w:t>
      </w:r>
      <w:r w:rsidRPr="00F66ED1">
        <w:rPr>
          <w:rFonts w:ascii="Times New Roman" w:hAnsi="Times New Roman" w:eastAsia="Times New Roman" w:cs="Times New Roman"/>
          <w:sz w:val="20"/>
          <w:szCs w:val="20"/>
          <w:lang w:val="en-GB"/>
        </w:rPr>
        <w:t xml:space="preserve"> </w:t>
      </w:r>
    </w:p>
    <w:p w:rsidRPr="00602B96" w:rsidR="00E62E9C" w:rsidP="00F66ED1" w:rsidRDefault="49F3D024" w14:paraId="45B23599" w14:textId="4E23D041">
      <w:pPr>
        <w:pStyle w:val="ListParagraph"/>
        <w:numPr>
          <w:ilvl w:val="0"/>
          <w:numId w:val="31"/>
        </w:numPr>
        <w:spacing w:after="0" w:line="240" w:lineRule="auto"/>
        <w:rPr>
          <w:rFonts w:ascii="Times New Roman" w:hAnsi="Times New Roman" w:eastAsia="Times New Roman" w:cs="Times New Roman"/>
          <w:sz w:val="20"/>
          <w:szCs w:val="20"/>
        </w:rPr>
      </w:pPr>
      <w:r w:rsidRPr="124AB4A0">
        <w:rPr>
          <w:rFonts w:ascii="Times New Roman" w:hAnsi="Times New Roman" w:eastAsia="Times New Roman" w:cs="Times New Roman"/>
          <w:sz w:val="20"/>
          <w:szCs w:val="20"/>
        </w:rPr>
        <w:t xml:space="preserve">It is agreed that 3MHz UE CBW is optional in Rel-20 for (e)Redcap for asymmetric case, regardless of how the optionality of non-(e)Redcap would be changed. </w:t>
      </w:r>
    </w:p>
    <w:p w:rsidR="00F66ED1" w:rsidP="00F66ED1" w:rsidRDefault="00F66ED1" w14:paraId="4BEA15AA" w14:textId="77777777">
      <w:pPr>
        <w:snapToGrid w:val="0"/>
        <w:spacing w:after="120"/>
        <w:rPr>
          <w:rFonts w:ascii="Times New Roman" w:hAnsi="Times New Roman" w:eastAsia="DengXian" w:cs="Times New Roman"/>
          <w:b/>
          <w:sz w:val="20"/>
          <w:szCs w:val="20"/>
          <w:u w:val="single"/>
          <w:lang w:eastAsia="zh-CN"/>
        </w:rPr>
      </w:pPr>
    </w:p>
    <w:p w:rsidRPr="00F66ED1" w:rsidR="00E62E9C" w:rsidP="00F66ED1" w:rsidRDefault="49F3D024" w14:paraId="73089EF0" w14:textId="55698397">
      <w:pPr>
        <w:snapToGrid w:val="0"/>
        <w:spacing w:after="120"/>
        <w:rPr>
          <w:rFonts w:ascii="Times New Roman" w:hAnsi="Times New Roman" w:eastAsia="Malgun Gothic" w:cs="Times New Roman"/>
          <w:b/>
          <w:sz w:val="20"/>
          <w:szCs w:val="20"/>
          <w:u w:val="single"/>
          <w:lang w:eastAsia="zh-CN"/>
        </w:rPr>
      </w:pPr>
      <w:r w:rsidRPr="00F66ED1">
        <w:rPr>
          <w:rFonts w:ascii="Times New Roman" w:hAnsi="Times New Roman" w:eastAsia="Malgun Gothic" w:cs="Times New Roman"/>
          <w:b/>
          <w:sz w:val="20"/>
          <w:szCs w:val="20"/>
          <w:u w:val="single"/>
          <w:lang w:eastAsia="zh-CN"/>
        </w:rPr>
        <w:t xml:space="preserve">Issue 1-2: UE capability  </w:t>
      </w:r>
    </w:p>
    <w:p w:rsidRPr="00F66ED1" w:rsidR="00E62E9C" w:rsidP="00F66ED1" w:rsidRDefault="49F3D024" w14:paraId="241D31FB" w14:textId="4AE5CE77">
      <w:pPr>
        <w:spacing w:after="0" w:line="240" w:lineRule="auto"/>
        <w:rPr>
          <w:rFonts w:ascii="Times New Roman" w:hAnsi="Times New Roman" w:eastAsia="Times New Roman" w:cs="Times New Roman"/>
          <w:sz w:val="20"/>
          <w:szCs w:val="20"/>
          <w:lang w:val="en-GB"/>
        </w:rPr>
      </w:pPr>
      <w:r w:rsidRPr="00674F23">
        <w:rPr>
          <w:rFonts w:ascii="Times New Roman" w:hAnsi="Times New Roman" w:eastAsia="Times New Roman" w:cs="Times New Roman"/>
          <w:sz w:val="20"/>
          <w:szCs w:val="20"/>
          <w:highlight w:val="green"/>
          <w:lang w:val="en-GB"/>
        </w:rPr>
        <w:t>Agreement:</w:t>
      </w:r>
      <w:r w:rsidRPr="00F66ED1">
        <w:rPr>
          <w:rFonts w:ascii="Times New Roman" w:hAnsi="Times New Roman" w:eastAsia="Times New Roman" w:cs="Times New Roman"/>
          <w:sz w:val="20"/>
          <w:szCs w:val="20"/>
          <w:lang w:val="en-GB"/>
        </w:rPr>
        <w:t xml:space="preserve"> </w:t>
      </w:r>
    </w:p>
    <w:p w:rsidRPr="00602B96" w:rsidR="00E62E9C" w:rsidP="00674F23" w:rsidRDefault="49F3D024" w14:paraId="4E0BD6C1" w14:textId="020DDC04">
      <w:pPr>
        <w:pStyle w:val="ListParagraph"/>
        <w:numPr>
          <w:ilvl w:val="0"/>
          <w:numId w:val="31"/>
        </w:numPr>
        <w:spacing w:after="0" w:line="240" w:lineRule="auto"/>
        <w:rPr>
          <w:rFonts w:ascii="Times New Roman" w:hAnsi="Times New Roman" w:eastAsia="Times New Roman" w:cs="Times New Roman"/>
          <w:sz w:val="20"/>
          <w:szCs w:val="20"/>
          <w:lang w:val="en-GB"/>
        </w:rPr>
      </w:pPr>
      <w:r w:rsidRPr="124AB4A0">
        <w:rPr>
          <w:rFonts w:ascii="Times New Roman" w:hAnsi="Times New Roman" w:eastAsia="Times New Roman" w:cs="Times New Roman"/>
          <w:sz w:val="20"/>
          <w:szCs w:val="20"/>
          <w:lang w:val="en-GB"/>
        </w:rPr>
        <w:t>From UE RF session, it is agreed that restriction on the following capabilities should be remove for (e)Redcap</w:t>
      </w:r>
    </w:p>
    <w:p w:rsidRPr="00602B96" w:rsidR="00E62E9C" w:rsidP="00674F23" w:rsidRDefault="49F3D024" w14:paraId="4FED8813" w14:textId="6D68EFB1">
      <w:pPr>
        <w:pStyle w:val="ListParagraph"/>
        <w:numPr>
          <w:ilvl w:val="1"/>
          <w:numId w:val="31"/>
        </w:numPr>
        <w:spacing w:after="0" w:line="240" w:lineRule="auto"/>
        <w:rPr>
          <w:rFonts w:ascii="Times New Roman" w:hAnsi="Times New Roman" w:eastAsia="Times New Roman" w:cs="Times New Roman"/>
          <w:sz w:val="20"/>
          <w:szCs w:val="20"/>
          <w:lang w:val="en-GB"/>
        </w:rPr>
      </w:pPr>
      <w:r w:rsidRPr="124AB4A0">
        <w:rPr>
          <w:rFonts w:ascii="Times New Roman" w:hAnsi="Times New Roman" w:eastAsia="Times New Roman" w:cs="Times New Roman"/>
          <w:sz w:val="20"/>
          <w:szCs w:val="20"/>
          <w:lang w:val="en-GB"/>
        </w:rPr>
        <w:t>support3MHz-ChannelBW-Asymmetric-r18</w:t>
      </w:r>
    </w:p>
    <w:p w:rsidRPr="00602B96" w:rsidR="00E62E9C" w:rsidP="00674F23" w:rsidRDefault="49F3D024" w14:paraId="10B14A8F" w14:textId="7416BB20">
      <w:pPr>
        <w:pStyle w:val="ListParagraph"/>
        <w:numPr>
          <w:ilvl w:val="1"/>
          <w:numId w:val="31"/>
        </w:numPr>
        <w:spacing w:after="0" w:line="240" w:lineRule="auto"/>
        <w:rPr>
          <w:rFonts w:ascii="Times New Roman" w:hAnsi="Times New Roman" w:eastAsia="Times New Roman" w:cs="Times New Roman"/>
          <w:sz w:val="20"/>
          <w:szCs w:val="20"/>
          <w:lang w:val="en-GB"/>
        </w:rPr>
      </w:pPr>
      <w:r w:rsidRPr="124AB4A0">
        <w:rPr>
          <w:rFonts w:ascii="Times New Roman" w:hAnsi="Times New Roman" w:eastAsia="Times New Roman" w:cs="Times New Roman"/>
          <w:sz w:val="20"/>
          <w:szCs w:val="20"/>
          <w:lang w:val="en-GB"/>
        </w:rPr>
        <w:t>support3MHz-ChannelBW-Symmetric-r18</w:t>
      </w:r>
    </w:p>
    <w:p w:rsidRPr="00602B96" w:rsidR="00E62E9C" w:rsidP="00674F23" w:rsidRDefault="49F3D024" w14:paraId="740C2D3B" w14:textId="31076CD6">
      <w:pPr>
        <w:pStyle w:val="ListParagraph"/>
        <w:numPr>
          <w:ilvl w:val="1"/>
          <w:numId w:val="31"/>
        </w:numPr>
        <w:spacing w:after="0" w:line="240" w:lineRule="auto"/>
        <w:rPr>
          <w:rFonts w:ascii="Times New Roman" w:hAnsi="Times New Roman" w:eastAsia="Times New Roman" w:cs="Times New Roman"/>
          <w:sz w:val="20"/>
          <w:szCs w:val="20"/>
          <w:lang w:val="en-GB"/>
        </w:rPr>
      </w:pPr>
      <w:r w:rsidRPr="124AB4A0">
        <w:rPr>
          <w:rFonts w:ascii="Times New Roman" w:hAnsi="Times New Roman" w:eastAsia="Times New Roman" w:cs="Times New Roman"/>
          <w:sz w:val="20"/>
          <w:szCs w:val="20"/>
          <w:lang w:val="en-GB"/>
        </w:rPr>
        <w:t>support12PRB-CORESET0-r18</w:t>
      </w:r>
    </w:p>
    <w:p w:rsidRPr="00602B96" w:rsidR="00E62E9C" w:rsidP="00674F23" w:rsidRDefault="49F3D024" w14:paraId="6C011437" w14:textId="7A7EE75A">
      <w:pPr>
        <w:pStyle w:val="ListParagraph"/>
        <w:numPr>
          <w:ilvl w:val="1"/>
          <w:numId w:val="31"/>
        </w:numPr>
        <w:spacing w:after="0" w:line="240" w:lineRule="auto"/>
        <w:rPr>
          <w:rFonts w:ascii="Times New Roman" w:hAnsi="Times New Roman" w:eastAsia="Times New Roman" w:cs="Times New Roman"/>
          <w:sz w:val="20"/>
          <w:szCs w:val="20"/>
          <w:lang w:val="en-GB"/>
        </w:rPr>
      </w:pPr>
      <w:r w:rsidRPr="124AB4A0">
        <w:rPr>
          <w:rFonts w:ascii="Times New Roman" w:hAnsi="Times New Roman" w:eastAsia="Times New Roman" w:cs="Times New Roman"/>
          <w:sz w:val="20"/>
          <w:szCs w:val="20"/>
          <w:lang w:val="en-GB"/>
        </w:rPr>
        <w:t>support12PRB-CORESET0-GSCN-41637-r18</w:t>
      </w:r>
    </w:p>
    <w:p w:rsidRPr="00602B96" w:rsidR="00E62E9C" w:rsidP="124AB4A0" w:rsidRDefault="00E62E9C" w14:paraId="6FD53DCC" w14:textId="5DFE4E34">
      <w:pPr>
        <w:spacing w:after="0" w:line="240" w:lineRule="auto"/>
        <w:rPr>
          <w:rFonts w:ascii="Times New Roman" w:hAnsi="Times New Roman" w:cs="Times New Roman"/>
          <w:b/>
          <w:bCs/>
          <w:lang w:eastAsia="zh-CN"/>
        </w:rPr>
      </w:pPr>
    </w:p>
    <w:p w:rsidR="00BC1A4F" w:rsidP="00BC5EAB" w:rsidRDefault="00E62E9C" w14:paraId="503DE600" w14:textId="6023CF12">
      <w:pPr>
        <w:spacing w:after="0" w:line="240" w:lineRule="auto"/>
        <w:rPr>
          <w:rFonts w:ascii="Times New Roman" w:hAnsi="Times New Roman" w:eastAsia="DengXian" w:cs="Times New Roman"/>
          <w:b/>
          <w:szCs w:val="20"/>
          <w:lang w:val="en-GB" w:eastAsia="zh-CN"/>
        </w:rPr>
      </w:pPr>
      <w:r>
        <w:rPr>
          <w:rFonts w:hint="eastAsia" w:ascii="Times New Roman" w:hAnsi="Times New Roman" w:cs="Times New Roman"/>
          <w:b/>
          <w:szCs w:val="20"/>
          <w:lang w:val="en-GB" w:eastAsia="zh-CN"/>
        </w:rPr>
        <w:t>RRM</w:t>
      </w:r>
      <w:r w:rsidRPr="00605A0C" w:rsidR="00BC1A4F">
        <w:rPr>
          <w:rFonts w:ascii="Times New Roman" w:hAnsi="Times New Roman" w:eastAsia="MS Mincho" w:cs="Times New Roman"/>
          <w:b/>
          <w:szCs w:val="20"/>
          <w:lang w:val="en-GB" w:eastAsia="ja-JP"/>
        </w:rPr>
        <w:t xml:space="preserve"> Part</w:t>
      </w:r>
    </w:p>
    <w:p w:rsidRPr="00674F23" w:rsidR="00674F23" w:rsidP="00BC5EAB" w:rsidRDefault="00674F23" w14:paraId="2807C009" w14:textId="77777777">
      <w:pPr>
        <w:spacing w:after="0" w:line="240" w:lineRule="auto"/>
        <w:rPr>
          <w:rFonts w:ascii="Times New Roman" w:hAnsi="Times New Roman" w:eastAsia="DengXian" w:cs="Times New Roman"/>
          <w:b/>
          <w:szCs w:val="20"/>
          <w:lang w:val="en-GB" w:eastAsia="zh-CN"/>
        </w:rPr>
      </w:pPr>
      <w:commentRangeStart w:id="3"/>
    </w:p>
    <w:p w:rsidR="006A6A1F" w:rsidP="14768CC4" w:rsidRDefault="006A6A1F" w14:paraId="1AD8BE46" w14:textId="15004DD5">
      <w:pPr>
        <w:spacing w:after="0" w:line="240" w:lineRule="auto"/>
        <w:rPr>
          <w:ins w:author="Santhan T" w:date="2026-02-17T05:17:00Z" w16du:dateUtc="2026-02-17T04:17:00Z" w:id="1113741755"/>
          <w:rFonts w:ascii="Times New Roman" w:hAnsi="Times New Roman" w:eastAsia="MS Mincho" w:cs="Times New Roman"/>
          <w:b w:val="1"/>
          <w:bCs w:val="1"/>
          <w:lang w:val="en-GB" w:eastAsia="ja-JP"/>
        </w:rPr>
      </w:pPr>
      <w:r w:rsidRPr="14768CC4" w:rsidR="006A6A1F">
        <w:rPr>
          <w:rFonts w:ascii="Times New Roman" w:hAnsi="Times New Roman" w:eastAsia="MS Mincho" w:cs="Times New Roman"/>
          <w:b w:val="1"/>
          <w:bCs w:val="1"/>
          <w:lang w:val="en-GB" w:eastAsia="ja-JP"/>
        </w:rPr>
        <w:t>In RAN4#11</w:t>
      </w:r>
      <w:r w:rsidRPr="14768CC4" w:rsidR="005719E7">
        <w:rPr>
          <w:rFonts w:ascii="Times New Roman" w:hAnsi="Times New Roman" w:cs="Times New Roman"/>
          <w:b w:val="1"/>
          <w:bCs w:val="1"/>
          <w:lang w:val="en-GB" w:eastAsia="zh-CN"/>
        </w:rPr>
        <w:t>8</w:t>
      </w:r>
      <w:r w:rsidRPr="14768CC4" w:rsidR="006A6A1F">
        <w:rPr>
          <w:rFonts w:ascii="Times New Roman" w:hAnsi="Times New Roman" w:eastAsia="MS Mincho" w:cs="Times New Roman"/>
          <w:b w:val="1"/>
          <w:bCs w:val="1"/>
          <w:lang w:val="en-GB" w:eastAsia="ja-JP"/>
        </w:rPr>
        <w:t>, the following agreements were made</w:t>
      </w:r>
      <w:ins w:author="Istiak Hossain" w:date="2026-02-17T07:59:58.913Z" w:id="277780449">
        <w:r w:rsidRPr="14768CC4" w:rsidR="3DA1547A">
          <w:rPr>
            <w:rFonts w:ascii="Times New Roman" w:hAnsi="Times New Roman" w:eastAsia="MS Mincho" w:cs="Times New Roman"/>
            <w:b w:val="1"/>
            <w:bCs w:val="1"/>
            <w:lang w:val="en-GB" w:eastAsia="ja-JP"/>
          </w:rPr>
          <w:t xml:space="preserve"> in R4-</w:t>
        </w:r>
      </w:ins>
      <w:ins w:author="Istiak Hossain" w:date="2026-02-17T08:00:06.567Z" w:id="1918539706">
        <w:r w:rsidRPr="14768CC4" w:rsidR="3DA1547A">
          <w:rPr>
            <w:rFonts w:ascii="Times New Roman" w:hAnsi="Times New Roman" w:eastAsia="MS Mincho" w:cs="Times New Roman"/>
            <w:b w:val="1"/>
            <w:bCs w:val="1"/>
            <w:lang w:val="en-GB" w:eastAsia="ja-JP"/>
          </w:rPr>
          <w:t>2602506</w:t>
        </w:r>
      </w:ins>
      <w:r w:rsidRPr="14768CC4" w:rsidR="006A6A1F">
        <w:rPr>
          <w:rFonts w:ascii="Times New Roman" w:hAnsi="Times New Roman" w:eastAsia="MS Mincho" w:cs="Times New Roman"/>
          <w:b w:val="1"/>
          <w:bCs w:val="1"/>
          <w:lang w:val="en-GB" w:eastAsia="ja-JP"/>
        </w:rPr>
        <w:t>.</w:t>
      </w:r>
      <w:r w:rsidRPr="14768CC4" w:rsidR="006A6A1F">
        <w:rPr>
          <w:rFonts w:ascii="Times New Roman" w:hAnsi="Times New Roman" w:eastAsia="MS Mincho" w:cs="Times New Roman"/>
          <w:b w:val="1"/>
          <w:bCs w:val="1"/>
          <w:lang w:val="en-GB" w:eastAsia="ja-JP"/>
        </w:rPr>
        <w:t xml:space="preserve"> </w:t>
      </w:r>
      <w:commentRangeEnd w:id="3"/>
      <w:r>
        <w:rPr>
          <w:rStyle w:val="CommentReference"/>
        </w:rPr>
        <w:commentReference w:id="3"/>
      </w:r>
    </w:p>
    <w:p w:rsidR="00873F85" w:rsidP="006A6A1F" w:rsidRDefault="00873F85" w14:paraId="1C157D95" w14:textId="77777777">
      <w:pPr>
        <w:spacing w:after="0" w:line="240" w:lineRule="auto"/>
        <w:rPr>
          <w:rFonts w:ascii="Times New Roman" w:hAnsi="Times New Roman" w:cs="Times New Roman"/>
          <w:b/>
          <w:szCs w:val="20"/>
          <w:lang w:val="en-GB" w:eastAsia="zh-CN"/>
        </w:rPr>
      </w:pPr>
    </w:p>
    <w:p w:rsidRPr="00FB29F2" w:rsidR="00FB29F2" w:rsidP="00FB29F2" w:rsidRDefault="00FB29F2" w14:paraId="061DBBFA" w14:textId="77777777">
      <w:pPr>
        <w:snapToGrid w:val="0"/>
        <w:spacing w:after="120"/>
        <w:rPr>
          <w:rFonts w:ascii="Times New Roman" w:hAnsi="Times New Roman" w:eastAsia="Malgun Gothic" w:cs="Times New Roman"/>
          <w:b/>
          <w:sz w:val="20"/>
          <w:szCs w:val="20"/>
          <w:u w:val="single"/>
          <w:lang w:eastAsia="zh-CN"/>
        </w:rPr>
      </w:pPr>
      <w:r w:rsidRPr="00FB29F2">
        <w:rPr>
          <w:rFonts w:ascii="Times New Roman" w:hAnsi="Times New Roman" w:eastAsia="Malgun Gothic" w:cs="Times New Roman"/>
          <w:b/>
          <w:sz w:val="20"/>
          <w:szCs w:val="20"/>
          <w:u w:val="single"/>
          <w:lang w:eastAsia="zh-CN"/>
        </w:rPr>
        <w:t>Issue 1-1-1: Terminology</w:t>
      </w:r>
    </w:p>
    <w:p w:rsidRPr="00FB29F2" w:rsidR="00FB29F2" w:rsidP="00FB29F2" w:rsidRDefault="00FB29F2" w14:paraId="3DC115B3" w14:textId="77777777">
      <w:pPr>
        <w:snapToGrid w:val="0"/>
        <w:spacing w:after="120"/>
        <w:rPr>
          <w:rFonts w:ascii="Times New Roman" w:hAnsi="Times New Roman" w:eastAsia="DengXian" w:cs="Times New Roman"/>
          <w:sz w:val="20"/>
          <w:szCs w:val="20"/>
          <w:lang w:eastAsia="zh-CN"/>
        </w:rPr>
      </w:pPr>
      <w:r w:rsidRPr="00FB29F2">
        <w:rPr>
          <w:rFonts w:ascii="Times New Roman" w:hAnsi="Times New Roman" w:eastAsia="DengXian" w:cs="Times New Roman"/>
          <w:sz w:val="20"/>
          <w:szCs w:val="20"/>
          <w:highlight w:val="green"/>
          <w:lang w:eastAsia="zh-CN"/>
        </w:rPr>
        <w:t>Agreement</w:t>
      </w:r>
      <w:r w:rsidRPr="0074218A">
        <w:rPr>
          <w:rFonts w:ascii="Times New Roman" w:hAnsi="Times New Roman" w:eastAsia="DengXian" w:cs="Times New Roman"/>
          <w:sz w:val="20"/>
          <w:szCs w:val="20"/>
          <w:highlight w:val="green"/>
          <w:lang w:eastAsia="zh-CN"/>
        </w:rPr>
        <w:t>:</w:t>
      </w:r>
    </w:p>
    <w:p w:rsidRPr="00FB29F2" w:rsidR="00FB29F2" w:rsidP="00FB29F2" w:rsidRDefault="00FB29F2" w14:paraId="336A507D" w14:textId="77777777">
      <w:pPr>
        <w:widowControl w:val="0"/>
        <w:numPr>
          <w:ilvl w:val="0"/>
          <w:numId w:val="25"/>
        </w:numPr>
        <w:autoSpaceDN w:val="0"/>
        <w:snapToGrid w:val="0"/>
        <w:spacing w:after="120" w:line="240" w:lineRule="auto"/>
        <w:jc w:val="both"/>
        <w:rPr>
          <w:rFonts w:ascii="Times New Roman" w:hAnsi="Times New Roman" w:cs="Times New Roman"/>
          <w:sz w:val="20"/>
          <w:szCs w:val="20"/>
          <w:lang w:eastAsia="zh-CN"/>
        </w:rPr>
      </w:pPr>
      <w:r w:rsidRPr="00FB29F2">
        <w:rPr>
          <w:rFonts w:ascii="Times New Roman" w:hAnsi="Times New Roman" w:cs="Times New Roman"/>
          <w:sz w:val="20"/>
          <w:szCs w:val="20"/>
          <w:lang w:eastAsia="zh-CN"/>
        </w:rPr>
        <w:t>Update the terminology in the simulation assumption to follow TS38.133 specification for FR1:</w:t>
      </w:r>
    </w:p>
    <w:p w:rsidRPr="00FB29F2" w:rsidR="00FB29F2" w:rsidP="00FB29F2" w:rsidRDefault="00FB29F2" w14:paraId="109EAACC" w14:textId="77777777">
      <w:pPr>
        <w:widowControl w:val="0"/>
        <w:numPr>
          <w:ilvl w:val="2"/>
          <w:numId w:val="25"/>
        </w:numPr>
        <w:autoSpaceDN w:val="0"/>
        <w:snapToGrid w:val="0"/>
        <w:spacing w:after="120" w:line="240" w:lineRule="auto"/>
        <w:jc w:val="both"/>
        <w:rPr>
          <w:rFonts w:ascii="Times New Roman" w:hAnsi="Times New Roman" w:cs="Times New Roman"/>
          <w:sz w:val="20"/>
          <w:szCs w:val="20"/>
          <w:lang w:eastAsia="zh-CN"/>
        </w:rPr>
      </w:pPr>
      <w:r w:rsidRPr="00FB29F2">
        <w:rPr>
          <w:rFonts w:ascii="Times New Roman" w:hAnsi="Times New Roman" w:cs="Times New Roman"/>
          <w:sz w:val="20"/>
          <w:szCs w:val="20"/>
          <w:lang w:eastAsia="zh-CN"/>
        </w:rPr>
        <w:t>SSB index reading -&gt; SSB Index detection</w:t>
      </w:r>
    </w:p>
    <w:p w:rsidRPr="00FB29F2" w:rsidR="00FB29F2" w:rsidP="00FB29F2" w:rsidRDefault="00FB29F2" w14:paraId="320B105A" w14:textId="77777777">
      <w:pPr>
        <w:snapToGrid w:val="0"/>
        <w:spacing w:after="120"/>
        <w:rPr>
          <w:rFonts w:ascii="Times New Roman" w:hAnsi="Times New Roman" w:eastAsia="Malgun Gothic" w:cs="Times New Roman"/>
          <w:b/>
          <w:bCs/>
          <w:sz w:val="20"/>
          <w:szCs w:val="20"/>
          <w:u w:val="single"/>
          <w:lang w:eastAsia="zh-CN"/>
        </w:rPr>
      </w:pPr>
    </w:p>
    <w:p w:rsidRPr="00FB29F2" w:rsidR="00FB29F2" w:rsidP="00FB29F2" w:rsidRDefault="00FB29F2" w14:paraId="6D7F2808" w14:textId="77777777">
      <w:pPr>
        <w:snapToGrid w:val="0"/>
        <w:spacing w:after="120"/>
        <w:rPr>
          <w:rFonts w:ascii="Times New Roman" w:hAnsi="Times New Roman" w:eastAsia="Malgun Gothic" w:cs="Times New Roman"/>
          <w:b/>
          <w:sz w:val="20"/>
          <w:szCs w:val="20"/>
          <w:u w:val="single"/>
          <w:lang w:eastAsia="zh-CN"/>
        </w:rPr>
      </w:pPr>
      <w:r w:rsidRPr="00FB29F2">
        <w:rPr>
          <w:rFonts w:ascii="Times New Roman" w:hAnsi="Times New Roman" w:eastAsia="Malgun Gothic" w:cs="Times New Roman"/>
          <w:b/>
          <w:sz w:val="20"/>
          <w:szCs w:val="20"/>
          <w:u w:val="single"/>
          <w:lang w:eastAsia="zh-CN"/>
        </w:rPr>
        <w:t>Issue 1-1-6: Soft combining receiver for 1Rx (e)RedCap UE</w:t>
      </w:r>
    </w:p>
    <w:p w:rsidRPr="00FB29F2" w:rsidR="00FB29F2" w:rsidP="00FB29F2" w:rsidRDefault="00FB29F2" w14:paraId="422FA4DB" w14:textId="77777777">
      <w:pPr>
        <w:snapToGrid w:val="0"/>
        <w:spacing w:after="120"/>
        <w:rPr>
          <w:rFonts w:ascii="Times New Roman" w:hAnsi="Times New Roman" w:eastAsia="DengXian" w:cs="Times New Roman"/>
          <w:sz w:val="20"/>
          <w:szCs w:val="20"/>
          <w:lang w:eastAsia="zh-CN"/>
        </w:rPr>
      </w:pPr>
      <w:r w:rsidRPr="00FB29F2">
        <w:rPr>
          <w:rFonts w:ascii="Times New Roman" w:hAnsi="Times New Roman" w:eastAsia="DengXian" w:cs="Times New Roman"/>
          <w:sz w:val="20"/>
          <w:szCs w:val="20"/>
          <w:highlight w:val="green"/>
          <w:lang w:eastAsia="zh-CN"/>
        </w:rPr>
        <w:t>Agreement:</w:t>
      </w:r>
    </w:p>
    <w:p w:rsidRPr="00FB29F2" w:rsidR="00FB29F2" w:rsidP="00FB29F2" w:rsidRDefault="00FB29F2" w14:paraId="38D43967" w14:textId="77777777">
      <w:pPr>
        <w:widowControl w:val="0"/>
        <w:numPr>
          <w:ilvl w:val="0"/>
          <w:numId w:val="25"/>
        </w:numPr>
        <w:autoSpaceDN w:val="0"/>
        <w:snapToGrid w:val="0"/>
        <w:spacing w:after="120" w:line="240" w:lineRule="auto"/>
        <w:jc w:val="both"/>
        <w:rPr>
          <w:rFonts w:ascii="Times New Roman" w:hAnsi="Times New Roman" w:cs="Times New Roman"/>
          <w:sz w:val="20"/>
          <w:szCs w:val="20"/>
          <w:lang w:eastAsia="zh-CN"/>
        </w:rPr>
      </w:pPr>
      <w:r w:rsidRPr="00FB29F2">
        <w:rPr>
          <w:rFonts w:ascii="Times New Roman" w:hAnsi="Times New Roman" w:eastAsia="Malgun Gothic" w:cs="Times New Roman"/>
          <w:sz w:val="20"/>
          <w:szCs w:val="20"/>
          <w:lang w:eastAsia="zh-CN"/>
        </w:rPr>
        <w:t>Not consider soft combining</w:t>
      </w:r>
      <w:r w:rsidRPr="00FB29F2">
        <w:rPr>
          <w:rFonts w:ascii="Times New Roman" w:hAnsi="Times New Roman" w:cs="Times New Roman"/>
          <w:sz w:val="20"/>
          <w:szCs w:val="20"/>
          <w:lang w:eastAsia="zh-CN"/>
        </w:rPr>
        <w:t>.</w:t>
      </w:r>
    </w:p>
    <w:p w:rsidRPr="00FB29F2" w:rsidR="00FB29F2" w:rsidP="00FB29F2" w:rsidRDefault="00FB29F2" w14:paraId="40AB0813" w14:textId="77777777">
      <w:pPr>
        <w:snapToGrid w:val="0"/>
        <w:spacing w:after="120"/>
        <w:rPr>
          <w:rFonts w:ascii="Times New Roman" w:hAnsi="Times New Roman" w:eastAsia="DengXian" w:cs="Times New Roman"/>
          <w:b/>
          <w:sz w:val="20"/>
          <w:szCs w:val="20"/>
          <w:u w:val="single"/>
          <w:lang w:eastAsia="zh-CN"/>
        </w:rPr>
      </w:pPr>
    </w:p>
    <w:p w:rsidRPr="00FB29F2" w:rsidR="00FB29F2" w:rsidP="00FB29F2" w:rsidRDefault="00FB29F2" w14:paraId="7C618AB4" w14:textId="77777777">
      <w:pPr>
        <w:snapToGrid w:val="0"/>
        <w:spacing w:after="120"/>
        <w:rPr>
          <w:rFonts w:ascii="Times New Roman" w:hAnsi="Times New Roman" w:eastAsia="Malgun Gothic" w:cs="Times New Roman"/>
          <w:b/>
          <w:sz w:val="20"/>
          <w:szCs w:val="20"/>
          <w:u w:val="single"/>
          <w:lang w:eastAsia="zh-CN"/>
        </w:rPr>
      </w:pPr>
      <w:r w:rsidRPr="00FB29F2">
        <w:rPr>
          <w:rFonts w:ascii="Times New Roman" w:hAnsi="Times New Roman" w:eastAsia="Malgun Gothic" w:cs="Times New Roman"/>
          <w:b/>
          <w:sz w:val="20"/>
          <w:szCs w:val="20"/>
          <w:u w:val="single"/>
          <w:lang w:eastAsia="zh-CN"/>
        </w:rPr>
        <w:t>Issue 1-1-2: Simulation metrics of LT5 for (e)RedCap UE</w:t>
      </w:r>
    </w:p>
    <w:p w:rsidRPr="00FB29F2" w:rsidR="00FB29F2" w:rsidP="00FB29F2" w:rsidRDefault="00FB29F2" w14:paraId="4513185F" w14:textId="77777777">
      <w:pPr>
        <w:snapToGrid w:val="0"/>
        <w:spacing w:after="120"/>
        <w:rPr>
          <w:rFonts w:ascii="Times New Roman" w:hAnsi="Times New Roman" w:eastAsia="DengXian" w:cs="Times New Roman"/>
          <w:sz w:val="20"/>
          <w:szCs w:val="20"/>
          <w:lang w:eastAsia="zh-CN"/>
        </w:rPr>
      </w:pPr>
      <w:r w:rsidRPr="00FB29F2">
        <w:rPr>
          <w:rFonts w:ascii="Times New Roman" w:hAnsi="Times New Roman" w:eastAsia="DengXian" w:cs="Times New Roman"/>
          <w:sz w:val="20"/>
          <w:szCs w:val="20"/>
          <w:highlight w:val="green"/>
          <w:lang w:eastAsia="zh-CN"/>
        </w:rPr>
        <w:t>Agreement:</w:t>
      </w:r>
    </w:p>
    <w:p w:rsidRPr="00FB29F2" w:rsidR="00FB29F2" w:rsidP="00FB29F2" w:rsidRDefault="00FB29F2" w14:paraId="089ACD75" w14:textId="77777777">
      <w:pPr>
        <w:widowControl w:val="0"/>
        <w:numPr>
          <w:ilvl w:val="0"/>
          <w:numId w:val="25"/>
        </w:numPr>
        <w:autoSpaceDN w:val="0"/>
        <w:snapToGrid w:val="0"/>
        <w:spacing w:after="120" w:line="240" w:lineRule="auto"/>
        <w:jc w:val="both"/>
        <w:rPr>
          <w:rFonts w:ascii="Times New Roman" w:hAnsi="Times New Roman" w:cs="Times New Roman"/>
          <w:sz w:val="20"/>
          <w:szCs w:val="20"/>
          <w:lang w:eastAsia="zh-CN"/>
        </w:rPr>
      </w:pPr>
      <w:r w:rsidRPr="00FB29F2">
        <w:rPr>
          <w:rFonts w:ascii="Times New Roman" w:hAnsi="Times New Roman" w:cs="Times New Roman"/>
          <w:sz w:val="20"/>
          <w:szCs w:val="20"/>
          <w:lang w:eastAsia="zh-CN"/>
        </w:rPr>
        <w:t>RAN4 to agree the metrics for the SSB Index detection evaluation: BLER = 1%</w:t>
      </w:r>
    </w:p>
    <w:p w:rsidRPr="00FB29F2" w:rsidR="00FB29F2" w:rsidP="00FB29F2" w:rsidRDefault="00FB29F2" w14:paraId="35C8A5EC" w14:textId="77777777">
      <w:pPr>
        <w:snapToGrid w:val="0"/>
        <w:spacing w:after="120"/>
        <w:rPr>
          <w:rFonts w:ascii="Times New Roman" w:hAnsi="Times New Roman" w:eastAsia="DengXian" w:cs="Times New Roman"/>
          <w:b/>
          <w:sz w:val="20"/>
          <w:szCs w:val="20"/>
          <w:u w:val="single"/>
          <w:lang w:eastAsia="zh-CN"/>
        </w:rPr>
      </w:pPr>
    </w:p>
    <w:p w:rsidRPr="00FB29F2" w:rsidR="00FB29F2" w:rsidP="00FB29F2" w:rsidRDefault="00FB29F2" w14:paraId="6D920CD9" w14:textId="77777777">
      <w:pPr>
        <w:snapToGrid w:val="0"/>
        <w:spacing w:after="120"/>
        <w:rPr>
          <w:rFonts w:ascii="Times New Roman" w:hAnsi="Times New Roman" w:eastAsia="Malgun Gothic" w:cs="Times New Roman"/>
          <w:b/>
          <w:sz w:val="20"/>
          <w:szCs w:val="20"/>
          <w:u w:val="single"/>
          <w:lang w:eastAsia="zh-CN"/>
        </w:rPr>
      </w:pPr>
      <w:r w:rsidRPr="00FB29F2">
        <w:rPr>
          <w:rFonts w:ascii="Times New Roman" w:hAnsi="Times New Roman" w:eastAsia="Malgun Gothic" w:cs="Times New Roman"/>
          <w:b/>
          <w:sz w:val="20"/>
          <w:szCs w:val="20"/>
          <w:u w:val="single"/>
          <w:lang w:eastAsia="zh-CN"/>
        </w:rPr>
        <w:t>Issue 1-1-3: PSS/SSS detection impact of LT5 for 1Rx (e)RedCap UE</w:t>
      </w:r>
    </w:p>
    <w:p w:rsidRPr="00FB29F2" w:rsidR="00FB29F2" w:rsidP="00FB29F2" w:rsidRDefault="00FB29F2" w14:paraId="1703D0ED" w14:textId="77777777">
      <w:pPr>
        <w:snapToGrid w:val="0"/>
        <w:spacing w:after="120"/>
        <w:textAlignment w:val="baseline"/>
        <w:rPr>
          <w:rFonts w:ascii="Times New Roman" w:hAnsi="Times New Roman" w:eastAsia="DengXian" w:cs="Times New Roman"/>
          <w:sz w:val="20"/>
          <w:szCs w:val="20"/>
          <w:lang w:eastAsia="zh-CN"/>
        </w:rPr>
      </w:pPr>
      <w:r w:rsidRPr="00FB29F2">
        <w:rPr>
          <w:rFonts w:ascii="Times New Roman" w:hAnsi="Times New Roman" w:eastAsia="DengXian" w:cs="Times New Roman"/>
          <w:sz w:val="20"/>
          <w:szCs w:val="20"/>
          <w:highlight w:val="green"/>
          <w:lang w:eastAsia="zh-CN"/>
        </w:rPr>
        <w:t>Agreement:</w:t>
      </w:r>
    </w:p>
    <w:p w:rsidRPr="00FB29F2" w:rsidR="00FB29F2" w:rsidP="00FB29F2" w:rsidRDefault="00FB29F2" w14:paraId="0872E3C0" w14:textId="77777777">
      <w:pPr>
        <w:widowControl w:val="0"/>
        <w:numPr>
          <w:ilvl w:val="0"/>
          <w:numId w:val="25"/>
        </w:numPr>
        <w:autoSpaceDN w:val="0"/>
        <w:snapToGrid w:val="0"/>
        <w:spacing w:after="120" w:line="240" w:lineRule="auto"/>
        <w:jc w:val="both"/>
        <w:rPr>
          <w:rFonts w:ascii="Times New Roman" w:hAnsi="Times New Roman" w:cs="Times New Roman"/>
          <w:sz w:val="20"/>
          <w:szCs w:val="20"/>
          <w:lang w:eastAsia="zh-CN"/>
        </w:rPr>
      </w:pPr>
      <w:r w:rsidRPr="00FB29F2">
        <w:rPr>
          <w:rFonts w:ascii="Times New Roman" w:hAnsi="Times New Roman" w:cs="Times New Roman"/>
          <w:sz w:val="20"/>
          <w:szCs w:val="20"/>
          <w:lang w:eastAsia="zh-CN"/>
        </w:rPr>
        <w:t>1 Rx RedCap PSS/SSS detection requirements can be reused</w:t>
      </w:r>
    </w:p>
    <w:p w:rsidRPr="00FB29F2" w:rsidR="00FB29F2" w:rsidP="00FB29F2" w:rsidRDefault="00FB29F2" w14:paraId="3A97F373" w14:textId="77777777">
      <w:pPr>
        <w:snapToGrid w:val="0"/>
        <w:spacing w:after="120"/>
        <w:rPr>
          <w:rFonts w:ascii="Times New Roman" w:hAnsi="Times New Roman" w:eastAsia="Malgun Gothic" w:cs="Times New Roman"/>
          <w:b/>
          <w:sz w:val="20"/>
          <w:szCs w:val="20"/>
          <w:u w:val="single"/>
          <w:lang w:eastAsia="zh-CN"/>
        </w:rPr>
      </w:pPr>
    </w:p>
    <w:p w:rsidRPr="00FB29F2" w:rsidR="00FB29F2" w:rsidP="00FB29F2" w:rsidRDefault="00FB29F2" w14:paraId="22A7029D" w14:textId="77777777">
      <w:pPr>
        <w:snapToGrid w:val="0"/>
        <w:spacing w:after="120"/>
        <w:rPr>
          <w:rFonts w:ascii="Times New Roman" w:hAnsi="Times New Roman" w:eastAsia="Malgun Gothic" w:cs="Times New Roman"/>
          <w:b/>
          <w:sz w:val="20"/>
          <w:szCs w:val="20"/>
          <w:u w:val="single"/>
          <w:lang w:eastAsia="zh-CN"/>
        </w:rPr>
      </w:pPr>
      <w:r w:rsidRPr="00FB29F2">
        <w:rPr>
          <w:rFonts w:ascii="Times New Roman" w:hAnsi="Times New Roman" w:eastAsia="Malgun Gothic" w:cs="Times New Roman"/>
          <w:b/>
          <w:sz w:val="20"/>
          <w:szCs w:val="20"/>
          <w:u w:val="single"/>
          <w:lang w:eastAsia="zh-CN"/>
        </w:rPr>
        <w:t>Issue 1-1-5: Hypothetical PDCCH transmission parameters</w:t>
      </w:r>
    </w:p>
    <w:p w:rsidRPr="00FB29F2" w:rsidR="00FB29F2" w:rsidP="00FB29F2" w:rsidRDefault="00FB29F2" w14:paraId="7C1C182C" w14:textId="77777777">
      <w:pPr>
        <w:snapToGrid w:val="0"/>
        <w:spacing w:after="120"/>
        <w:rPr>
          <w:rFonts w:ascii="Times New Roman" w:hAnsi="Times New Roman" w:cs="Times New Roman"/>
          <w:sz w:val="20"/>
          <w:szCs w:val="20"/>
          <w:lang w:eastAsia="zh-CN"/>
        </w:rPr>
      </w:pPr>
      <w:r w:rsidRPr="00FB29F2">
        <w:rPr>
          <w:rFonts w:ascii="Times New Roman" w:hAnsi="Times New Roman" w:cs="Times New Roman"/>
          <w:sz w:val="20"/>
          <w:szCs w:val="20"/>
          <w:highlight w:val="green"/>
          <w:lang w:eastAsia="zh-CN"/>
        </w:rPr>
        <w:t>Agreement:</w:t>
      </w:r>
    </w:p>
    <w:p w:rsidRPr="00FB29F2" w:rsidR="00FB29F2" w:rsidP="00FB29F2" w:rsidRDefault="00FB29F2" w14:paraId="5CD859B3" w14:textId="77777777">
      <w:pPr>
        <w:widowControl w:val="0"/>
        <w:numPr>
          <w:ilvl w:val="0"/>
          <w:numId w:val="25"/>
        </w:numPr>
        <w:autoSpaceDN w:val="0"/>
        <w:snapToGrid w:val="0"/>
        <w:spacing w:after="120" w:line="240" w:lineRule="auto"/>
        <w:jc w:val="both"/>
        <w:rPr>
          <w:rFonts w:ascii="Times New Roman" w:hAnsi="Times New Roman" w:cs="Times New Roman"/>
          <w:sz w:val="20"/>
          <w:szCs w:val="20"/>
          <w:lang w:eastAsia="zh-CN"/>
        </w:rPr>
      </w:pPr>
      <w:r w:rsidRPr="00FB29F2">
        <w:rPr>
          <w:rFonts w:ascii="Times New Roman" w:hAnsi="Times New Roman" w:cs="Times New Roman"/>
          <w:sz w:val="20"/>
          <w:szCs w:val="20"/>
          <w:lang w:eastAsia="zh-CN"/>
        </w:rPr>
        <w:t xml:space="preserve">RAN4 to reuse Rel-18 NR less than 5 MHz hypothetical PDCCH parameters for in-sync evaluation of 1Rx Redcap UE with less than 5 </w:t>
      </w:r>
      <w:proofErr w:type="spellStart"/>
      <w:r w:rsidRPr="00FB29F2">
        <w:rPr>
          <w:rFonts w:ascii="Times New Roman" w:hAnsi="Times New Roman" w:cs="Times New Roman"/>
          <w:sz w:val="20"/>
          <w:szCs w:val="20"/>
          <w:lang w:eastAsia="zh-CN"/>
        </w:rPr>
        <w:t>MHz.</w:t>
      </w:r>
      <w:proofErr w:type="spellEnd"/>
    </w:p>
    <w:p w:rsidRPr="00FB29F2" w:rsidR="00FB29F2" w:rsidP="00FB29F2" w:rsidRDefault="00FB29F2" w14:paraId="72F622D5" w14:textId="77777777">
      <w:pPr>
        <w:widowControl w:val="0"/>
        <w:numPr>
          <w:ilvl w:val="0"/>
          <w:numId w:val="25"/>
        </w:numPr>
        <w:autoSpaceDN w:val="0"/>
        <w:snapToGrid w:val="0"/>
        <w:spacing w:after="120" w:line="240" w:lineRule="auto"/>
        <w:jc w:val="both"/>
        <w:rPr>
          <w:rFonts w:ascii="Times New Roman" w:hAnsi="Times New Roman" w:cs="Times New Roman"/>
          <w:sz w:val="20"/>
          <w:szCs w:val="20"/>
          <w:lang w:eastAsia="zh-CN"/>
        </w:rPr>
      </w:pPr>
      <w:r w:rsidRPr="00FB29F2">
        <w:rPr>
          <w:rFonts w:ascii="Times New Roman" w:hAnsi="Times New Roman" w:cs="Times New Roman"/>
          <w:sz w:val="20"/>
          <w:szCs w:val="20"/>
          <w:lang w:eastAsia="zh-CN"/>
        </w:rPr>
        <w:t xml:space="preserve">RAN4 to reuse Rel-18 NR less than 5 MHz hypothetical PDCCH parameters for beam failure detection evaluation of 1Rx Redcap UE with less than 5 </w:t>
      </w:r>
      <w:proofErr w:type="spellStart"/>
      <w:r w:rsidRPr="00FB29F2">
        <w:rPr>
          <w:rFonts w:ascii="Times New Roman" w:hAnsi="Times New Roman" w:cs="Times New Roman"/>
          <w:sz w:val="20"/>
          <w:szCs w:val="20"/>
          <w:lang w:eastAsia="zh-CN"/>
        </w:rPr>
        <w:t>MHz.</w:t>
      </w:r>
      <w:proofErr w:type="spellEnd"/>
    </w:p>
    <w:p w:rsidRPr="00FB29F2" w:rsidR="00FB29F2" w:rsidP="00FB29F2" w:rsidRDefault="00FB29F2" w14:paraId="67A33A6A" w14:textId="77777777">
      <w:pPr>
        <w:snapToGrid w:val="0"/>
        <w:spacing w:after="120"/>
        <w:rPr>
          <w:rFonts w:ascii="Times New Roman" w:hAnsi="Times New Roman" w:eastAsia="Malgun Gothic" w:cs="Times New Roman"/>
          <w:b/>
          <w:bCs/>
          <w:sz w:val="20"/>
          <w:szCs w:val="20"/>
          <w:u w:val="single"/>
          <w:lang w:eastAsia="zh-CN"/>
        </w:rPr>
      </w:pPr>
    </w:p>
    <w:p w:rsidRPr="00FB29F2" w:rsidR="00FB29F2" w:rsidP="00FB29F2" w:rsidRDefault="00FB29F2" w14:paraId="307FB8F2" w14:textId="77777777">
      <w:pPr>
        <w:snapToGrid w:val="0"/>
        <w:spacing w:after="120"/>
        <w:rPr>
          <w:rFonts w:ascii="Times New Roman" w:hAnsi="Times New Roman" w:eastAsia="Malgun Gothic" w:cs="Times New Roman"/>
          <w:b/>
          <w:bCs/>
          <w:sz w:val="20"/>
          <w:szCs w:val="20"/>
          <w:u w:val="single"/>
          <w:lang w:eastAsia="zh-CN"/>
        </w:rPr>
      </w:pPr>
      <w:r w:rsidRPr="00FB29F2">
        <w:rPr>
          <w:rFonts w:ascii="Times New Roman" w:hAnsi="Times New Roman" w:eastAsia="Malgun Gothic" w:cs="Times New Roman"/>
          <w:b/>
          <w:sz w:val="20"/>
          <w:szCs w:val="20"/>
          <w:u w:val="single"/>
          <w:lang w:eastAsia="zh-CN"/>
        </w:rPr>
        <w:t xml:space="preserve">Issue 1-2-6: </w:t>
      </w:r>
      <w:r w:rsidRPr="00FB29F2">
        <w:rPr>
          <w:rFonts w:ascii="Times New Roman" w:hAnsi="Times New Roman" w:eastAsia="Malgun Gothic" w:cs="Times New Roman"/>
          <w:b/>
          <w:bCs/>
          <w:sz w:val="20"/>
          <w:szCs w:val="20"/>
          <w:u w:val="single"/>
          <w:lang w:eastAsia="zh-CN"/>
        </w:rPr>
        <w:t>HD-FDD requirement for 2Rx (e)RedCap UE</w:t>
      </w:r>
    </w:p>
    <w:p w:rsidRPr="00FB29F2" w:rsidR="00FB29F2" w:rsidP="00FB29F2" w:rsidRDefault="00FB29F2" w14:paraId="2EE6DF47" w14:textId="77777777">
      <w:pPr>
        <w:snapToGrid w:val="0"/>
        <w:spacing w:after="120"/>
        <w:textAlignment w:val="baseline"/>
        <w:rPr>
          <w:rFonts w:ascii="Times New Roman" w:hAnsi="Times New Roman" w:eastAsia="DengXian" w:cs="Times New Roman"/>
          <w:sz w:val="20"/>
          <w:szCs w:val="20"/>
          <w:lang w:eastAsia="zh-CN"/>
        </w:rPr>
      </w:pPr>
      <w:r w:rsidRPr="00FB29F2">
        <w:rPr>
          <w:rFonts w:ascii="Times New Roman" w:hAnsi="Times New Roman" w:eastAsia="DengXian" w:cs="Times New Roman"/>
          <w:sz w:val="20"/>
          <w:szCs w:val="20"/>
          <w:highlight w:val="green"/>
          <w:lang w:eastAsia="zh-CN"/>
        </w:rPr>
        <w:t>Agreement</w:t>
      </w:r>
      <w:r w:rsidRPr="00FB29F2">
        <w:rPr>
          <w:rFonts w:ascii="Times New Roman" w:hAnsi="Times New Roman" w:eastAsia="DengXian" w:cs="Times New Roman"/>
          <w:sz w:val="20"/>
          <w:szCs w:val="20"/>
          <w:lang w:eastAsia="zh-CN"/>
        </w:rPr>
        <w:t>:</w:t>
      </w:r>
    </w:p>
    <w:p w:rsidRPr="00FB29F2" w:rsidR="00FB29F2" w:rsidP="00FB29F2" w:rsidRDefault="00FB29F2" w14:paraId="6A106595" w14:textId="77777777">
      <w:pPr>
        <w:widowControl w:val="0"/>
        <w:numPr>
          <w:ilvl w:val="0"/>
          <w:numId w:val="25"/>
        </w:numPr>
        <w:autoSpaceDN w:val="0"/>
        <w:snapToGrid w:val="0"/>
        <w:spacing w:after="120" w:line="240" w:lineRule="auto"/>
        <w:jc w:val="both"/>
        <w:rPr>
          <w:rFonts w:ascii="Times New Roman" w:hAnsi="Times New Roman" w:cs="Times New Roman"/>
          <w:sz w:val="20"/>
          <w:szCs w:val="20"/>
          <w:lang w:eastAsia="zh-CN"/>
        </w:rPr>
      </w:pPr>
      <w:r w:rsidRPr="00FB29F2">
        <w:rPr>
          <w:rFonts w:ascii="Times New Roman" w:hAnsi="Times New Roman" w:eastAsia="Malgun Gothic" w:cs="Times New Roman"/>
          <w:sz w:val="20"/>
          <w:szCs w:val="20"/>
          <w:lang w:eastAsia="zh-CN"/>
        </w:rPr>
        <w:t>RAN4 to include HD-FDD mode to SSB based RLM/BFD relaxation for 2Rx RedCap UE and reuse the requirements for FD-FDD duplex mode</w:t>
      </w:r>
    </w:p>
    <w:p w:rsidRPr="00FB29F2" w:rsidR="003A3185" w:rsidP="00FB29F2" w:rsidRDefault="003A3185" w14:paraId="5B4278F7" w14:textId="776260CC">
      <w:pPr>
        <w:widowControl w:val="0"/>
        <w:autoSpaceDN w:val="0"/>
        <w:snapToGrid w:val="0"/>
        <w:spacing w:after="120" w:line="240" w:lineRule="auto"/>
        <w:jc w:val="both"/>
        <w:rPr>
          <w:rFonts w:ascii="Times New Roman" w:hAnsi="Times New Roman" w:eastAsia="SimSun" w:cs="Times New Roman"/>
          <w:sz w:val="20"/>
          <w:szCs w:val="20"/>
          <w:lang w:eastAsia="zh-CN"/>
        </w:rPr>
      </w:pPr>
    </w:p>
    <w:p w:rsidR="00626531" w:rsidP="00BC5EAB" w:rsidRDefault="00626531" w14:paraId="65A8AFE2" w14:textId="77777777">
      <w:pPr>
        <w:spacing w:after="0" w:line="240" w:lineRule="auto"/>
        <w:rPr>
          <w:rFonts w:ascii="Times New Roman" w:hAnsi="Times New Roman" w:cs="Times New Roman"/>
          <w:b/>
          <w:szCs w:val="20"/>
          <w:lang w:eastAsia="zh-CN"/>
        </w:rPr>
      </w:pPr>
    </w:p>
    <w:p w:rsidRPr="00BC5EAB" w:rsidR="00BC5EAB" w:rsidP="00BC5EAB" w:rsidRDefault="00BC5EAB" w14:paraId="23D56B36"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2.4.2</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Remaining Open issues</w:t>
      </w:r>
    </w:p>
    <w:p w:rsidRPr="00065215" w:rsidR="00036A2B" w:rsidP="00BC5EAB" w:rsidRDefault="00443868" w14:paraId="219A8A84" w14:textId="0ACA93F9">
      <w:pPr>
        <w:numPr>
          <w:ilvl w:val="0"/>
          <w:numId w:val="88"/>
        </w:numPr>
        <w:overflowPunct w:val="0"/>
        <w:autoSpaceDE w:val="0"/>
        <w:autoSpaceDN w:val="0"/>
        <w:adjustRightInd w:val="0"/>
        <w:snapToGrid w:val="0"/>
        <w:spacing w:after="0" w:line="240" w:lineRule="auto"/>
        <w:textAlignment w:val="baseline"/>
        <w:rPr>
          <w:rFonts w:ascii="Times New Roman" w:hAnsi="Times New Roman" w:eastAsia="Times New Roman" w:cs="Times New Roman"/>
          <w:sz w:val="20"/>
          <w:szCs w:val="24"/>
        </w:rPr>
      </w:pPr>
      <w:r>
        <w:rPr>
          <w:rFonts w:hint="eastAsia" w:ascii="Times New Roman" w:hAnsi="Times New Roman" w:cs="Times New Roman"/>
          <w:sz w:val="20"/>
          <w:szCs w:val="24"/>
          <w:lang w:eastAsia="zh-CN"/>
        </w:rPr>
        <w:t xml:space="preserve">Details of specifying </w:t>
      </w:r>
      <w:r w:rsidR="00065215">
        <w:rPr>
          <w:rFonts w:hint="eastAsia" w:ascii="Times New Roman" w:hAnsi="Times New Roman" w:cs="Times New Roman"/>
          <w:sz w:val="20"/>
          <w:szCs w:val="24"/>
          <w:lang w:eastAsia="zh-CN"/>
        </w:rPr>
        <w:t xml:space="preserve">core requirement(s) for </w:t>
      </w:r>
      <w:r w:rsidR="00255B3D">
        <w:rPr>
          <w:rFonts w:hint="eastAsia" w:ascii="Times New Roman" w:hAnsi="Times New Roman" w:cs="Times New Roman"/>
          <w:sz w:val="20"/>
          <w:szCs w:val="24"/>
          <w:lang w:eastAsia="zh-CN"/>
        </w:rPr>
        <w:t>support of l</w:t>
      </w:r>
      <w:r>
        <w:rPr>
          <w:rFonts w:hint="eastAsia" w:ascii="Times New Roman" w:hAnsi="Times New Roman" w:cs="Times New Roman"/>
          <w:sz w:val="20"/>
          <w:szCs w:val="24"/>
          <w:lang w:eastAsia="zh-CN"/>
        </w:rPr>
        <w:t xml:space="preserve">ess than 5MHz </w:t>
      </w:r>
      <w:r w:rsidR="00255B3D">
        <w:rPr>
          <w:rFonts w:hint="eastAsia" w:ascii="Times New Roman" w:hAnsi="Times New Roman" w:cs="Times New Roman"/>
          <w:sz w:val="20"/>
          <w:szCs w:val="24"/>
          <w:lang w:eastAsia="zh-CN"/>
        </w:rPr>
        <w:t xml:space="preserve">BW </w:t>
      </w:r>
      <w:r>
        <w:rPr>
          <w:rFonts w:hint="eastAsia" w:ascii="Times New Roman" w:hAnsi="Times New Roman" w:cs="Times New Roman"/>
          <w:sz w:val="20"/>
          <w:szCs w:val="24"/>
          <w:lang w:eastAsia="zh-CN"/>
        </w:rPr>
        <w:t>(e)RedCap UE</w:t>
      </w:r>
      <w:r w:rsidR="00065215">
        <w:rPr>
          <w:rFonts w:hint="eastAsia" w:ascii="Times New Roman" w:hAnsi="Times New Roman" w:cs="Times New Roman"/>
          <w:sz w:val="20"/>
          <w:szCs w:val="24"/>
          <w:lang w:eastAsia="zh-CN"/>
        </w:rPr>
        <w:t>.</w:t>
      </w:r>
    </w:p>
    <w:p w:rsidRPr="0055571C" w:rsidR="0055571C" w:rsidP="00BC5EAB" w:rsidRDefault="00065215" w14:paraId="00ADD175" w14:textId="77777777">
      <w:pPr>
        <w:numPr>
          <w:ilvl w:val="0"/>
          <w:numId w:val="88"/>
        </w:numPr>
        <w:overflowPunct w:val="0"/>
        <w:autoSpaceDE w:val="0"/>
        <w:autoSpaceDN w:val="0"/>
        <w:adjustRightInd w:val="0"/>
        <w:snapToGrid w:val="0"/>
        <w:spacing w:after="0" w:line="240" w:lineRule="auto"/>
        <w:textAlignment w:val="baseline"/>
        <w:rPr>
          <w:rFonts w:ascii="Times New Roman" w:hAnsi="Times New Roman" w:eastAsia="Times New Roman" w:cs="Times New Roman"/>
          <w:sz w:val="20"/>
          <w:szCs w:val="24"/>
        </w:rPr>
      </w:pPr>
      <w:r>
        <w:rPr>
          <w:rFonts w:hint="eastAsia" w:ascii="Times New Roman" w:hAnsi="Times New Roman" w:cs="Times New Roman"/>
          <w:sz w:val="20"/>
          <w:szCs w:val="24"/>
          <w:lang w:eastAsia="zh-CN"/>
        </w:rPr>
        <w:t>Details of specifying core requirement(s) for</w:t>
      </w:r>
      <w:r w:rsidR="00255B3D">
        <w:rPr>
          <w:rFonts w:hint="eastAsia" w:ascii="Times New Roman" w:hAnsi="Times New Roman" w:cs="Times New Roman"/>
          <w:sz w:val="20"/>
          <w:szCs w:val="24"/>
          <w:lang w:eastAsia="zh-CN"/>
        </w:rPr>
        <w:t xml:space="preserve"> relaxed RLM/BFD RRM requirements for (e)RedCap UE.</w:t>
      </w:r>
    </w:p>
    <w:p w:rsidRPr="00036A2B" w:rsidR="00065215" w:rsidP="00BC5EAB" w:rsidRDefault="0055571C" w14:paraId="232A7D60" w14:textId="1B501147">
      <w:pPr>
        <w:numPr>
          <w:ilvl w:val="0"/>
          <w:numId w:val="88"/>
        </w:numPr>
        <w:overflowPunct w:val="0"/>
        <w:autoSpaceDE w:val="0"/>
        <w:autoSpaceDN w:val="0"/>
        <w:adjustRightInd w:val="0"/>
        <w:snapToGrid w:val="0"/>
        <w:spacing w:after="0" w:line="240" w:lineRule="auto"/>
        <w:textAlignment w:val="baseline"/>
        <w:rPr>
          <w:rFonts w:ascii="Times New Roman" w:hAnsi="Times New Roman" w:eastAsia="Times New Roman" w:cs="Times New Roman"/>
          <w:sz w:val="20"/>
          <w:szCs w:val="24"/>
        </w:rPr>
      </w:pPr>
      <w:r>
        <w:rPr>
          <w:rFonts w:hint="eastAsia" w:ascii="Times New Roman" w:hAnsi="Times New Roman" w:cs="Times New Roman"/>
          <w:sz w:val="20"/>
          <w:szCs w:val="24"/>
          <w:lang w:eastAsia="zh-CN"/>
        </w:rPr>
        <w:t xml:space="preserve">Details of specifying core requirement(s) </w:t>
      </w:r>
      <w:r w:rsidRPr="007925CA" w:rsidR="007925CA">
        <w:rPr>
          <w:rFonts w:ascii="Times New Roman" w:hAnsi="Times New Roman" w:cs="Times New Roman"/>
          <w:sz w:val="20"/>
          <w:szCs w:val="24"/>
          <w:lang w:eastAsia="zh-CN"/>
        </w:rPr>
        <w:t xml:space="preserve">to support data scheduling on </w:t>
      </w:r>
      <w:proofErr w:type="spellStart"/>
      <w:r w:rsidRPr="007925CA" w:rsidR="007925CA">
        <w:rPr>
          <w:rFonts w:ascii="Times New Roman" w:hAnsi="Times New Roman" w:cs="Times New Roman"/>
          <w:sz w:val="20"/>
          <w:szCs w:val="24"/>
          <w:lang w:eastAsia="zh-CN"/>
        </w:rPr>
        <w:t>SCell</w:t>
      </w:r>
      <w:proofErr w:type="spellEnd"/>
      <w:r w:rsidRPr="007925CA" w:rsidR="007925CA">
        <w:rPr>
          <w:rFonts w:ascii="Times New Roman" w:hAnsi="Times New Roman" w:cs="Times New Roman"/>
          <w:sz w:val="20"/>
          <w:szCs w:val="24"/>
          <w:lang w:eastAsia="zh-CN"/>
        </w:rPr>
        <w:t xml:space="preserve"> prior to UE transmitting valid CSI report</w:t>
      </w:r>
      <w:r w:rsidR="007925CA">
        <w:rPr>
          <w:rFonts w:hint="eastAsia" w:ascii="Times New Roman" w:hAnsi="Times New Roman" w:cs="Times New Roman"/>
          <w:sz w:val="20"/>
          <w:szCs w:val="24"/>
          <w:lang w:eastAsia="zh-CN"/>
        </w:rPr>
        <w:t xml:space="preserve"> </w:t>
      </w:r>
      <w:r>
        <w:rPr>
          <w:rFonts w:hint="eastAsia" w:ascii="Times New Roman" w:hAnsi="Times New Roman" w:cs="Times New Roman"/>
          <w:sz w:val="20"/>
          <w:szCs w:val="24"/>
          <w:lang w:eastAsia="zh-CN"/>
        </w:rPr>
        <w:t xml:space="preserve">for </w:t>
      </w:r>
      <w:r w:rsidRPr="00B96667" w:rsidR="00B96667">
        <w:rPr>
          <w:rFonts w:ascii="Times New Roman" w:hAnsi="Times New Roman" w:cs="Times New Roman"/>
          <w:sz w:val="20"/>
          <w:szCs w:val="24"/>
          <w:lang w:eastAsia="zh-CN"/>
        </w:rPr>
        <w:t>intra-band co-located contiguous CA</w:t>
      </w:r>
      <w:r w:rsidR="007925CA">
        <w:rPr>
          <w:rFonts w:hint="eastAsia" w:ascii="Times New Roman" w:hAnsi="Times New Roman" w:cs="Times New Roman"/>
          <w:sz w:val="20"/>
          <w:szCs w:val="24"/>
          <w:lang w:eastAsia="zh-CN"/>
        </w:rPr>
        <w:t>.</w:t>
      </w:r>
      <w:r w:rsidR="00255B3D">
        <w:rPr>
          <w:rFonts w:hint="eastAsia" w:ascii="Times New Roman" w:hAnsi="Times New Roman" w:cs="Times New Roman"/>
          <w:sz w:val="20"/>
          <w:szCs w:val="24"/>
          <w:lang w:eastAsia="zh-CN"/>
        </w:rPr>
        <w:t xml:space="preserve"> </w:t>
      </w:r>
    </w:p>
    <w:p w:rsidRPr="00B12B52" w:rsidR="00BC5EAB" w:rsidP="00BC5EAB" w:rsidRDefault="00BC5EAB" w14:paraId="3ACC8D06" w14:textId="4C0CC97C">
      <w:pPr>
        <w:numPr>
          <w:ilvl w:val="0"/>
          <w:numId w:val="88"/>
        </w:numPr>
        <w:overflowPunct w:val="0"/>
        <w:autoSpaceDE w:val="0"/>
        <w:autoSpaceDN w:val="0"/>
        <w:adjustRightInd w:val="0"/>
        <w:snapToGrid w:val="0"/>
        <w:spacing w:after="0" w:line="240" w:lineRule="auto"/>
        <w:textAlignment w:val="baseline"/>
        <w:rPr>
          <w:rFonts w:ascii="Times New Roman" w:hAnsi="Times New Roman" w:eastAsia="Times New Roman" w:cs="Times New Roman"/>
          <w:sz w:val="20"/>
          <w:szCs w:val="24"/>
        </w:rPr>
      </w:pPr>
      <w:r w:rsidRPr="00BC5EAB">
        <w:rPr>
          <w:rFonts w:ascii="Times New Roman" w:hAnsi="Times New Roman" w:eastAsia="Times New Roman" w:cs="Times New Roman"/>
          <w:sz w:val="20"/>
          <w:szCs w:val="24"/>
        </w:rPr>
        <w:t xml:space="preserve">Performance requirements and test cases for the </w:t>
      </w:r>
      <w:r w:rsidR="00971A55">
        <w:rPr>
          <w:rFonts w:hint="eastAsia" w:ascii="Times New Roman" w:hAnsi="Times New Roman" w:cs="Times New Roman"/>
          <w:sz w:val="20"/>
          <w:szCs w:val="24"/>
          <w:lang w:eastAsia="zh-CN"/>
        </w:rPr>
        <w:t>(e)</w:t>
      </w:r>
      <w:r w:rsidR="00CB02F4">
        <w:rPr>
          <w:rFonts w:hint="eastAsia" w:ascii="Times New Roman" w:hAnsi="Times New Roman" w:cs="Times New Roman"/>
          <w:sz w:val="20"/>
          <w:szCs w:val="24"/>
          <w:lang w:eastAsia="zh-CN"/>
        </w:rPr>
        <w:t>RedCap</w:t>
      </w:r>
      <w:r w:rsidRPr="00BC5EAB">
        <w:rPr>
          <w:rFonts w:ascii="Times New Roman" w:hAnsi="Times New Roman" w:eastAsia="Times New Roman" w:cs="Times New Roman"/>
          <w:sz w:val="20"/>
          <w:szCs w:val="24"/>
        </w:rPr>
        <w:t xml:space="preserve"> </w:t>
      </w:r>
      <w:r w:rsidR="00971A55">
        <w:rPr>
          <w:rFonts w:hint="eastAsia" w:ascii="Times New Roman" w:hAnsi="Times New Roman" w:cs="Times New Roman"/>
          <w:sz w:val="20"/>
          <w:szCs w:val="24"/>
          <w:lang w:eastAsia="zh-CN"/>
        </w:rPr>
        <w:t>UE enhancement</w:t>
      </w:r>
      <w:r w:rsidRPr="00BC5EAB">
        <w:rPr>
          <w:rFonts w:ascii="Times New Roman" w:hAnsi="Times New Roman" w:eastAsia="Times New Roman" w:cs="Times New Roman"/>
          <w:sz w:val="20"/>
          <w:szCs w:val="24"/>
        </w:rPr>
        <w:t>.</w:t>
      </w:r>
    </w:p>
    <w:p w:rsidRPr="00BC5EAB" w:rsidR="00B12B52" w:rsidP="00BC5EAB" w:rsidRDefault="00B12B52" w14:paraId="1C6F65AC" w14:textId="32DDD6BA">
      <w:pPr>
        <w:numPr>
          <w:ilvl w:val="0"/>
          <w:numId w:val="88"/>
        </w:numPr>
        <w:overflowPunct w:val="0"/>
        <w:autoSpaceDE w:val="0"/>
        <w:autoSpaceDN w:val="0"/>
        <w:adjustRightInd w:val="0"/>
        <w:snapToGrid w:val="0"/>
        <w:spacing w:after="0" w:line="240" w:lineRule="auto"/>
        <w:textAlignment w:val="baseline"/>
        <w:rPr>
          <w:rFonts w:ascii="Times New Roman" w:hAnsi="Times New Roman" w:eastAsia="Times New Roman" w:cs="Times New Roman"/>
          <w:sz w:val="20"/>
          <w:szCs w:val="24"/>
        </w:rPr>
      </w:pPr>
      <w:r w:rsidRPr="00BC5EAB">
        <w:rPr>
          <w:rFonts w:ascii="Times New Roman" w:hAnsi="Times New Roman" w:eastAsia="Times New Roman" w:cs="Times New Roman"/>
          <w:sz w:val="20"/>
          <w:szCs w:val="24"/>
        </w:rPr>
        <w:t xml:space="preserve">Performance requirements and test </w:t>
      </w:r>
      <w:r w:rsidRPr="007D528F">
        <w:rPr>
          <w:rFonts w:ascii="Times New Roman" w:hAnsi="Times New Roman" w:cs="Times New Roman"/>
          <w:sz w:val="20"/>
          <w:szCs w:val="24"/>
          <w:lang w:eastAsia="zh-CN"/>
        </w:rPr>
        <w:t>cases for</w:t>
      </w:r>
      <w:r>
        <w:rPr>
          <w:rFonts w:hint="eastAsia" w:ascii="Times New Roman" w:hAnsi="Times New Roman" w:cs="Times New Roman"/>
          <w:sz w:val="20"/>
          <w:szCs w:val="24"/>
          <w:lang w:eastAsia="zh-CN"/>
        </w:rPr>
        <w:t xml:space="preserve"> </w:t>
      </w:r>
      <w:r w:rsidRPr="007D528F" w:rsidR="007D528F">
        <w:rPr>
          <w:rFonts w:ascii="Times New Roman" w:hAnsi="Times New Roman" w:cs="Times New Roman"/>
          <w:sz w:val="20"/>
          <w:szCs w:val="24"/>
          <w:lang w:eastAsia="zh-CN"/>
        </w:rPr>
        <w:t xml:space="preserve">RRM requirements to support data scheduling on </w:t>
      </w:r>
      <w:proofErr w:type="spellStart"/>
      <w:r w:rsidRPr="007D528F" w:rsidR="007D528F">
        <w:rPr>
          <w:rFonts w:ascii="Times New Roman" w:hAnsi="Times New Roman" w:cs="Times New Roman"/>
          <w:sz w:val="20"/>
          <w:szCs w:val="24"/>
          <w:lang w:eastAsia="zh-CN"/>
        </w:rPr>
        <w:t>SCell</w:t>
      </w:r>
      <w:proofErr w:type="spellEnd"/>
      <w:r w:rsidRPr="007D528F" w:rsidR="007D528F">
        <w:rPr>
          <w:rFonts w:ascii="Times New Roman" w:hAnsi="Times New Roman" w:cs="Times New Roman"/>
          <w:sz w:val="20"/>
          <w:szCs w:val="24"/>
          <w:lang w:eastAsia="zh-CN"/>
        </w:rPr>
        <w:t xml:space="preserve"> prior to UE transmitting valid CSI report</w:t>
      </w:r>
      <w:r w:rsidR="007D528F">
        <w:rPr>
          <w:rFonts w:hint="eastAsia" w:ascii="Times New Roman" w:hAnsi="Times New Roman" w:cs="Times New Roman"/>
          <w:sz w:val="20"/>
          <w:szCs w:val="24"/>
          <w:lang w:eastAsia="zh-CN"/>
        </w:rPr>
        <w:t>.</w:t>
      </w:r>
    </w:p>
    <w:p w:rsidRPr="00BC5EAB" w:rsidR="00BC5EAB" w:rsidP="00BC5EAB" w:rsidRDefault="00BC5EAB" w14:paraId="544AE0BE" w14:textId="77777777">
      <w:pPr>
        <w:spacing w:after="120" w:line="240" w:lineRule="auto"/>
        <w:textAlignment w:val="center"/>
        <w:rPr>
          <w:rFonts w:ascii="Calibri" w:hAnsi="Calibri" w:eastAsia="Times New Roman" w:cs="Calibri"/>
          <w:lang w:eastAsia="zh-CN"/>
        </w:rPr>
      </w:pPr>
    </w:p>
    <w:p w:rsidRPr="00BC5EAB" w:rsidR="00BC5EAB" w:rsidP="00BC5EAB" w:rsidRDefault="00BC5EAB" w14:paraId="579CB064"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eastAsia="MS Mincho" w:cs="Times New Roman"/>
          <w:sz w:val="32"/>
          <w:szCs w:val="20"/>
          <w:lang w:val="en-GB" w:eastAsia="ja-JP"/>
        </w:rPr>
      </w:pPr>
      <w:r w:rsidRPr="00BC5EAB">
        <w:rPr>
          <w:rFonts w:ascii="Arial" w:hAnsi="Arial" w:eastAsia="MS Mincho" w:cs="Times New Roman"/>
          <w:sz w:val="32"/>
          <w:szCs w:val="20"/>
          <w:lang w:val="en-GB" w:eastAsia="ja-JP"/>
        </w:rPr>
        <w:t>2.5</w:t>
      </w:r>
      <w:r w:rsidRPr="00BC5EAB">
        <w:rPr>
          <w:rFonts w:ascii="Arial" w:hAnsi="Arial" w:eastAsia="MS Mincho" w:cs="Times New Roman"/>
          <w:sz w:val="32"/>
          <w:szCs w:val="20"/>
          <w:lang w:val="en-GB" w:eastAsia="ja-JP"/>
        </w:rPr>
        <w:tab/>
      </w:r>
      <w:r w:rsidRPr="00BC5EAB">
        <w:rPr>
          <w:rFonts w:hint="eastAsia" w:ascii="Arial" w:hAnsi="Arial" w:eastAsia="MS Mincho" w:cs="Times New Roman"/>
          <w:sz w:val="32"/>
          <w:szCs w:val="20"/>
          <w:lang w:val="en-GB" w:eastAsia="ja-JP"/>
        </w:rPr>
        <w:t>RAN</w:t>
      </w:r>
      <w:r w:rsidRPr="00BC5EAB">
        <w:rPr>
          <w:rFonts w:ascii="Arial" w:hAnsi="Arial" w:eastAsia="MS Mincho" w:cs="Times New Roman"/>
          <w:sz w:val="32"/>
          <w:szCs w:val="20"/>
          <w:lang w:val="en-GB" w:eastAsia="ja-JP"/>
        </w:rPr>
        <w:t>5</w:t>
      </w:r>
    </w:p>
    <w:p w:rsidRPr="00BC5EAB" w:rsidR="00BC5EAB" w:rsidP="00BC5EAB" w:rsidRDefault="00BC5EAB" w14:paraId="3127BE3A" w14:textId="77777777">
      <w:pPr>
        <w:overflowPunct w:val="0"/>
        <w:autoSpaceDE w:val="0"/>
        <w:autoSpaceDN w:val="0"/>
        <w:adjustRightInd w:val="0"/>
        <w:spacing w:after="180" w:line="240" w:lineRule="auto"/>
        <w:textAlignment w:val="baseline"/>
        <w:rPr>
          <w:rFonts w:ascii="Times New Roman" w:hAnsi="Times New Roman" w:eastAsia="MS Mincho" w:cs="Times New Roman"/>
          <w:sz w:val="20"/>
          <w:szCs w:val="20"/>
          <w:lang w:val="en-GB" w:eastAsia="ja-JP"/>
        </w:rPr>
      </w:pPr>
      <w:r w:rsidRPr="00BC5EAB">
        <w:rPr>
          <w:rFonts w:ascii="Times New Roman" w:hAnsi="Times New Roman" w:eastAsia="MS Mincho" w:cs="Times New Roman"/>
          <w:sz w:val="20"/>
          <w:szCs w:val="20"/>
          <w:lang w:val="en-GB" w:eastAsia="ja-JP"/>
        </w:rPr>
        <w:t>n/a</w:t>
      </w:r>
    </w:p>
    <w:p w:rsidRPr="00BC5EAB" w:rsidR="00BC5EAB" w:rsidP="00BC5EAB" w:rsidRDefault="00BC5EAB" w14:paraId="5CB97F00"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2.5.1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Agreements</w:t>
      </w:r>
    </w:p>
    <w:p w:rsidRPr="00BC5EAB" w:rsidR="00BC5EAB" w:rsidP="00BC5EAB" w:rsidRDefault="00BC5EAB" w14:paraId="534A0B39"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2.5.2</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Remaining Open issues</w:t>
      </w:r>
    </w:p>
    <w:p w:rsidRPr="00BC5EAB" w:rsidR="00BC5EAB" w:rsidP="00BC5EAB" w:rsidRDefault="00BC5EAB" w14:paraId="5A9D7CF2"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2.5.3</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Remaining Open issues with cross-WG dependencies</w:t>
      </w:r>
    </w:p>
    <w:p w:rsidRPr="00BC5EAB" w:rsidR="00BC5EAB" w:rsidP="00BC5EAB" w:rsidRDefault="00BC5EAB" w14:paraId="66CF37B0"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eastAsia="MS Mincho" w:cs="Times New Roman"/>
          <w:sz w:val="32"/>
          <w:szCs w:val="20"/>
          <w:lang w:val="en-GB" w:eastAsia="ja-JP"/>
        </w:rPr>
      </w:pPr>
      <w:r w:rsidRPr="00BC5EAB">
        <w:rPr>
          <w:rFonts w:ascii="Arial" w:hAnsi="Arial" w:eastAsia="MS Mincho" w:cs="Times New Roman"/>
          <w:sz w:val="32"/>
          <w:szCs w:val="20"/>
          <w:lang w:val="en-GB" w:eastAsia="ja-JP"/>
        </w:rPr>
        <w:t>2.6</w:t>
      </w:r>
      <w:r w:rsidRPr="00BC5EAB">
        <w:rPr>
          <w:rFonts w:ascii="Arial" w:hAnsi="Arial" w:eastAsia="MS Mincho" w:cs="Times New Roman"/>
          <w:sz w:val="32"/>
          <w:szCs w:val="20"/>
          <w:lang w:val="en-GB" w:eastAsia="ja-JP"/>
        </w:rPr>
        <w:tab/>
      </w:r>
      <w:r w:rsidRPr="00BC5EAB">
        <w:rPr>
          <w:rFonts w:hint="eastAsia" w:ascii="Arial" w:hAnsi="Arial" w:eastAsia="MS Mincho" w:cs="Times New Roman"/>
          <w:sz w:val="32"/>
          <w:szCs w:val="20"/>
          <w:lang w:val="en-GB" w:eastAsia="ja-JP"/>
        </w:rPr>
        <w:t>RAN6</w:t>
      </w:r>
    </w:p>
    <w:p w:rsidRPr="00BC5EAB" w:rsidR="00BC5EAB" w:rsidP="00BC5EAB" w:rsidRDefault="00BC5EAB" w14:paraId="36984ABB" w14:textId="77777777">
      <w:pPr>
        <w:overflowPunct w:val="0"/>
        <w:autoSpaceDE w:val="0"/>
        <w:autoSpaceDN w:val="0"/>
        <w:adjustRightInd w:val="0"/>
        <w:spacing w:after="180" w:line="240" w:lineRule="auto"/>
        <w:textAlignment w:val="baseline"/>
        <w:rPr>
          <w:rFonts w:ascii="Times New Roman" w:hAnsi="Times New Roman" w:eastAsia="MS Mincho" w:cs="Times New Roman"/>
          <w:sz w:val="20"/>
          <w:szCs w:val="20"/>
          <w:lang w:val="en-GB" w:eastAsia="ja-JP"/>
        </w:rPr>
      </w:pPr>
      <w:r w:rsidRPr="00BC5EAB">
        <w:rPr>
          <w:rFonts w:ascii="Times New Roman" w:hAnsi="Times New Roman" w:eastAsia="MS Mincho" w:cs="Times New Roman"/>
          <w:sz w:val="20"/>
          <w:szCs w:val="20"/>
          <w:lang w:val="en-GB" w:eastAsia="ja-JP"/>
        </w:rPr>
        <w:t>n/a</w:t>
      </w:r>
    </w:p>
    <w:p w:rsidRPr="00BC5EAB" w:rsidR="00BC5EAB" w:rsidP="00BC5EAB" w:rsidRDefault="00BC5EAB" w14:paraId="0B77C213"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2.6.1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Agreements</w:t>
      </w:r>
    </w:p>
    <w:p w:rsidRPr="00BC5EAB" w:rsidR="00BC5EAB" w:rsidP="00BC5EAB" w:rsidRDefault="00BC5EAB" w14:paraId="0C5D1A16"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2.6.2</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Remaining Open issues</w:t>
      </w:r>
    </w:p>
    <w:p w:rsidRPr="00BC5EAB" w:rsidR="00BC5EAB" w:rsidP="00BC5EAB" w:rsidRDefault="00BC5EAB" w14:paraId="6ABE86E5"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eastAsia="MS Mincho" w:cs="Times New Roman"/>
          <w:sz w:val="32"/>
          <w:szCs w:val="20"/>
          <w:lang w:val="en-GB"/>
        </w:rPr>
      </w:pPr>
      <w:r w:rsidRPr="00BC5EAB">
        <w:rPr>
          <w:rFonts w:ascii="Arial" w:hAnsi="Arial" w:eastAsia="MS Mincho" w:cs="Times New Roman"/>
          <w:sz w:val="32"/>
          <w:szCs w:val="20"/>
          <w:lang w:val="en-GB"/>
        </w:rPr>
        <w:t>3.</w:t>
      </w:r>
      <w:r w:rsidRPr="00BC5EAB">
        <w:rPr>
          <w:rFonts w:ascii="Arial" w:hAnsi="Arial" w:eastAsia="MS Mincho" w:cs="Times New Roman"/>
          <w:sz w:val="32"/>
          <w:szCs w:val="20"/>
          <w:lang w:val="en-GB"/>
        </w:rPr>
        <w:tab/>
      </w:r>
      <w:r w:rsidRPr="00BC5EAB">
        <w:rPr>
          <w:rFonts w:ascii="Arial" w:hAnsi="Arial" w:eastAsia="MS Mincho" w:cs="Times New Roman"/>
          <w:sz w:val="32"/>
          <w:szCs w:val="20"/>
          <w:lang w:val="en-GB"/>
        </w:rPr>
        <w:t>Detailed progress in SA/CT WGs since last TSG meeting (for all involved WGs)</w:t>
      </w:r>
    </w:p>
    <w:p w:rsidRPr="00BC5EAB" w:rsidR="00BC5EAB" w:rsidP="00BC5EAB" w:rsidRDefault="00BC5EAB" w14:paraId="2A49F548" w14:textId="77777777">
      <w:pPr>
        <w:overflowPunct w:val="0"/>
        <w:autoSpaceDE w:val="0"/>
        <w:autoSpaceDN w:val="0"/>
        <w:adjustRightInd w:val="0"/>
        <w:spacing w:after="180" w:line="240" w:lineRule="auto"/>
        <w:textAlignment w:val="baseline"/>
        <w:rPr>
          <w:rFonts w:ascii="Arial" w:hAnsi="Arial" w:eastAsia="MS Mincho" w:cs="Arial"/>
          <w:iCs/>
          <w:color w:val="FF0000"/>
          <w:sz w:val="20"/>
          <w:szCs w:val="20"/>
          <w:lang w:val="en-GB"/>
        </w:rPr>
      </w:pPr>
      <w:r w:rsidRPr="00BC5EAB">
        <w:rPr>
          <w:rFonts w:ascii="Arial" w:hAnsi="Arial" w:eastAsia="MS Mincho" w:cs="Arial"/>
          <w:iCs/>
          <w:color w:val="FF0000"/>
          <w:sz w:val="20"/>
          <w:szCs w:val="20"/>
          <w:lang w:val="en-GB"/>
        </w:rPr>
        <w:t xml:space="preserve">NOTE: This section only needs to be filled in for WI/SIs where there is a corresponding relevant WI/SI in SA/CT. </w:t>
      </w:r>
    </w:p>
    <w:p w:rsidRPr="00BC5EAB" w:rsidR="00BC5EAB" w:rsidP="00BC5EAB" w:rsidRDefault="00BC5EAB" w14:paraId="725388D2" w14:textId="77777777">
      <w:pPr>
        <w:overflowPunct w:val="0"/>
        <w:autoSpaceDE w:val="0"/>
        <w:autoSpaceDN w:val="0"/>
        <w:adjustRightInd w:val="0"/>
        <w:spacing w:after="180" w:line="240" w:lineRule="auto"/>
        <w:textAlignment w:val="baseline"/>
        <w:rPr>
          <w:rFonts w:ascii="Arial" w:hAnsi="Arial" w:eastAsia="MS Mincho" w:cs="Arial"/>
          <w:iCs/>
          <w:sz w:val="20"/>
          <w:szCs w:val="20"/>
          <w:lang w:val="en-GB"/>
        </w:rPr>
      </w:pPr>
      <w:r w:rsidRPr="00BC5EAB">
        <w:rPr>
          <w:rFonts w:ascii="Arial" w:hAnsi="Arial" w:eastAsia="MS Mincho" w:cs="Arial"/>
          <w:iCs/>
          <w:sz w:val="20"/>
          <w:szCs w:val="20"/>
          <w:lang w:val="en-GB"/>
        </w:rPr>
        <w:t>n/a</w:t>
      </w:r>
    </w:p>
    <w:p w:rsidRPr="00BC5EAB" w:rsidR="00BC5EAB" w:rsidP="00BC5EAB" w:rsidRDefault="00BC5EAB" w14:paraId="09B4CCF0"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eastAsia="MS Mincho" w:cs="Times New Roman"/>
          <w:sz w:val="32"/>
          <w:szCs w:val="20"/>
          <w:lang w:val="en-GB" w:eastAsia="ja-JP"/>
        </w:rPr>
      </w:pPr>
      <w:r w:rsidRPr="00BC5EAB">
        <w:rPr>
          <w:rFonts w:ascii="Arial" w:hAnsi="Arial" w:eastAsia="MS Mincho" w:cs="Times New Roman"/>
          <w:sz w:val="32"/>
          <w:szCs w:val="20"/>
          <w:lang w:val="en-GB" w:eastAsia="ja-JP"/>
        </w:rPr>
        <w:t>3.1</w:t>
      </w:r>
      <w:r w:rsidRPr="00BC5EAB">
        <w:rPr>
          <w:rFonts w:ascii="Arial" w:hAnsi="Arial" w:eastAsia="MS Mincho" w:cs="Times New Roman"/>
          <w:sz w:val="32"/>
          <w:szCs w:val="20"/>
          <w:lang w:val="en-GB" w:eastAsia="ja-JP"/>
        </w:rPr>
        <w:tab/>
      </w:r>
      <w:proofErr w:type="spellStart"/>
      <w:r w:rsidRPr="00BC5EAB">
        <w:rPr>
          <w:rFonts w:ascii="Arial" w:hAnsi="Arial" w:eastAsia="MS Mincho" w:cs="Times New Roman"/>
          <w:sz w:val="32"/>
          <w:szCs w:val="20"/>
          <w:lang w:val="en-GB" w:eastAsia="ja-JP"/>
        </w:rPr>
        <w:t>SAx</w:t>
      </w:r>
      <w:proofErr w:type="spellEnd"/>
      <w:r w:rsidRPr="00BC5EAB">
        <w:rPr>
          <w:rFonts w:ascii="Arial" w:hAnsi="Arial" w:eastAsia="MS Mincho" w:cs="Times New Roman"/>
          <w:sz w:val="32"/>
          <w:szCs w:val="20"/>
          <w:lang w:val="en-GB" w:eastAsia="ja-JP"/>
        </w:rPr>
        <w:t>/CTs</w:t>
      </w:r>
    </w:p>
    <w:p w:rsidRPr="00BC5EAB" w:rsidR="00BC5EAB" w:rsidP="00BC5EAB" w:rsidRDefault="00BC5EAB" w14:paraId="7826D559"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3.1.1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Agreements with cross-TSG impacts</w:t>
      </w:r>
    </w:p>
    <w:p w:rsidRPr="00BC5EAB" w:rsidR="00BC5EAB" w:rsidP="00BC5EAB" w:rsidRDefault="00BC5EAB" w14:paraId="04D3A016" w14:textId="77777777">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3.1.2</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Remaining Open issues with cross-TSG impacts</w:t>
      </w:r>
    </w:p>
    <w:p w:rsidRPr="00BC5EAB" w:rsidR="00BC5EAB" w:rsidP="00BC5EAB" w:rsidRDefault="00BC5EAB" w14:paraId="45B11D12" w14:textId="77777777">
      <w:pPr>
        <w:overflowPunct w:val="0"/>
        <w:autoSpaceDE w:val="0"/>
        <w:autoSpaceDN w:val="0"/>
        <w:adjustRightInd w:val="0"/>
        <w:spacing w:after="180" w:line="240" w:lineRule="auto"/>
        <w:ind w:firstLine="567"/>
        <w:textAlignment w:val="baseline"/>
        <w:rPr>
          <w:rFonts w:ascii="Arial" w:hAnsi="Arial" w:eastAsia="MS Mincho" w:cs="Arial"/>
          <w:iCs/>
          <w:color w:val="FF0000"/>
          <w:sz w:val="20"/>
          <w:szCs w:val="20"/>
          <w:lang w:val="en-GB"/>
        </w:rPr>
      </w:pPr>
      <w:r w:rsidRPr="00BC5EAB">
        <w:rPr>
          <w:rFonts w:ascii="Arial" w:hAnsi="Arial" w:eastAsia="MS Mincho" w:cs="Arial"/>
          <w:iCs/>
          <w:color w:val="FF0000"/>
          <w:sz w:val="20"/>
          <w:szCs w:val="20"/>
          <w:lang w:val="en-GB"/>
        </w:rPr>
        <w:t xml:space="preserve">NOTE: This section should also flag any critical dependencies that need TSG attention. </w:t>
      </w:r>
      <w:r w:rsidRPr="00BC5EAB">
        <w:rPr>
          <w:rFonts w:ascii="Arial" w:hAnsi="Arial" w:eastAsia="MS Mincho" w:cs="Arial"/>
          <w:iCs/>
          <w:color w:val="FF0000"/>
          <w:sz w:val="20"/>
          <w:szCs w:val="20"/>
          <w:lang w:val="en-GB"/>
        </w:rPr>
        <w:br/>
      </w:r>
      <w:r w:rsidRPr="00BC5EAB">
        <w:rPr>
          <w:rFonts w:ascii="Arial" w:hAnsi="Arial" w:eastAsia="MS Mincho" w:cs="Arial"/>
          <w:iCs/>
          <w:color w:val="FF0000"/>
          <w:sz w:val="20"/>
          <w:szCs w:val="20"/>
          <w:lang w:val="en-GB"/>
        </w:rPr>
        <w:tab/>
      </w:r>
    </w:p>
    <w:p w:rsidRPr="00BC5EAB" w:rsidR="00BC5EAB" w:rsidP="00BC5EAB" w:rsidRDefault="00BC5EAB" w14:paraId="36B51468" w14:textId="77777777">
      <w:pPr>
        <w:keepNext/>
        <w:keepLines/>
        <w:overflowPunct w:val="0"/>
        <w:autoSpaceDE w:val="0"/>
        <w:autoSpaceDN w:val="0"/>
        <w:adjustRightInd w:val="0"/>
        <w:spacing w:before="180" w:after="180" w:line="240" w:lineRule="auto"/>
        <w:ind w:left="1134" w:hanging="1134"/>
        <w:textAlignment w:val="baseline"/>
        <w:outlineLvl w:val="1"/>
        <w:rPr>
          <w:rFonts w:ascii="Arial" w:hAnsi="Arial" w:eastAsia="MS Mincho" w:cs="Times New Roman"/>
          <w:sz w:val="32"/>
          <w:szCs w:val="20"/>
          <w:lang w:val="en-GB"/>
        </w:rPr>
      </w:pPr>
      <w:r w:rsidRPr="00BC5EAB">
        <w:rPr>
          <w:rFonts w:ascii="Arial" w:hAnsi="Arial" w:eastAsia="MS Mincho" w:cs="Times New Roman"/>
          <w:sz w:val="32"/>
          <w:szCs w:val="20"/>
          <w:lang w:val="en-GB"/>
        </w:rPr>
        <w:t>4.</w:t>
      </w:r>
      <w:r w:rsidRPr="00BC5EAB">
        <w:rPr>
          <w:rFonts w:ascii="Arial" w:hAnsi="Arial" w:eastAsia="MS Mincho" w:cs="Times New Roman"/>
          <w:sz w:val="32"/>
          <w:szCs w:val="20"/>
          <w:lang w:val="en-GB"/>
        </w:rPr>
        <w:tab/>
      </w:r>
      <w:r w:rsidRPr="00BC5EAB">
        <w:rPr>
          <w:rFonts w:ascii="Arial" w:hAnsi="Arial" w:eastAsia="MS Mincho" w:cs="Times New Roman"/>
          <w:sz w:val="32"/>
          <w:szCs w:val="20"/>
          <w:lang w:val="en-GB"/>
        </w:rPr>
        <w:t>References</w:t>
      </w:r>
    </w:p>
    <w:p w:rsidRPr="00BC5EAB" w:rsidR="00BC5EAB" w:rsidP="00BC5EAB" w:rsidRDefault="00BC5EAB" w14:paraId="5BDC9D97" w14:textId="77777777">
      <w:pPr>
        <w:keepLines/>
        <w:overflowPunct w:val="0"/>
        <w:autoSpaceDE w:val="0"/>
        <w:autoSpaceDN w:val="0"/>
        <w:adjustRightInd w:val="0"/>
        <w:spacing w:after="180" w:line="240" w:lineRule="auto"/>
        <w:ind w:left="1135" w:hanging="851"/>
        <w:textAlignment w:val="baseline"/>
        <w:rPr>
          <w:rFonts w:ascii="Arial" w:hAnsi="Arial" w:eastAsia="MS Mincho" w:cs="Arial"/>
          <w:iCs/>
          <w:color w:val="FF0000"/>
          <w:sz w:val="20"/>
          <w:szCs w:val="20"/>
          <w:lang w:val="en-GB"/>
        </w:rPr>
      </w:pPr>
      <w:r w:rsidRPr="00BC5EAB">
        <w:rPr>
          <w:rFonts w:ascii="Arial" w:hAnsi="Arial" w:eastAsia="MS Mincho" w:cs="Arial"/>
          <w:iCs/>
          <w:color w:val="FF0000"/>
          <w:sz w:val="20"/>
          <w:szCs w:val="20"/>
          <w:lang w:val="en-GB"/>
        </w:rPr>
        <w:t>NOTE:</w:t>
      </w:r>
      <w:r w:rsidRPr="00BC5EAB">
        <w:rPr>
          <w:rFonts w:ascii="Arial" w:hAnsi="Arial" w:eastAsia="MS Mincho" w:cs="Arial"/>
          <w:iCs/>
          <w:color w:val="FF0000"/>
          <w:sz w:val="20"/>
          <w:szCs w:val="20"/>
          <w:lang w:val="en-GB"/>
        </w:rPr>
        <w:tab/>
      </w:r>
      <w:r w:rsidRPr="00BC5EAB">
        <w:rPr>
          <w:rFonts w:ascii="Arial" w:hAnsi="Arial" w:eastAsia="MS Mincho" w:cs="Arial"/>
          <w:iCs/>
          <w:color w:val="FF0000"/>
          <w:sz w:val="20"/>
          <w:szCs w:val="20"/>
          <w:lang w:val="en-GB"/>
        </w:rPr>
        <w:t xml:space="preserve">This can be e.g. a list of all related </w:t>
      </w:r>
      <w:proofErr w:type="spellStart"/>
      <w:r w:rsidRPr="00BC5EAB">
        <w:rPr>
          <w:rFonts w:ascii="Arial" w:hAnsi="Arial" w:eastAsia="MS Mincho" w:cs="Arial"/>
          <w:iCs/>
          <w:color w:val="FF0000"/>
          <w:sz w:val="20"/>
          <w:szCs w:val="20"/>
          <w:lang w:val="en-GB"/>
        </w:rPr>
        <w:t>Tdocs</w:t>
      </w:r>
      <w:proofErr w:type="spellEnd"/>
      <w:r w:rsidRPr="00BC5EAB">
        <w:rPr>
          <w:rFonts w:ascii="Arial" w:hAnsi="Arial" w:eastAsia="MS Mincho" w:cs="Arial"/>
          <w:iCs/>
          <w:color w:val="FF0000"/>
          <w:sz w:val="20"/>
          <w:szCs w:val="20"/>
          <w:lang w:val="en-GB"/>
        </w:rPr>
        <w:t xml:space="preserve"> in the affected WGs since last TSG, references to LSs, produced TRs/TSs, the work/study item description or status reports of previous TSGs.</w:t>
      </w:r>
    </w:p>
    <w:p w:rsidRPr="00BC5EAB" w:rsidR="00BC5EAB" w:rsidP="00BC5EAB" w:rsidRDefault="00BC5EAB" w14:paraId="39969275" w14:textId="77777777">
      <w:pPr>
        <w:tabs>
          <w:tab w:val="left" w:pos="567"/>
        </w:tabs>
        <w:adjustRightInd w:val="0"/>
        <w:snapToGrid w:val="0"/>
        <w:spacing w:after="0" w:line="240" w:lineRule="auto"/>
        <w:rPr>
          <w:rFonts w:ascii="Arial" w:hAnsi="Arial" w:eastAsia="MS Mincho" w:cs="Arial"/>
          <w:bCs/>
          <w:sz w:val="20"/>
          <w:szCs w:val="20"/>
          <w:lang w:val="en-GB"/>
        </w:rPr>
      </w:pPr>
    </w:p>
    <w:p w:rsidRPr="00BC5EAB" w:rsidR="00BC5EAB" w:rsidP="00BE7C93" w:rsidRDefault="00BC5EAB" w14:paraId="4C6970BD" w14:textId="6B133231">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MS Mincho" w:cs="Times New Roman"/>
          <w:sz w:val="24"/>
          <w:szCs w:val="20"/>
          <w:lang w:val="en-GB" w:eastAsia="ja-JP"/>
        </w:rPr>
      </w:pPr>
      <w:r w:rsidRPr="00BC5EAB">
        <w:rPr>
          <w:rFonts w:ascii="Arial" w:hAnsi="Arial" w:eastAsia="MS Mincho" w:cs="Times New Roman"/>
          <w:sz w:val="24"/>
          <w:szCs w:val="20"/>
          <w:lang w:val="en-GB" w:eastAsia="ja-JP"/>
        </w:rPr>
        <w:t>4.1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List of RAN WG4 contributions</w:t>
      </w:r>
    </w:p>
    <w:p w:rsidR="00BC5EAB" w:rsidP="00BC5EAB" w:rsidRDefault="00BC5EAB" w14:paraId="0416D9CE" w14:textId="0E12DDC3">
      <w:pPr>
        <w:keepNext/>
        <w:keepLines/>
        <w:overflowPunct w:val="0"/>
        <w:autoSpaceDE w:val="0"/>
        <w:autoSpaceDN w:val="0"/>
        <w:adjustRightInd w:val="0"/>
        <w:spacing w:before="120" w:after="180" w:line="240" w:lineRule="auto"/>
        <w:ind w:left="1418" w:hanging="1418"/>
        <w:textAlignment w:val="baseline"/>
        <w:outlineLvl w:val="3"/>
        <w:rPr>
          <w:rFonts w:ascii="Arial" w:hAnsi="Arial" w:cs="Times New Roman"/>
          <w:sz w:val="24"/>
          <w:szCs w:val="20"/>
          <w:lang w:val="en-GB" w:eastAsia="zh-CN"/>
        </w:rPr>
      </w:pPr>
      <w:r w:rsidRPr="00BC5EAB">
        <w:rPr>
          <w:rFonts w:ascii="Arial" w:hAnsi="Arial" w:eastAsia="MS Mincho" w:cs="Times New Roman"/>
          <w:sz w:val="24"/>
          <w:szCs w:val="20"/>
          <w:lang w:val="en-GB" w:eastAsia="ja-JP"/>
        </w:rPr>
        <w:t>4.</w:t>
      </w:r>
      <w:r w:rsidR="001934CA">
        <w:rPr>
          <w:rFonts w:hint="eastAsia" w:ascii="Arial" w:hAnsi="Arial" w:cs="Times New Roman"/>
          <w:sz w:val="24"/>
          <w:szCs w:val="20"/>
          <w:lang w:val="en-GB" w:eastAsia="zh-CN"/>
        </w:rPr>
        <w:t>1</w:t>
      </w:r>
      <w:r w:rsidRPr="00BC5EAB">
        <w:rPr>
          <w:rFonts w:ascii="Arial" w:hAnsi="Arial" w:eastAsia="MS Mincho" w:cs="Times New Roman"/>
          <w:sz w:val="24"/>
          <w:szCs w:val="20"/>
          <w:lang w:val="en-GB" w:eastAsia="ja-JP"/>
        </w:rPr>
        <w:t>.1</w:t>
      </w:r>
      <w:r w:rsidRPr="00BC5EAB">
        <w:rPr>
          <w:rFonts w:ascii="Arial" w:hAnsi="Arial" w:eastAsia="MS Mincho" w:cs="Times New Roman"/>
          <w:sz w:val="24"/>
          <w:szCs w:val="20"/>
          <w:lang w:val="en-GB" w:eastAsia="ja-JP"/>
        </w:rPr>
        <w:tab/>
      </w:r>
      <w:r w:rsidRPr="00BC5EAB">
        <w:rPr>
          <w:rFonts w:ascii="Arial" w:hAnsi="Arial" w:eastAsia="MS Mincho" w:cs="Times New Roman"/>
          <w:sz w:val="24"/>
          <w:szCs w:val="20"/>
          <w:lang w:val="en-GB" w:eastAsia="ja-JP"/>
        </w:rPr>
        <w:t>RAN4#11</w:t>
      </w:r>
      <w:r w:rsidR="00FB29F2">
        <w:rPr>
          <w:rFonts w:hint="eastAsia" w:ascii="Arial" w:hAnsi="Arial" w:cs="Times New Roman"/>
          <w:sz w:val="24"/>
          <w:szCs w:val="20"/>
          <w:lang w:val="en-GB" w:eastAsia="zh-CN"/>
        </w:rPr>
        <w:t>8</w:t>
      </w:r>
    </w:p>
    <w:p w:rsidRPr="002B3DE6" w:rsidR="002554D0" w:rsidP="002B3DE6" w:rsidRDefault="002554D0" w14:paraId="44400328"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R4-2600222</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RRM requirements for (e)RedCap UE enhancement</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CATT</w:t>
      </w:r>
    </w:p>
    <w:p w:rsidRPr="002B3DE6" w:rsidR="002B3DE6" w:rsidP="002B3DE6" w:rsidRDefault="002B3DE6" w14:paraId="75A96E77"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R4-2600080</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Topic summary for [118][218] NR_RRM_Ph6</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Moderator (Ericsson)</w:t>
      </w:r>
    </w:p>
    <w:p w:rsidRPr="002B3DE6" w:rsidR="002554D0" w:rsidP="002B3DE6" w:rsidRDefault="002554D0" w14:paraId="66C5E63A"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R4-2600261</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3MHz (e)RedCap UE</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CATT</w:t>
      </w:r>
    </w:p>
    <w:p w:rsidRPr="002B3DE6" w:rsidR="002554D0" w:rsidP="002B3DE6" w:rsidRDefault="002554D0" w14:paraId="511E30F6"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R4-2600502</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Considerations for (e)Redcap UEs with 3MHz CBW</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Huawei Technologies France</w:t>
      </w:r>
    </w:p>
    <w:p w:rsidRPr="002B3DE6" w:rsidR="002554D0" w:rsidP="002B3DE6" w:rsidRDefault="002554D0" w14:paraId="0E492ACE"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R4-2600703</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RRM requirements for (e)RedCap UE enhancement</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China Telecom</w:t>
      </w:r>
    </w:p>
    <w:p w:rsidRPr="002B3DE6" w:rsidR="002554D0" w:rsidP="002B3DE6" w:rsidRDefault="002554D0" w14:paraId="27FBE7B8"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R4-2600879</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RRM core requirements for (e)RedCap UE enhancement</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CMCC</w:t>
      </w:r>
    </w:p>
    <w:p w:rsidRPr="002B3DE6" w:rsidR="002554D0" w:rsidP="002B3DE6" w:rsidRDefault="002554D0" w14:paraId="05F5513E"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R4-2600942</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On RRM requirements for (e)RedCap UE enhancement in RRM phase 6</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OPPO</w:t>
      </w:r>
    </w:p>
    <w:p w:rsidRPr="002B3DE6" w:rsidR="002554D0" w:rsidP="002B3DE6" w:rsidRDefault="002554D0" w14:paraId="2F3A715F"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R4-2601002</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RRM requirements for (e)RedCap UE enhancement</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MediaTek inc.</w:t>
      </w:r>
    </w:p>
    <w:p w:rsidRPr="002B3DE6" w:rsidR="002554D0" w:rsidP="002B3DE6" w:rsidRDefault="002554D0" w14:paraId="701C05AD"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R4-2601066</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 xml:space="preserve">Discussion on UE RF requirements for (e)RedCap </w:t>
      </w:r>
      <w:proofErr w:type="spellStart"/>
      <w:r w:rsidRPr="002B3DE6">
        <w:rPr>
          <w:rFonts w:ascii="Times New Roman" w:hAnsi="Times New Roman" w:eastAsia="MS Mincho" w:cs="Times New Roman"/>
          <w:iCs/>
          <w:sz w:val="20"/>
          <w:szCs w:val="20"/>
          <w:lang w:val="en-GB"/>
        </w:rPr>
        <w:t>enh</w:t>
      </w:r>
      <w:proofErr w:type="spellEnd"/>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 xml:space="preserve">ZTE Corporation, </w:t>
      </w:r>
      <w:proofErr w:type="spellStart"/>
      <w:r w:rsidRPr="002B3DE6">
        <w:rPr>
          <w:rFonts w:ascii="Times New Roman" w:hAnsi="Times New Roman" w:eastAsia="MS Mincho" w:cs="Times New Roman"/>
          <w:iCs/>
          <w:sz w:val="20"/>
          <w:szCs w:val="20"/>
          <w:lang w:val="en-GB"/>
        </w:rPr>
        <w:t>Sanechips</w:t>
      </w:r>
      <w:proofErr w:type="spellEnd"/>
    </w:p>
    <w:p w:rsidRPr="002B3DE6" w:rsidR="002554D0" w:rsidP="002B3DE6" w:rsidRDefault="002554D0" w14:paraId="7E12B894"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R4-2601087</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Further discussion on RRM for (e)RedCap UE enhancement</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vivo</w:t>
      </w:r>
    </w:p>
    <w:p w:rsidRPr="002B3DE6" w:rsidR="002554D0" w:rsidP="002B3DE6" w:rsidRDefault="002554D0" w14:paraId="2F3FF3FD"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R4-2601296</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RRM requirements for (e)RedCap with LT5</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 xml:space="preserve">ZTE Corporation, </w:t>
      </w:r>
      <w:proofErr w:type="spellStart"/>
      <w:r w:rsidRPr="002B3DE6">
        <w:rPr>
          <w:rFonts w:ascii="Times New Roman" w:hAnsi="Times New Roman" w:eastAsia="MS Mincho" w:cs="Times New Roman"/>
          <w:iCs/>
          <w:sz w:val="20"/>
          <w:szCs w:val="20"/>
          <w:lang w:val="en-GB"/>
        </w:rPr>
        <w:t>Sanechips</w:t>
      </w:r>
      <w:proofErr w:type="spellEnd"/>
    </w:p>
    <w:p w:rsidRPr="002B3DE6" w:rsidR="002554D0" w:rsidP="002B3DE6" w:rsidRDefault="002554D0" w14:paraId="437FEBE1"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R4-2601407</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The remaining issue on RF requirement for (e)Redcap with 3MHz CBW</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Sony</w:t>
      </w:r>
    </w:p>
    <w:p w:rsidRPr="002B3DE6" w:rsidR="002554D0" w:rsidP="002B3DE6" w:rsidRDefault="002554D0" w14:paraId="1D88EEB5"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R4-2601520</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(e)RedCap UE enhancement for Rel-20</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 xml:space="preserve">Huawei, </w:t>
      </w:r>
      <w:proofErr w:type="spellStart"/>
      <w:r w:rsidRPr="002B3DE6">
        <w:rPr>
          <w:rFonts w:ascii="Times New Roman" w:hAnsi="Times New Roman" w:eastAsia="MS Mincho" w:cs="Times New Roman"/>
          <w:iCs/>
          <w:sz w:val="20"/>
          <w:szCs w:val="20"/>
          <w:lang w:val="en-GB"/>
        </w:rPr>
        <w:t>HiSilicon</w:t>
      </w:r>
      <w:proofErr w:type="spellEnd"/>
    </w:p>
    <w:p w:rsidRPr="002B3DE6" w:rsidR="002554D0" w:rsidP="002B3DE6" w:rsidRDefault="002554D0" w14:paraId="293A52AC"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R4-2601660</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(NR_RRM_Ph6-</w:t>
      </w:r>
      <w:proofErr w:type="gramStart"/>
      <w:r w:rsidRPr="002B3DE6">
        <w:rPr>
          <w:rFonts w:ascii="Times New Roman" w:hAnsi="Times New Roman" w:eastAsia="MS Mincho" w:cs="Times New Roman"/>
          <w:iCs/>
          <w:sz w:val="20"/>
          <w:szCs w:val="20"/>
          <w:lang w:val="en-GB"/>
        </w:rPr>
        <w:t>Core)Discussion</w:t>
      </w:r>
      <w:proofErr w:type="gramEnd"/>
      <w:r w:rsidRPr="002B3DE6">
        <w:rPr>
          <w:rFonts w:ascii="Times New Roman" w:hAnsi="Times New Roman" w:eastAsia="MS Mincho" w:cs="Times New Roman"/>
          <w:iCs/>
          <w:sz w:val="20"/>
          <w:szCs w:val="20"/>
          <w:lang w:val="en-GB"/>
        </w:rPr>
        <w:t xml:space="preserve"> on Rel-20 RRM redcap UE Enhancements</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Samsung</w:t>
      </w:r>
    </w:p>
    <w:p w:rsidRPr="002B3DE6" w:rsidR="002554D0" w:rsidP="002B3DE6" w:rsidRDefault="002554D0" w14:paraId="3D825DD0"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R4-2601722</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Remaining aspects for (e)RedCap less than 5MHz RF</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Qualcomm France</w:t>
      </w:r>
    </w:p>
    <w:p w:rsidRPr="002B3DE6" w:rsidR="002554D0" w:rsidP="002B3DE6" w:rsidRDefault="002554D0" w14:paraId="4D55B96C"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R4-2601729</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remaining issues of Rel-20 RRM Enhancements</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Ericsson</w:t>
      </w:r>
    </w:p>
    <w:p w:rsidRPr="002B3DE6" w:rsidR="002554D0" w:rsidP="002B3DE6" w:rsidRDefault="002554D0" w14:paraId="6CB73B4C"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R4-2601730</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Simulation results of 1 Rx (e)RedCap UE enhancement Study</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Ericsson</w:t>
      </w:r>
    </w:p>
    <w:p w:rsidRPr="002B3DE6" w:rsidR="002554D0" w:rsidP="002B3DE6" w:rsidRDefault="002554D0" w14:paraId="4C6AD55C"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R4-2601731</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Simulation results summary for 1 Rx (e)RedCap UE with less than 5 MHz</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Ericsson</w:t>
      </w:r>
    </w:p>
    <w:p w:rsidRPr="002B3DE6" w:rsidR="002554D0" w:rsidP="002B3DE6" w:rsidRDefault="002554D0" w14:paraId="398802EA"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R4-2601743</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RRM requirements for Rel-20 (e)RedCap UE enhancements</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Nokia</w:t>
      </w:r>
    </w:p>
    <w:p w:rsidRPr="002B3DE6" w:rsidR="002554D0" w:rsidP="002B3DE6" w:rsidRDefault="002554D0" w14:paraId="31E49257"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R4-2601744</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Draft LS on 3 MHz support for (e)RedCap</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Nokia</w:t>
      </w:r>
    </w:p>
    <w:p w:rsidRPr="002B3DE6" w:rsidR="002554D0" w:rsidP="002B3DE6" w:rsidRDefault="002554D0" w14:paraId="28CEEA73"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R4-2601745</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 xml:space="preserve">Draft CR 38.133 on </w:t>
      </w:r>
      <w:proofErr w:type="spellStart"/>
      <w:r w:rsidRPr="002B3DE6">
        <w:rPr>
          <w:rFonts w:ascii="Times New Roman" w:hAnsi="Times New Roman" w:eastAsia="MS Mincho" w:cs="Times New Roman"/>
          <w:iCs/>
          <w:sz w:val="20"/>
          <w:szCs w:val="20"/>
          <w:lang w:val="en-GB"/>
        </w:rPr>
        <w:t>relaxd</w:t>
      </w:r>
      <w:proofErr w:type="spellEnd"/>
      <w:r w:rsidRPr="002B3DE6">
        <w:rPr>
          <w:rFonts w:ascii="Times New Roman" w:hAnsi="Times New Roman" w:eastAsia="MS Mincho" w:cs="Times New Roman"/>
          <w:iCs/>
          <w:sz w:val="20"/>
          <w:szCs w:val="20"/>
          <w:lang w:val="en-GB"/>
        </w:rPr>
        <w:t xml:space="preserve"> SSB based RLM requirements for LT5 (e)RedCap UE</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Nokia</w:t>
      </w:r>
    </w:p>
    <w:p w:rsidRPr="002B3DE6" w:rsidR="002554D0" w:rsidP="002B3DE6" w:rsidRDefault="002554D0" w14:paraId="25050543"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R4-2601883</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 xml:space="preserve">CR for 38.101-1: Adding 3MHz for </w:t>
      </w:r>
      <w:proofErr w:type="spellStart"/>
      <w:r w:rsidRPr="002B3DE6">
        <w:rPr>
          <w:rFonts w:ascii="Times New Roman" w:hAnsi="Times New Roman" w:eastAsia="MS Mincho" w:cs="Times New Roman"/>
          <w:iCs/>
          <w:sz w:val="20"/>
          <w:szCs w:val="20"/>
          <w:lang w:val="en-GB"/>
        </w:rPr>
        <w:t>e_RedCap</w:t>
      </w:r>
      <w:proofErr w:type="spellEnd"/>
      <w:r w:rsidRPr="002B3DE6">
        <w:rPr>
          <w:rFonts w:ascii="Times New Roman" w:hAnsi="Times New Roman" w:eastAsia="MS Mincho" w:cs="Times New Roman"/>
          <w:iCs/>
          <w:sz w:val="20"/>
          <w:szCs w:val="20"/>
          <w:lang w:val="en-GB"/>
        </w:rPr>
        <w:t xml:space="preserve"> UE</w:t>
      </w:r>
      <w:r w:rsidRPr="002B3DE6">
        <w:rPr>
          <w:rFonts w:ascii="Times New Roman" w:hAnsi="Times New Roman" w:eastAsia="MS Mincho" w:cs="Times New Roman"/>
          <w:iCs/>
          <w:sz w:val="20"/>
          <w:szCs w:val="20"/>
          <w:lang w:val="en-GB"/>
        </w:rPr>
        <w:tab/>
      </w:r>
      <w:proofErr w:type="spellStart"/>
      <w:proofErr w:type="gramStart"/>
      <w:r w:rsidRPr="002B3DE6">
        <w:rPr>
          <w:rFonts w:ascii="Times New Roman" w:hAnsi="Times New Roman" w:eastAsia="MS Mincho" w:cs="Times New Roman"/>
          <w:iCs/>
          <w:sz w:val="20"/>
          <w:szCs w:val="20"/>
          <w:lang w:val="en-GB"/>
        </w:rPr>
        <w:t>Ericsson,Sony</w:t>
      </w:r>
      <w:proofErr w:type="spellEnd"/>
      <w:proofErr w:type="gramEnd"/>
      <w:r w:rsidRPr="002B3DE6">
        <w:rPr>
          <w:rFonts w:ascii="Times New Roman" w:hAnsi="Times New Roman" w:eastAsia="MS Mincho" w:cs="Times New Roman"/>
          <w:iCs/>
          <w:sz w:val="20"/>
          <w:szCs w:val="20"/>
          <w:lang w:val="en-GB"/>
        </w:rPr>
        <w:t xml:space="preserve">, Nokia, </w:t>
      </w:r>
      <w:proofErr w:type="spellStart"/>
      <w:r w:rsidRPr="002B3DE6">
        <w:rPr>
          <w:rFonts w:ascii="Times New Roman" w:hAnsi="Times New Roman" w:eastAsia="MS Mincho" w:cs="Times New Roman"/>
          <w:iCs/>
          <w:sz w:val="20"/>
          <w:szCs w:val="20"/>
          <w:lang w:val="en-GB"/>
        </w:rPr>
        <w:t>Anterix</w:t>
      </w:r>
      <w:proofErr w:type="spellEnd"/>
    </w:p>
    <w:p w:rsidRPr="002B3DE6" w:rsidR="002554D0" w:rsidP="002B3DE6" w:rsidRDefault="002554D0" w14:paraId="4CA799C1"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R4-2601986</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RRM enhancements for RedCap UEs</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Qualcomm Incorporated</w:t>
      </w:r>
    </w:p>
    <w:p w:rsidRPr="002B3DE6" w:rsidR="002554D0" w:rsidP="002B3DE6" w:rsidRDefault="002554D0" w14:paraId="54C266B7" w14:textId="77777777">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R4-2602097</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Topic summary for [118][323] NR_less_than_5MHz_RedCap_UERF</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Moderator (Sony)</w:t>
      </w:r>
    </w:p>
    <w:p w:rsidRPr="002B3DE6" w:rsidR="00FB29F2" w:rsidP="002B3DE6" w:rsidRDefault="002554D0" w14:paraId="6BCB1A6E" w14:textId="40EB6002">
      <w:pPr>
        <w:overflowPunct w:val="0"/>
        <w:autoSpaceDE w:val="0"/>
        <w:autoSpaceDN w:val="0"/>
        <w:adjustRightInd w:val="0"/>
        <w:spacing w:after="180" w:line="240" w:lineRule="auto"/>
        <w:textAlignment w:val="baseline"/>
        <w:rPr>
          <w:rFonts w:ascii="Times New Roman" w:hAnsi="Times New Roman" w:eastAsia="MS Mincho" w:cs="Times New Roman"/>
          <w:iCs/>
          <w:sz w:val="20"/>
          <w:szCs w:val="20"/>
          <w:lang w:val="en-GB"/>
        </w:rPr>
      </w:pPr>
      <w:r w:rsidRPr="002B3DE6">
        <w:rPr>
          <w:rFonts w:ascii="Times New Roman" w:hAnsi="Times New Roman" w:eastAsia="MS Mincho" w:cs="Times New Roman"/>
          <w:iCs/>
          <w:sz w:val="20"/>
          <w:szCs w:val="20"/>
          <w:lang w:val="en-GB"/>
        </w:rPr>
        <w:t>R4-2602126</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Discussion on Rel-20 RRM redcap UE Enhancements</w:t>
      </w:r>
      <w:r w:rsidRPr="002B3DE6">
        <w:rPr>
          <w:rFonts w:ascii="Times New Roman" w:hAnsi="Times New Roman" w:eastAsia="MS Mincho" w:cs="Times New Roman"/>
          <w:iCs/>
          <w:sz w:val="20"/>
          <w:szCs w:val="20"/>
          <w:lang w:val="en-GB"/>
        </w:rPr>
        <w:tab/>
      </w:r>
      <w:r w:rsidRPr="002B3DE6">
        <w:rPr>
          <w:rFonts w:ascii="Times New Roman" w:hAnsi="Times New Roman" w:eastAsia="MS Mincho" w:cs="Times New Roman"/>
          <w:iCs/>
          <w:sz w:val="20"/>
          <w:szCs w:val="20"/>
          <w:lang w:val="en-GB"/>
        </w:rPr>
        <w:t>Samsung</w:t>
      </w:r>
    </w:p>
    <w:sectPr w:rsidRPr="002B3DE6" w:rsidR="00FB29F2" w:rsidSect="00BC5EAB">
      <w:footerReference w:type="default" r:id="rId16"/>
      <w:pgSz w:w="11906" w:h="16838" w:orient="portrait"/>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T" w:author="Santhan T" w:date="2026-02-17T05:18:00Z" w:id="3">
    <w:p w:rsidR="00873F85" w:rsidP="00873F85" w:rsidRDefault="00873F85" w14:paraId="768424BF" w14:textId="77777777">
      <w:pPr>
        <w:pStyle w:val="CommentText"/>
      </w:pPr>
      <w:r>
        <w:rPr>
          <w:rStyle w:val="CommentReference"/>
          <w:rFonts w:eastAsia="MS Gothic"/>
        </w:rPr>
        <w:annotationRef/>
      </w:r>
      <w:r>
        <w:t xml:space="preserve">Similar to what we have done for RF above, we could include the Tdoc number of WF where these agreements can be found. It would be useful for future.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842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072928" w16cex:dateUtc="2026-02-17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8424BF" w16cid:durableId="350729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DE3" w:rsidRDefault="00A95DE3" w14:paraId="649998A4" w14:textId="77777777">
      <w:pPr>
        <w:spacing w:after="0" w:line="240" w:lineRule="auto"/>
      </w:pPr>
      <w:r>
        <w:separator/>
      </w:r>
    </w:p>
  </w:endnote>
  <w:endnote w:type="continuationSeparator" w:id="0">
    <w:p w:rsidR="00A95DE3" w:rsidRDefault="00A95DE3" w14:paraId="5409599F" w14:textId="77777777">
      <w:pPr>
        <w:spacing w:after="0" w:line="240" w:lineRule="auto"/>
      </w:pPr>
      <w:r>
        <w:continuationSeparator/>
      </w:r>
    </w:p>
  </w:endnote>
  <w:endnote w:type="continuationNotice" w:id="1">
    <w:p w:rsidR="00A95DE3" w:rsidRDefault="00A95DE3" w14:paraId="3532FC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New York">
    <w:panose1 w:val="02040503060506020304"/>
    <w:charset w:val="00"/>
    <w:family w:val="roman"/>
    <w:pitch w:val="default"/>
    <w:sig w:usb0="00000000" w:usb1="00000000" w:usb2="00000000" w:usb3="00000000" w:csb0="00000001" w:csb1="00000000"/>
  </w:font>
  <w:font w:name="游ゴ シ ッ ク">
    <w:altName w:val="Calibri"/>
    <w:charset w:val="00"/>
    <w:family w:val="auto"/>
    <w:pitch w:val="default"/>
  </w:font>
  <w:font w:name="Sitka Small Semibold">
    <w:panose1 w:val="00000000000000000000"/>
    <w:charset w:val="00"/>
    <w:family w:val="auto"/>
    <w:pitch w:val="variable"/>
    <w:sig w:usb0="A00002EF" w:usb1="400020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AD1" w:rsidRDefault="00136AD1" w14:paraId="341B4438"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DE3" w:rsidRDefault="00A95DE3" w14:paraId="299D199F" w14:textId="77777777">
      <w:pPr>
        <w:spacing w:after="0" w:line="240" w:lineRule="auto"/>
      </w:pPr>
      <w:r>
        <w:separator/>
      </w:r>
    </w:p>
  </w:footnote>
  <w:footnote w:type="continuationSeparator" w:id="0">
    <w:p w:rsidR="00A95DE3" w:rsidRDefault="00A95DE3" w14:paraId="36B90DB7" w14:textId="77777777">
      <w:pPr>
        <w:spacing w:after="0" w:line="240" w:lineRule="auto"/>
      </w:pPr>
      <w:r>
        <w:continuationSeparator/>
      </w:r>
    </w:p>
  </w:footnote>
  <w:footnote w:type="continuationNotice" w:id="1">
    <w:p w:rsidR="00A95DE3" w:rsidRDefault="00A95DE3" w14:paraId="3A45328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hint="default" w:ascii="Times New Roman" w:hAnsi="Times New Roman" w:eastAsia="SimSun" w:cs="Times New Roman"/>
        <w:b/>
        <w:bCs/>
        <w:i/>
        <w:iCs/>
      </w:rPr>
    </w:lvl>
    <w:lvl w:ilvl="1">
      <w:start w:val="1"/>
      <w:numFmt w:val="bullet"/>
      <w:lvlText w:val="•"/>
      <w:lvlJc w:val="left"/>
      <w:pPr>
        <w:tabs>
          <w:tab w:val="left" w:pos="840"/>
        </w:tabs>
        <w:ind w:left="840" w:hanging="420"/>
      </w:pPr>
      <w:rPr>
        <w:rFonts w:hint="default" w:ascii="Arial" w:hAnsi="Arial" w:eastAsia="SimSun" w:cs="Arial"/>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hint="default" w:ascii="Arial" w:hAnsi="Arial" w:cs="Times New Roman"/>
      </w:rPr>
    </w:lvl>
    <w:lvl w:ilvl="1">
      <w:numFmt w:val="bullet"/>
      <w:pStyle w:val="RAN1bullet2"/>
      <w:lvlText w:val="–"/>
      <w:lvlJc w:val="left"/>
      <w:pPr>
        <w:tabs>
          <w:tab w:val="left" w:pos="1440"/>
        </w:tabs>
        <w:ind w:left="1440" w:hanging="360"/>
      </w:pPr>
      <w:rPr>
        <w:rFonts w:hint="default" w:ascii="Arial" w:hAnsi="Arial" w:cs="Times New Roman"/>
      </w:rPr>
    </w:lvl>
    <w:lvl w:ilvl="2">
      <w:start w:val="1"/>
      <w:numFmt w:val="bullet"/>
      <w:lvlText w:val="•"/>
      <w:lvlJc w:val="left"/>
      <w:pPr>
        <w:tabs>
          <w:tab w:val="left" w:pos="2160"/>
        </w:tabs>
        <w:ind w:left="2160" w:hanging="360"/>
      </w:pPr>
      <w:rPr>
        <w:rFonts w:hint="default" w:ascii="Arial" w:hAnsi="Arial" w:cs="Times New Roman"/>
      </w:rPr>
    </w:lvl>
    <w:lvl w:ilvl="3">
      <w:start w:val="1"/>
      <w:numFmt w:val="bullet"/>
      <w:lvlText w:val="•"/>
      <w:lvlJc w:val="left"/>
      <w:pPr>
        <w:tabs>
          <w:tab w:val="left" w:pos="2880"/>
        </w:tabs>
        <w:ind w:left="2880" w:hanging="360"/>
      </w:pPr>
      <w:rPr>
        <w:rFonts w:hint="default" w:ascii="Arial" w:hAnsi="Arial" w:cs="Times New Roman"/>
      </w:rPr>
    </w:lvl>
    <w:lvl w:ilvl="4">
      <w:start w:val="1"/>
      <w:numFmt w:val="bullet"/>
      <w:lvlText w:val="•"/>
      <w:lvlJc w:val="left"/>
      <w:pPr>
        <w:tabs>
          <w:tab w:val="left" w:pos="3600"/>
        </w:tabs>
        <w:ind w:left="3600" w:hanging="360"/>
      </w:pPr>
      <w:rPr>
        <w:rFonts w:hint="default" w:ascii="Arial" w:hAnsi="Arial" w:cs="Times New Roman"/>
      </w:rPr>
    </w:lvl>
    <w:lvl w:ilvl="5">
      <w:numFmt w:val="bullet"/>
      <w:lvlText w:val="-"/>
      <w:lvlJc w:val="left"/>
      <w:pPr>
        <w:ind w:left="4320" w:hanging="360"/>
      </w:pPr>
      <w:rPr>
        <w:rFonts w:hint="default" w:ascii="Times New Roman" w:hAnsi="Times New Roman" w:eastAsia="Times New Roman" w:cs="Times New Roman"/>
      </w:rPr>
    </w:lvl>
    <w:lvl w:ilvl="6">
      <w:start w:val="1"/>
      <w:numFmt w:val="bullet"/>
      <w:lvlText w:val="•"/>
      <w:lvlJc w:val="left"/>
      <w:pPr>
        <w:tabs>
          <w:tab w:val="left" w:pos="5040"/>
        </w:tabs>
        <w:ind w:left="5040" w:hanging="360"/>
      </w:pPr>
      <w:rPr>
        <w:rFonts w:hint="default" w:ascii="Arial" w:hAnsi="Arial" w:cs="Times New Roman"/>
      </w:rPr>
    </w:lvl>
    <w:lvl w:ilvl="7">
      <w:start w:val="1"/>
      <w:numFmt w:val="bullet"/>
      <w:lvlText w:val="•"/>
      <w:lvlJc w:val="left"/>
      <w:pPr>
        <w:tabs>
          <w:tab w:val="left" w:pos="5760"/>
        </w:tabs>
        <w:ind w:left="5760" w:hanging="360"/>
      </w:pPr>
      <w:rPr>
        <w:rFonts w:hint="default" w:ascii="Arial" w:hAnsi="Arial" w:cs="Times New Roman"/>
      </w:rPr>
    </w:lvl>
    <w:lvl w:ilvl="8">
      <w:start w:val="1"/>
      <w:numFmt w:val="bullet"/>
      <w:lvlText w:val="•"/>
      <w:lvlJc w:val="left"/>
      <w:pPr>
        <w:tabs>
          <w:tab w:val="left" w:pos="6480"/>
        </w:tabs>
        <w:ind w:left="6480" w:hanging="360"/>
      </w:pPr>
      <w:rPr>
        <w:rFonts w:hint="default" w:ascii="Arial" w:hAnsi="Arial" w:cs="Times New Roman"/>
      </w:rPr>
    </w:lvl>
  </w:abstractNum>
  <w:abstractNum w:abstractNumId="3" w15:restartNumberingAfterBreak="0">
    <w:nsid w:val="02B46033"/>
    <w:multiLevelType w:val="multilevel"/>
    <w:tmpl w:val="02B46033"/>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hint="default" w:ascii="Symbol" w:hAnsi="Symbol" w:eastAsia="MS Mincho"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5280663"/>
    <w:multiLevelType w:val="multilevel"/>
    <w:tmpl w:val="55FE829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6A17E5E"/>
    <w:multiLevelType w:val="multilevel"/>
    <w:tmpl w:val="664E26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7434F3D"/>
    <w:multiLevelType w:val="hybridMultilevel"/>
    <w:tmpl w:val="0B54CF88"/>
    <w:styleLink w:val="StyleBulletedSymbolsymbolLeft025Hanging02526"/>
    <w:lvl w:ilvl="0" w:tplc="CE02CAF8">
      <w:numFmt w:val="bullet"/>
      <w:lvlText w:val="-"/>
      <w:lvlJc w:val="left"/>
      <w:pPr>
        <w:ind w:left="720" w:hanging="360"/>
      </w:pPr>
      <w:rPr>
        <w:rFonts w:hint="default" w:ascii="Times New Roman" w:hAnsi="Times New Roman"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07C66512"/>
    <w:multiLevelType w:val="hybridMultilevel"/>
    <w:tmpl w:val="23F83CD8"/>
    <w:styleLink w:val="StyleBulletedSymbolsymbolLeft025Hanging02512"/>
    <w:lvl w:ilvl="0" w:tplc="4202C932">
      <w:start w:val="1"/>
      <w:numFmt w:val="bullet"/>
      <w:lvlText w:val=""/>
      <w:lvlJc w:val="left"/>
      <w:pPr>
        <w:ind w:left="1200" w:hanging="480"/>
      </w:pPr>
      <w:rPr>
        <w:rFonts w:hint="default" w:ascii="Symbol" w:hAnsi="Symbol" w:eastAsia="MS Mincho" w:cs="Times New Roman"/>
      </w:rPr>
    </w:lvl>
    <w:lvl w:ilvl="1" w:tplc="04090003">
      <w:start w:val="1"/>
      <w:numFmt w:val="bullet"/>
      <w:lvlText w:val="o"/>
      <w:lvlJc w:val="left"/>
      <w:pPr>
        <w:ind w:left="1680" w:hanging="480"/>
      </w:pPr>
      <w:rPr>
        <w:rFonts w:hint="default" w:ascii="Courier New" w:hAnsi="Courier New" w:cs="Courier New"/>
      </w:rPr>
    </w:lvl>
    <w:lvl w:ilvl="2" w:tplc="04090005">
      <w:start w:val="1"/>
      <w:numFmt w:val="bullet"/>
      <w:lvlText w:val=""/>
      <w:lvlJc w:val="left"/>
      <w:pPr>
        <w:ind w:left="2160" w:hanging="480"/>
      </w:pPr>
      <w:rPr>
        <w:rFonts w:hint="default" w:ascii="Wingdings" w:hAnsi="Wingdings"/>
      </w:rPr>
    </w:lvl>
    <w:lvl w:ilvl="3" w:tplc="04090001" w:tentative="1">
      <w:start w:val="1"/>
      <w:numFmt w:val="bullet"/>
      <w:lvlText w:val=""/>
      <w:lvlJc w:val="left"/>
      <w:pPr>
        <w:ind w:left="2640" w:hanging="480"/>
      </w:pPr>
      <w:rPr>
        <w:rFonts w:hint="default" w:ascii="Wingdings" w:hAnsi="Wingdings"/>
      </w:rPr>
    </w:lvl>
    <w:lvl w:ilvl="4" w:tplc="04090003" w:tentative="1">
      <w:start w:val="1"/>
      <w:numFmt w:val="bullet"/>
      <w:lvlText w:val=""/>
      <w:lvlJc w:val="left"/>
      <w:pPr>
        <w:ind w:left="3120" w:hanging="480"/>
      </w:pPr>
      <w:rPr>
        <w:rFonts w:hint="default" w:ascii="Wingdings" w:hAnsi="Wingdings"/>
      </w:rPr>
    </w:lvl>
    <w:lvl w:ilvl="5" w:tplc="04090005" w:tentative="1">
      <w:start w:val="1"/>
      <w:numFmt w:val="bullet"/>
      <w:lvlText w:val=""/>
      <w:lvlJc w:val="left"/>
      <w:pPr>
        <w:ind w:left="3600" w:hanging="480"/>
      </w:pPr>
      <w:rPr>
        <w:rFonts w:hint="default" w:ascii="Wingdings" w:hAnsi="Wingdings"/>
      </w:rPr>
    </w:lvl>
    <w:lvl w:ilvl="6" w:tplc="04090001" w:tentative="1">
      <w:start w:val="1"/>
      <w:numFmt w:val="bullet"/>
      <w:lvlText w:val=""/>
      <w:lvlJc w:val="left"/>
      <w:pPr>
        <w:ind w:left="4080" w:hanging="480"/>
      </w:pPr>
      <w:rPr>
        <w:rFonts w:hint="default" w:ascii="Wingdings" w:hAnsi="Wingdings"/>
      </w:rPr>
    </w:lvl>
    <w:lvl w:ilvl="7" w:tplc="04090003" w:tentative="1">
      <w:start w:val="1"/>
      <w:numFmt w:val="bullet"/>
      <w:lvlText w:val=""/>
      <w:lvlJc w:val="left"/>
      <w:pPr>
        <w:ind w:left="4560" w:hanging="480"/>
      </w:pPr>
      <w:rPr>
        <w:rFonts w:hint="default" w:ascii="Wingdings" w:hAnsi="Wingdings"/>
      </w:rPr>
    </w:lvl>
    <w:lvl w:ilvl="8" w:tplc="04090005" w:tentative="1">
      <w:start w:val="1"/>
      <w:numFmt w:val="bullet"/>
      <w:lvlText w:val=""/>
      <w:lvlJc w:val="left"/>
      <w:pPr>
        <w:ind w:left="5040" w:hanging="480"/>
      </w:pPr>
      <w:rPr>
        <w:rFonts w:hint="default" w:ascii="Wingdings" w:hAnsi="Wingdings"/>
      </w:rPr>
    </w:lvl>
  </w:abstractNum>
  <w:abstractNum w:abstractNumId="10" w15:restartNumberingAfterBreak="0">
    <w:nsid w:val="0C7339B8"/>
    <w:multiLevelType w:val="multilevel"/>
    <w:tmpl w:val="F8BA8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hint="default" w:ascii="Times New Roman Bold" w:hAnsi="Times New Roman Bold"/>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5B85F0E"/>
    <w:multiLevelType w:val="multilevel"/>
    <w:tmpl w:val="EBD85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6334C6D"/>
    <w:multiLevelType w:val="multilevel"/>
    <w:tmpl w:val="4E393690"/>
    <w:styleLink w:val="StyleBulletedSymbolsymbolLeft025Hanging0254"/>
    <w:lvl w:ilvl="0">
      <w:start w:val="1"/>
      <w:numFmt w:val="bullet"/>
      <w:lvlText w:val="•"/>
      <w:lvlJc w:val="left"/>
      <w:pPr>
        <w:tabs>
          <w:tab w:val="left" w:pos="720"/>
        </w:tabs>
        <w:ind w:left="720" w:hanging="360"/>
      </w:pPr>
      <w:rPr>
        <w:rFonts w:hint="default" w:ascii="Arial" w:hAnsi="Arial" w:cs="Arial"/>
      </w:rPr>
    </w:lvl>
    <w:lvl w:ilvl="1">
      <w:start w:val="1"/>
      <w:numFmt w:val="bullet"/>
      <w:lvlText w:val="。"/>
      <w:lvlJc w:val="left"/>
      <w:pPr>
        <w:tabs>
          <w:tab w:val="left" w:pos="1440"/>
        </w:tabs>
        <w:ind w:left="1440" w:hanging="360"/>
      </w:pPr>
      <w:rPr>
        <w:rFonts w:hint="eastAsia" w:ascii="PMingLiU" w:hAnsi="PMingLiU" w:eastAsia="Times New Roman" w:cs="PMingLiU"/>
      </w:rPr>
    </w:lvl>
    <w:lvl w:ilvl="2">
      <w:start w:val="1"/>
      <w:numFmt w:val="bullet"/>
      <w:lvlText w:val="•"/>
      <w:lvlJc w:val="left"/>
      <w:pPr>
        <w:tabs>
          <w:tab w:val="left" w:pos="2160"/>
        </w:tabs>
        <w:ind w:left="2160" w:hanging="360"/>
      </w:pPr>
      <w:rPr>
        <w:rFonts w:hint="default" w:ascii="Arial" w:hAnsi="Arial" w:cs="Arial"/>
      </w:rPr>
    </w:lvl>
    <w:lvl w:ilvl="3">
      <w:start w:val="1"/>
      <w:numFmt w:val="bullet"/>
      <w:lvlText w:val="•"/>
      <w:lvlJc w:val="left"/>
      <w:pPr>
        <w:tabs>
          <w:tab w:val="left" w:pos="2880"/>
        </w:tabs>
        <w:ind w:left="2880" w:hanging="360"/>
      </w:pPr>
      <w:rPr>
        <w:rFonts w:hint="default" w:ascii="Arial" w:hAnsi="Arial" w:cs="Arial"/>
      </w:rPr>
    </w:lvl>
    <w:lvl w:ilvl="4">
      <w:start w:val="1"/>
      <w:numFmt w:val="bullet"/>
      <w:lvlText w:val="•"/>
      <w:lvlJc w:val="left"/>
      <w:pPr>
        <w:tabs>
          <w:tab w:val="left" w:pos="3600"/>
        </w:tabs>
        <w:ind w:left="3600" w:hanging="360"/>
      </w:pPr>
      <w:rPr>
        <w:rFonts w:hint="default" w:ascii="Arial" w:hAnsi="Arial" w:cs="Arial"/>
      </w:rPr>
    </w:lvl>
    <w:lvl w:ilvl="5">
      <w:start w:val="1"/>
      <w:numFmt w:val="bullet"/>
      <w:lvlText w:val="•"/>
      <w:lvlJc w:val="left"/>
      <w:pPr>
        <w:tabs>
          <w:tab w:val="left" w:pos="4320"/>
        </w:tabs>
        <w:ind w:left="4320" w:hanging="360"/>
      </w:pPr>
      <w:rPr>
        <w:rFonts w:hint="default" w:ascii="Arial" w:hAnsi="Arial" w:cs="Arial"/>
      </w:rPr>
    </w:lvl>
    <w:lvl w:ilvl="6">
      <w:start w:val="1"/>
      <w:numFmt w:val="bullet"/>
      <w:lvlText w:val="•"/>
      <w:lvlJc w:val="left"/>
      <w:pPr>
        <w:tabs>
          <w:tab w:val="left" w:pos="5040"/>
        </w:tabs>
        <w:ind w:left="5040" w:hanging="360"/>
      </w:pPr>
      <w:rPr>
        <w:rFonts w:hint="default" w:ascii="Arial" w:hAnsi="Arial" w:cs="Arial"/>
      </w:rPr>
    </w:lvl>
    <w:lvl w:ilvl="7">
      <w:start w:val="1"/>
      <w:numFmt w:val="bullet"/>
      <w:lvlText w:val="•"/>
      <w:lvlJc w:val="left"/>
      <w:pPr>
        <w:tabs>
          <w:tab w:val="left" w:pos="5760"/>
        </w:tabs>
        <w:ind w:left="5760" w:hanging="360"/>
      </w:pPr>
      <w:rPr>
        <w:rFonts w:hint="default" w:ascii="Arial" w:hAnsi="Arial" w:cs="Arial"/>
      </w:rPr>
    </w:lvl>
    <w:lvl w:ilvl="8">
      <w:start w:val="1"/>
      <w:numFmt w:val="bullet"/>
      <w:lvlText w:val="•"/>
      <w:lvlJc w:val="left"/>
      <w:pPr>
        <w:tabs>
          <w:tab w:val="left" w:pos="6480"/>
        </w:tabs>
        <w:ind w:left="6480" w:hanging="360"/>
      </w:pPr>
      <w:rPr>
        <w:rFonts w:hint="default" w:ascii="Arial" w:hAnsi="Arial" w:cs="Arial"/>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18BB6351"/>
    <w:multiLevelType w:val="multilevel"/>
    <w:tmpl w:val="E3DE5C0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6" w15:restartNumberingAfterBreak="0">
    <w:nsid w:val="19272A64"/>
    <w:multiLevelType w:val="multilevel"/>
    <w:tmpl w:val="F8CAE2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9D771EF"/>
    <w:multiLevelType w:val="multilevel"/>
    <w:tmpl w:val="19D771EF"/>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Symbol" w:hAnsi="Symbol"/>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8" w15:restartNumberingAfterBreak="0">
    <w:nsid w:val="1AA97C72"/>
    <w:multiLevelType w:val="multilevel"/>
    <w:tmpl w:val="EAE605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CD71883"/>
    <w:multiLevelType w:val="multilevel"/>
    <w:tmpl w:val="1CD71883"/>
    <w:styleLink w:val="StyleBulletedSymbolsymbolLeft025Hanging0255"/>
    <w:lvl w:ilvl="0">
      <w:start w:val="1"/>
      <w:numFmt w:val="decimal"/>
      <w:lvlText w:val="Proposal %1:"/>
      <w:lvlJc w:val="left"/>
      <w:pPr>
        <w:ind w:left="420" w:hanging="420"/>
      </w:pPr>
      <w:rPr>
        <w:rFonts w:hint="eastAsia"/>
      </w:rPr>
    </w:lvl>
    <w:lvl w:ilvl="1">
      <w:numFmt w:val="bullet"/>
      <w:lvlText w:val="-"/>
      <w:lvlJc w:val="left"/>
      <w:pPr>
        <w:ind w:left="130" w:hanging="420"/>
      </w:pPr>
      <w:rPr>
        <w:rFonts w:hint="default" w:ascii="Times New Roman" w:hAnsi="Times New Roman" w:eastAsia="MS Mincho" w:cs="Times New Roman"/>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hint="default" w:ascii="Times New Roman" w:hAnsi="Times New Roman" w:cs="Times New Roman"/>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hint="default" w:ascii="Wingdings" w:hAnsi="Wingdings"/>
        <w:b/>
        <w:i w:val="0"/>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hint="default" w:ascii="Arial" w:hAnsi="Arial"/>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977A9D"/>
    <w:multiLevelType w:val="multilevel"/>
    <w:tmpl w:val="40B82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7581F2A"/>
    <w:multiLevelType w:val="hybridMultilevel"/>
    <w:tmpl w:val="A480327C"/>
    <w:styleLink w:val="StyleBulleted4"/>
    <w:lvl w:ilvl="0" w:tplc="C6DA1A48">
      <w:numFmt w:val="bullet"/>
      <w:lvlText w:val="-"/>
      <w:lvlJc w:val="left"/>
      <w:pPr>
        <w:ind w:left="924" w:hanging="360"/>
      </w:pPr>
      <w:rPr>
        <w:rFonts w:hint="default" w:ascii="Arial" w:hAnsi="Arial" w:eastAsia="MS Mincho" w:cs="Arial"/>
      </w:rPr>
    </w:lvl>
    <w:lvl w:ilvl="1" w:tplc="04090003">
      <w:start w:val="1"/>
      <w:numFmt w:val="bullet"/>
      <w:lvlText w:val="o"/>
      <w:lvlJc w:val="left"/>
      <w:pPr>
        <w:ind w:left="1644" w:hanging="360"/>
      </w:pPr>
      <w:rPr>
        <w:rFonts w:hint="default" w:ascii="Courier New" w:hAnsi="Courier New" w:cs="Courier New"/>
      </w:rPr>
    </w:lvl>
    <w:lvl w:ilvl="2" w:tplc="04090005" w:tentative="1">
      <w:start w:val="1"/>
      <w:numFmt w:val="bullet"/>
      <w:lvlText w:val=""/>
      <w:lvlJc w:val="left"/>
      <w:pPr>
        <w:ind w:left="2364" w:hanging="360"/>
      </w:pPr>
      <w:rPr>
        <w:rFonts w:hint="default" w:ascii="Wingdings" w:hAnsi="Wingdings"/>
      </w:rPr>
    </w:lvl>
    <w:lvl w:ilvl="3" w:tplc="04090001" w:tentative="1">
      <w:start w:val="1"/>
      <w:numFmt w:val="bullet"/>
      <w:lvlText w:val=""/>
      <w:lvlJc w:val="left"/>
      <w:pPr>
        <w:ind w:left="3084" w:hanging="360"/>
      </w:pPr>
      <w:rPr>
        <w:rFonts w:hint="default" w:ascii="Symbol" w:hAnsi="Symbol"/>
      </w:rPr>
    </w:lvl>
    <w:lvl w:ilvl="4" w:tplc="04090003" w:tentative="1">
      <w:start w:val="1"/>
      <w:numFmt w:val="bullet"/>
      <w:lvlText w:val="o"/>
      <w:lvlJc w:val="left"/>
      <w:pPr>
        <w:ind w:left="3804" w:hanging="360"/>
      </w:pPr>
      <w:rPr>
        <w:rFonts w:hint="default" w:ascii="Courier New" w:hAnsi="Courier New" w:cs="Courier New"/>
      </w:rPr>
    </w:lvl>
    <w:lvl w:ilvl="5" w:tplc="04090005" w:tentative="1">
      <w:start w:val="1"/>
      <w:numFmt w:val="bullet"/>
      <w:lvlText w:val=""/>
      <w:lvlJc w:val="left"/>
      <w:pPr>
        <w:ind w:left="4524" w:hanging="360"/>
      </w:pPr>
      <w:rPr>
        <w:rFonts w:hint="default" w:ascii="Wingdings" w:hAnsi="Wingdings"/>
      </w:rPr>
    </w:lvl>
    <w:lvl w:ilvl="6" w:tplc="04090001" w:tentative="1">
      <w:start w:val="1"/>
      <w:numFmt w:val="bullet"/>
      <w:lvlText w:val=""/>
      <w:lvlJc w:val="left"/>
      <w:pPr>
        <w:ind w:left="5244" w:hanging="360"/>
      </w:pPr>
      <w:rPr>
        <w:rFonts w:hint="default" w:ascii="Symbol" w:hAnsi="Symbol"/>
      </w:rPr>
    </w:lvl>
    <w:lvl w:ilvl="7" w:tplc="04090003" w:tentative="1">
      <w:start w:val="1"/>
      <w:numFmt w:val="bullet"/>
      <w:lvlText w:val="o"/>
      <w:lvlJc w:val="left"/>
      <w:pPr>
        <w:ind w:left="5964" w:hanging="360"/>
      </w:pPr>
      <w:rPr>
        <w:rFonts w:hint="default" w:ascii="Courier New" w:hAnsi="Courier New" w:cs="Courier New"/>
      </w:rPr>
    </w:lvl>
    <w:lvl w:ilvl="8" w:tplc="04090005" w:tentative="1">
      <w:start w:val="1"/>
      <w:numFmt w:val="bullet"/>
      <w:lvlText w:val=""/>
      <w:lvlJc w:val="left"/>
      <w:pPr>
        <w:ind w:left="6684" w:hanging="360"/>
      </w:pPr>
      <w:rPr>
        <w:rFonts w:hint="default" w:ascii="Wingdings" w:hAnsi="Wingdings"/>
      </w:rPr>
    </w:lvl>
  </w:abstractNum>
  <w:abstractNum w:abstractNumId="24" w15:restartNumberingAfterBreak="0">
    <w:nsid w:val="28766D9D"/>
    <w:multiLevelType w:val="multilevel"/>
    <w:tmpl w:val="BB66E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2AF40E6E"/>
    <w:multiLevelType w:val="multilevel"/>
    <w:tmpl w:val="2AF40E6E"/>
    <w:lvl w:ilvl="0">
      <w:start w:val="1"/>
      <w:numFmt w:val="bullet"/>
      <w:pStyle w:val="LGTdoc"/>
      <w:lvlText w:val=""/>
      <w:lvlJc w:val="left"/>
      <w:pPr>
        <w:tabs>
          <w:tab w:val="left" w:pos="800"/>
        </w:tabs>
        <w:ind w:left="800" w:hanging="400"/>
      </w:pPr>
      <w:rPr>
        <w:rFonts w:hint="default" w:ascii="Wingdings" w:hAnsi="Wingdings"/>
      </w:rPr>
    </w:lvl>
    <w:lvl w:ilvl="1">
      <w:start w:val="1"/>
      <w:numFmt w:val="bullet"/>
      <w:lvlText w:val=""/>
      <w:lvlJc w:val="left"/>
      <w:pPr>
        <w:tabs>
          <w:tab w:val="left" w:pos="1200"/>
        </w:tabs>
        <w:ind w:left="1200" w:hanging="400"/>
      </w:pPr>
      <w:rPr>
        <w:rFonts w:hint="default" w:ascii="Wingdings" w:hAnsi="Wingdings"/>
      </w:rPr>
    </w:lvl>
    <w:lvl w:ilvl="2">
      <w:start w:val="1"/>
      <w:numFmt w:val="bullet"/>
      <w:lvlText w:val=""/>
      <w:lvlJc w:val="left"/>
      <w:pPr>
        <w:tabs>
          <w:tab w:val="left" w:pos="1600"/>
        </w:tabs>
        <w:ind w:left="1600" w:hanging="400"/>
      </w:pPr>
      <w:rPr>
        <w:rFonts w:hint="default" w:ascii="Wingdings" w:hAnsi="Wingdings"/>
      </w:rPr>
    </w:lvl>
    <w:lvl w:ilvl="3">
      <w:start w:val="1"/>
      <w:numFmt w:val="bullet"/>
      <w:lvlText w:val=""/>
      <w:lvlJc w:val="left"/>
      <w:pPr>
        <w:tabs>
          <w:tab w:val="left" w:pos="2000"/>
        </w:tabs>
        <w:ind w:left="2000" w:hanging="400"/>
      </w:pPr>
      <w:rPr>
        <w:rFonts w:hint="default" w:ascii="Wingdings" w:hAnsi="Wingdings"/>
      </w:rPr>
    </w:lvl>
    <w:lvl w:ilvl="4">
      <w:start w:val="1"/>
      <w:numFmt w:val="bullet"/>
      <w:lvlText w:val=""/>
      <w:lvlJc w:val="left"/>
      <w:pPr>
        <w:tabs>
          <w:tab w:val="left" w:pos="2400"/>
        </w:tabs>
        <w:ind w:left="2400" w:hanging="400"/>
      </w:pPr>
      <w:rPr>
        <w:rFonts w:hint="default" w:ascii="Wingdings" w:hAnsi="Wingdings"/>
      </w:rPr>
    </w:lvl>
    <w:lvl w:ilvl="5">
      <w:start w:val="1"/>
      <w:numFmt w:val="bullet"/>
      <w:lvlText w:val=""/>
      <w:lvlJc w:val="left"/>
      <w:pPr>
        <w:tabs>
          <w:tab w:val="left" w:pos="2800"/>
        </w:tabs>
        <w:ind w:left="2800" w:hanging="400"/>
      </w:pPr>
      <w:rPr>
        <w:rFonts w:hint="default" w:ascii="Wingdings" w:hAnsi="Wingdings"/>
      </w:rPr>
    </w:lvl>
    <w:lvl w:ilvl="6">
      <w:start w:val="1"/>
      <w:numFmt w:val="bullet"/>
      <w:lvlText w:val=""/>
      <w:lvlJc w:val="left"/>
      <w:pPr>
        <w:tabs>
          <w:tab w:val="left" w:pos="3200"/>
        </w:tabs>
        <w:ind w:left="3200" w:hanging="400"/>
      </w:pPr>
      <w:rPr>
        <w:rFonts w:hint="default" w:ascii="Wingdings" w:hAnsi="Wingdings"/>
      </w:rPr>
    </w:lvl>
    <w:lvl w:ilvl="7">
      <w:start w:val="1"/>
      <w:numFmt w:val="bullet"/>
      <w:lvlText w:val=""/>
      <w:lvlJc w:val="left"/>
      <w:pPr>
        <w:tabs>
          <w:tab w:val="left" w:pos="3600"/>
        </w:tabs>
        <w:ind w:left="3600" w:hanging="400"/>
      </w:pPr>
      <w:rPr>
        <w:rFonts w:hint="default" w:ascii="Wingdings" w:hAnsi="Wingdings"/>
      </w:rPr>
    </w:lvl>
    <w:lvl w:ilvl="8">
      <w:start w:val="1"/>
      <w:numFmt w:val="bullet"/>
      <w:lvlText w:val=""/>
      <w:lvlJc w:val="left"/>
      <w:pPr>
        <w:tabs>
          <w:tab w:val="left" w:pos="4000"/>
        </w:tabs>
        <w:ind w:left="4000" w:hanging="400"/>
      </w:pPr>
      <w:rPr>
        <w:rFonts w:hint="default" w:ascii="Wingdings" w:hAnsi="Wingdings"/>
      </w:rPr>
    </w:lvl>
  </w:abstractNum>
  <w:abstractNum w:abstractNumId="27" w15:restartNumberingAfterBreak="0">
    <w:nsid w:val="2CC7125C"/>
    <w:multiLevelType w:val="singleLevel"/>
    <w:tmpl w:val="2CC7125C"/>
    <w:styleLink w:val="StyleBulleted3"/>
    <w:lvl w:ilvl="0">
      <w:start w:val="1"/>
      <w:numFmt w:val="bullet"/>
      <w:lvlText w:val=""/>
      <w:lvlJc w:val="left"/>
      <w:pPr>
        <w:tabs>
          <w:tab w:val="left" w:pos="360"/>
        </w:tabs>
        <w:ind w:left="360" w:hanging="360"/>
      </w:pPr>
      <w:rPr>
        <w:rFonts w:hint="default" w:ascii="Symbol" w:hAnsi="Symbol"/>
      </w:rPr>
    </w:lvl>
  </w:abstractNum>
  <w:abstractNum w:abstractNumId="28" w15:restartNumberingAfterBreak="0">
    <w:nsid w:val="2DDF0E1C"/>
    <w:multiLevelType w:val="multilevel"/>
    <w:tmpl w:val="2DDF0E1C"/>
    <w:lvl w:ilvl="0">
      <w:start w:val="1"/>
      <w:numFmt w:val="bullet"/>
      <w:pStyle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E3A1262"/>
    <w:multiLevelType w:val="hybridMultilevel"/>
    <w:tmpl w:val="92287D8C"/>
    <w:styleLink w:val="StyleBulleted2"/>
    <w:lvl w:ilvl="0" w:tplc="8554555E">
      <w:start w:val="150"/>
      <w:numFmt w:val="bullet"/>
      <w:lvlText w:val="-"/>
      <w:lvlJc w:val="left"/>
      <w:pPr>
        <w:ind w:left="720" w:hanging="360"/>
      </w:pPr>
      <w:rPr>
        <w:rFonts w:hint="default" w:ascii="Times" w:hAnsi="Times" w:eastAsia="Batang" w:cs="Time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19F6E9A"/>
    <w:multiLevelType w:val="multilevel"/>
    <w:tmpl w:val="B2526368"/>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3" w15:restartNumberingAfterBreak="0">
    <w:nsid w:val="31E55423"/>
    <w:multiLevelType w:val="multilevel"/>
    <w:tmpl w:val="19B21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2801FD6"/>
    <w:multiLevelType w:val="multilevel"/>
    <w:tmpl w:val="2774074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4D5045A"/>
    <w:multiLevelType w:val="singleLevel"/>
    <w:tmpl w:val="B3FC4AEC"/>
    <w:lvl w:ilvl="0">
      <w:start w:val="1"/>
      <w:numFmt w:val="bullet"/>
      <w:pStyle w:val="a"/>
      <w:lvlText w:val=""/>
      <w:lvlJc w:val="left"/>
      <w:pPr>
        <w:tabs>
          <w:tab w:val="num" w:pos="360"/>
        </w:tabs>
        <w:ind w:left="340" w:hanging="340"/>
      </w:pPr>
      <w:rPr>
        <w:rFonts w:hint="default" w:ascii="Symbol" w:hAnsi="Symbol" w:eastAsia="Times New Roman"/>
        <w:color w:val="auto"/>
      </w:rPr>
    </w:lvl>
  </w:abstractNum>
  <w:abstractNum w:abstractNumId="36" w15:restartNumberingAfterBreak="0">
    <w:nsid w:val="382946E8"/>
    <w:multiLevelType w:val="multilevel"/>
    <w:tmpl w:val="382946E8"/>
    <w:lvl w:ilvl="0">
      <w:start w:val="1"/>
      <w:numFmt w:val="bullet"/>
      <w:pStyle w:val="item"/>
      <w:lvlText w:val=""/>
      <w:lvlJc w:val="left"/>
      <w:pPr>
        <w:tabs>
          <w:tab w:val="left" w:pos="360"/>
        </w:tabs>
        <w:ind w:left="360" w:hanging="360"/>
      </w:pPr>
      <w:rPr>
        <w:rFonts w:hint="default" w:ascii="Symbol" w:hAnsi="Symbol"/>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37" w15:restartNumberingAfterBreak="0">
    <w:nsid w:val="3F1F5B0C"/>
    <w:multiLevelType w:val="multilevel"/>
    <w:tmpl w:val="66B6B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0943411"/>
    <w:multiLevelType w:val="multilevel"/>
    <w:tmpl w:val="624C7B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1F2244D"/>
    <w:multiLevelType w:val="multilevel"/>
    <w:tmpl w:val="8D2E8D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2B553E0"/>
    <w:multiLevelType w:val="multilevel"/>
    <w:tmpl w:val="42B553E0"/>
    <w:lvl w:ilvl="0">
      <w:numFmt w:val="bullet"/>
      <w:lvlText w:val=""/>
      <w:lvlJc w:val="left"/>
      <w:pPr>
        <w:ind w:left="720" w:hanging="360"/>
      </w:pPr>
      <w:rPr>
        <w:rFonts w:hint="default" w:ascii="Symbol" w:hAnsi="Symbol" w:eastAsia="Calibri"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1" w15:restartNumberingAfterBreak="0">
    <w:nsid w:val="42FE570A"/>
    <w:multiLevelType w:val="multilevel"/>
    <w:tmpl w:val="42FE570A"/>
    <w:lvl w:ilvl="0">
      <w:start w:val="1"/>
      <w:numFmt w:val="decimal"/>
      <w:suff w:val="nothing"/>
      <w:lvlText w:val="%1  "/>
      <w:lvlJc w:val="left"/>
      <w:pPr>
        <w:ind w:left="0" w:firstLine="0"/>
      </w:pPr>
      <w:rPr>
        <w:rFonts w:hint="default" w:ascii="Arial" w:hAnsi="Arial" w:eastAsia="SimHei"/>
        <w:b w:val="0"/>
        <w:i w:val="0"/>
        <w:sz w:val="36"/>
        <w:szCs w:val="36"/>
      </w:rPr>
    </w:lvl>
    <w:lvl w:ilvl="1">
      <w:start w:val="1"/>
      <w:numFmt w:val="decimal"/>
      <w:suff w:val="nothing"/>
      <w:lvlText w:val="%1.%2  "/>
      <w:lvlJc w:val="left"/>
      <w:pPr>
        <w:ind w:left="0" w:firstLine="0"/>
      </w:pPr>
      <w:rPr>
        <w:rFonts w:hint="default" w:ascii="Arial" w:hAnsi="Arial"/>
        <w:b w:val="0"/>
        <w:i w:val="0"/>
        <w:sz w:val="30"/>
        <w:szCs w:val="30"/>
      </w:rPr>
    </w:lvl>
    <w:lvl w:ilvl="2">
      <w:start w:val="1"/>
      <w:numFmt w:val="decimal"/>
      <w:suff w:val="nothing"/>
      <w:lvlText w:val="%1.%2.%3  "/>
      <w:lvlJc w:val="left"/>
      <w:pPr>
        <w:ind w:left="0" w:firstLine="0"/>
      </w:pPr>
      <w:rPr>
        <w:rFonts w:hint="default" w:ascii="Arial" w:hAnsi="Arial"/>
        <w:b w:val="0"/>
        <w:i w:val="0"/>
        <w:sz w:val="24"/>
        <w:szCs w:val="24"/>
      </w:rPr>
    </w:lvl>
    <w:lvl w:ilvl="3">
      <w:start w:val="1"/>
      <w:numFmt w:val="decimal"/>
      <w:suff w:val="nothing"/>
      <w:lvlText w:val="%1.%2.%3.%4  "/>
      <w:lvlJc w:val="left"/>
      <w:pPr>
        <w:ind w:left="0" w:firstLine="0"/>
      </w:pPr>
      <w:rPr>
        <w:rFonts w:hint="default" w:ascii="Arial" w:hAnsi="Arial"/>
        <w:b w:val="0"/>
        <w:i w:val="0"/>
        <w:sz w:val="21"/>
        <w:szCs w:val="21"/>
      </w:rPr>
    </w:lvl>
    <w:lvl w:ilvl="4">
      <w:start w:val="1"/>
      <w:numFmt w:val="decimal"/>
      <w:lvlText w:val="%5."/>
      <w:lvlJc w:val="left"/>
      <w:pPr>
        <w:tabs>
          <w:tab w:val="left" w:pos="1134"/>
        </w:tabs>
        <w:ind w:left="1134" w:hanging="312"/>
      </w:pPr>
      <w:rPr>
        <w:rFonts w:hint="default" w:ascii="Arial" w:hAnsi="Arial"/>
        <w:b w:val="0"/>
        <w:i w:val="0"/>
        <w:sz w:val="21"/>
        <w:szCs w:val="21"/>
      </w:rPr>
    </w:lvl>
    <w:lvl w:ilvl="5">
      <w:start w:val="1"/>
      <w:numFmt w:val="decimal"/>
      <w:lvlText w:val="%6)"/>
      <w:lvlJc w:val="left"/>
      <w:pPr>
        <w:tabs>
          <w:tab w:val="left" w:pos="1134"/>
        </w:tabs>
        <w:ind w:left="1134" w:hanging="312"/>
      </w:pPr>
      <w:rPr>
        <w:rFonts w:hint="default" w:ascii="Arial" w:hAnsi="Arial"/>
        <w:b w:val="0"/>
        <w:i w:val="0"/>
        <w:sz w:val="21"/>
        <w:szCs w:val="21"/>
      </w:rPr>
    </w:lvl>
    <w:lvl w:ilvl="6">
      <w:start w:val="1"/>
      <w:numFmt w:val="lowerLetter"/>
      <w:lvlText w:val="%7."/>
      <w:lvlJc w:val="left"/>
      <w:pPr>
        <w:tabs>
          <w:tab w:val="left" w:pos="1134"/>
        </w:tabs>
        <w:ind w:left="1134" w:hanging="312"/>
      </w:pPr>
      <w:rPr>
        <w:rFonts w:hint="default" w:ascii="Arial" w:hAnsi="Arial"/>
        <w:b w:val="0"/>
        <w:i w:val="0"/>
        <w:sz w:val="21"/>
        <w:szCs w:val="21"/>
      </w:rPr>
    </w:lvl>
    <w:lvl w:ilvl="7">
      <w:start w:val="1"/>
      <w:numFmt w:val="decimal"/>
      <w:lvlRestart w:val="0"/>
      <w:pStyle w:val="a0"/>
      <w:suff w:val="space"/>
      <w:lvlText w:val="图%8"/>
      <w:lvlJc w:val="center"/>
      <w:pPr>
        <w:ind w:left="0" w:firstLine="0"/>
      </w:pPr>
      <w:rPr>
        <w:rFonts w:hint="default" w:ascii="Arial" w:hAnsi="Arial" w:eastAsia="SimHei"/>
        <w:b w:val="0"/>
        <w:i w:val="0"/>
        <w:sz w:val="18"/>
        <w:szCs w:val="18"/>
      </w:rPr>
    </w:lvl>
    <w:lvl w:ilvl="8">
      <w:start w:val="1"/>
      <w:numFmt w:val="decimal"/>
      <w:lvlRestart w:val="0"/>
      <w:pStyle w:val="a1"/>
      <w:suff w:val="space"/>
      <w:lvlText w:val="表%9"/>
      <w:lvlJc w:val="center"/>
      <w:pPr>
        <w:ind w:left="0" w:firstLine="0"/>
      </w:pPr>
      <w:rPr>
        <w:rFonts w:hint="default" w:ascii="Arial" w:hAnsi="Arial" w:eastAsia="SimHei"/>
        <w:b w:val="0"/>
        <w:i w:val="0"/>
        <w:sz w:val="18"/>
        <w:szCs w:val="18"/>
      </w:rPr>
    </w:lvl>
  </w:abstractNum>
  <w:abstractNum w:abstractNumId="42" w15:restartNumberingAfterBreak="0">
    <w:nsid w:val="44E30841"/>
    <w:multiLevelType w:val="hybridMultilevel"/>
    <w:tmpl w:val="8586FBB8"/>
    <w:styleLink w:val="StyleBulletedSymbolsymbolLeft025Hanging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44E70689"/>
    <w:multiLevelType w:val="singleLevel"/>
    <w:tmpl w:val="44E70689"/>
    <w:lvl w:ilvl="0">
      <w:start w:val="1"/>
      <w:numFmt w:val="upperLetter"/>
      <w:pStyle w:val="Appendix1"/>
      <w:lvlText w:val="Appendix %1"/>
      <w:lvlJc w:val="left"/>
      <w:pPr>
        <w:ind w:left="360" w:hanging="360"/>
      </w:pPr>
      <w:rPr>
        <w:rFonts w:hint="default" w:ascii="Arial" w:hAnsi="Arial" w:cs="Times New Roman"/>
        <w:b w:val="0"/>
        <w:bCs w:val="0"/>
        <w:i w:val="0"/>
        <w:iCs w:val="0"/>
        <w:caps w:val="0"/>
        <w:smallCaps w:val="0"/>
        <w:strike w:val="0"/>
        <w:dstrike w:val="0"/>
        <w:vanish w:val="0"/>
        <w:color w:val="000000"/>
        <w:spacing w:val="0"/>
        <w:kern w:val="0"/>
        <w:position w:val="0"/>
        <w:u w:val="none"/>
        <w:vertAlign w:val="baseline"/>
      </w:rPr>
    </w:lvl>
  </w:abstractNum>
  <w:abstractNum w:abstractNumId="44"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4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hint="default" w:ascii="Times New Roman" w:hAnsi="Times New Roman" w:cs="Times New Roman"/>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hint="default" w:ascii="Symbol" w:hAnsi="Symbol"/>
      </w:rPr>
    </w:lvl>
  </w:abstractNum>
  <w:abstractNum w:abstractNumId="48" w15:restartNumberingAfterBreak="0">
    <w:nsid w:val="4B6F244C"/>
    <w:multiLevelType w:val="multilevel"/>
    <w:tmpl w:val="4B6F244C"/>
    <w:styleLink w:val="StyleBulletedSymbolsymbolLeft025Hanging02"/>
    <w:lvl w:ilvl="0">
      <w:start w:val="1"/>
      <w:numFmt w:val="bullet"/>
      <w:lvlText w:val=""/>
      <w:lvlJc w:val="left"/>
      <w:pPr>
        <w:tabs>
          <w:tab w:val="left" w:pos="720"/>
        </w:tabs>
        <w:ind w:left="720" w:hanging="360"/>
      </w:pPr>
      <w:rPr>
        <w:rFonts w:hint="default" w:ascii="Symbol" w:hAnsi="Symbol"/>
        <w:sz w:val="20"/>
      </w:rPr>
    </w:lvl>
    <w:lvl w:ilvl="1">
      <w:start w:val="1"/>
      <w:numFmt w:val="bullet"/>
      <w:lvlText w:val=""/>
      <w:lvlJc w:val="left"/>
      <w:pPr>
        <w:tabs>
          <w:tab w:val="left" w:pos="1440"/>
        </w:tabs>
        <w:ind w:left="1440" w:hanging="360"/>
      </w:pPr>
      <w:rPr>
        <w:rFonts w:hint="default" w:ascii="Wingdings" w:hAnsi="Wingdings"/>
        <w:sz w:val="20"/>
      </w:rPr>
    </w:lvl>
    <w:lvl w:ilvl="2">
      <w:start w:val="1"/>
      <w:numFmt w:val="bullet"/>
      <w:lvlText w:val=""/>
      <w:lvlJc w:val="left"/>
      <w:pPr>
        <w:tabs>
          <w:tab w:val="left" w:pos="2160"/>
        </w:tabs>
        <w:ind w:left="2160" w:hanging="360"/>
      </w:pPr>
      <w:rPr>
        <w:rFonts w:hint="default" w:ascii="Symbol" w:hAnsi="Symbol"/>
        <w:sz w:val="20"/>
      </w:rPr>
    </w:lvl>
    <w:lvl w:ilvl="3">
      <w:start w:val="1"/>
      <w:numFmt w:val="bullet"/>
      <w:lvlText w:val=""/>
      <w:lvlJc w:val="left"/>
      <w:pPr>
        <w:tabs>
          <w:tab w:val="left" w:pos="2880"/>
        </w:tabs>
        <w:ind w:left="2880" w:hanging="360"/>
      </w:pPr>
      <w:rPr>
        <w:rFonts w:hint="default" w:ascii="Symbol" w:hAnsi="Symbol"/>
        <w:sz w:val="20"/>
      </w:rPr>
    </w:lvl>
    <w:lvl w:ilvl="4">
      <w:start w:val="1"/>
      <w:numFmt w:val="bullet"/>
      <w:lvlText w:val=""/>
      <w:lvlJc w:val="left"/>
      <w:pPr>
        <w:tabs>
          <w:tab w:val="left" w:pos="3600"/>
        </w:tabs>
        <w:ind w:left="3600" w:hanging="360"/>
      </w:pPr>
      <w:rPr>
        <w:rFonts w:hint="default" w:ascii="Symbol" w:hAnsi="Symbol"/>
        <w:sz w:val="20"/>
      </w:rPr>
    </w:lvl>
    <w:lvl w:ilvl="5">
      <w:start w:val="1"/>
      <w:numFmt w:val="bullet"/>
      <w:lvlText w:val=""/>
      <w:lvlJc w:val="left"/>
      <w:pPr>
        <w:tabs>
          <w:tab w:val="left" w:pos="4320"/>
        </w:tabs>
        <w:ind w:left="4320" w:hanging="360"/>
      </w:pPr>
      <w:rPr>
        <w:rFonts w:hint="default" w:ascii="Symbol" w:hAnsi="Symbol"/>
        <w:sz w:val="20"/>
      </w:rPr>
    </w:lvl>
    <w:lvl w:ilvl="6">
      <w:start w:val="1"/>
      <w:numFmt w:val="bullet"/>
      <w:lvlText w:val=""/>
      <w:lvlJc w:val="left"/>
      <w:pPr>
        <w:tabs>
          <w:tab w:val="left" w:pos="5040"/>
        </w:tabs>
        <w:ind w:left="5040" w:hanging="360"/>
      </w:pPr>
      <w:rPr>
        <w:rFonts w:hint="default" w:ascii="Symbol" w:hAnsi="Symbol"/>
        <w:sz w:val="20"/>
      </w:rPr>
    </w:lvl>
    <w:lvl w:ilvl="7">
      <w:start w:val="1"/>
      <w:numFmt w:val="bullet"/>
      <w:lvlText w:val=""/>
      <w:lvlJc w:val="left"/>
      <w:pPr>
        <w:tabs>
          <w:tab w:val="left" w:pos="5760"/>
        </w:tabs>
        <w:ind w:left="5760" w:hanging="360"/>
      </w:pPr>
      <w:rPr>
        <w:rFonts w:hint="default" w:ascii="Symbol" w:hAnsi="Symbol"/>
        <w:sz w:val="20"/>
      </w:rPr>
    </w:lvl>
    <w:lvl w:ilvl="8">
      <w:start w:val="1"/>
      <w:numFmt w:val="bullet"/>
      <w:lvlText w:val=""/>
      <w:lvlJc w:val="left"/>
      <w:pPr>
        <w:tabs>
          <w:tab w:val="left" w:pos="6480"/>
        </w:tabs>
        <w:ind w:left="6480" w:hanging="360"/>
      </w:pPr>
      <w:rPr>
        <w:rFonts w:hint="default" w:ascii="Symbol" w:hAnsi="Symbol"/>
        <w:sz w:val="20"/>
      </w:rPr>
    </w:lvl>
  </w:abstractNum>
  <w:abstractNum w:abstractNumId="49"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hint="default" w:ascii="Symbol" w:hAnsi="Symbol"/>
        <w:lang w:val="en-US"/>
      </w:rPr>
    </w:lvl>
    <w:lvl w:ilvl="2">
      <w:numFmt w:val="decimal"/>
      <w:lvlText w:val=""/>
      <w:lvlJc w:val="left"/>
      <w:pPr>
        <w:tabs>
          <w:tab w:val="left" w:pos="2160"/>
        </w:tabs>
        <w:ind w:left="2160" w:hanging="360"/>
      </w:pPr>
      <w:rPr>
        <w:rFonts w:hint="default" w:ascii="Wingdings" w:hAnsi="Wingdings"/>
      </w:rPr>
    </w:lvl>
    <w:lvl w:ilvl="3">
      <w:numFmt w:val="decimal"/>
      <w:lvlText w:val=""/>
      <w:lvlJc w:val="left"/>
      <w:pPr>
        <w:tabs>
          <w:tab w:val="left" w:pos="2880"/>
        </w:tabs>
        <w:ind w:left="2880" w:hanging="360"/>
      </w:pPr>
      <w:rPr>
        <w:rFonts w:hint="default" w:ascii="Symbol" w:hAnsi="Symbol"/>
      </w:rPr>
    </w:lvl>
    <w:lvl w:ilvl="4">
      <w:numFmt w:val="decimal"/>
      <w:lvlText w:val="o"/>
      <w:lvlJc w:val="left"/>
      <w:pPr>
        <w:tabs>
          <w:tab w:val="left" w:pos="3600"/>
        </w:tabs>
        <w:ind w:left="3600" w:hanging="360"/>
      </w:pPr>
      <w:rPr>
        <w:rFonts w:hint="default" w:ascii="Courier New" w:hAnsi="Courier New" w:cs="Courier New"/>
      </w:rPr>
    </w:lvl>
    <w:lvl w:ilvl="5">
      <w:numFmt w:val="decimal"/>
      <w:lvlText w:val=""/>
      <w:lvlJc w:val="left"/>
      <w:pPr>
        <w:tabs>
          <w:tab w:val="left" w:pos="4320"/>
        </w:tabs>
        <w:ind w:left="4320" w:hanging="360"/>
      </w:pPr>
      <w:rPr>
        <w:rFonts w:hint="default" w:ascii="Wingdings" w:hAnsi="Wingdings"/>
      </w:rPr>
    </w:lvl>
    <w:lvl w:ilvl="6">
      <w:numFmt w:val="decimal"/>
      <w:lvlText w:val=""/>
      <w:lvlJc w:val="left"/>
      <w:pPr>
        <w:tabs>
          <w:tab w:val="left" w:pos="5040"/>
        </w:tabs>
        <w:ind w:left="5040" w:hanging="360"/>
      </w:pPr>
      <w:rPr>
        <w:rFonts w:hint="default" w:ascii="Symbol" w:hAnsi="Symbol"/>
      </w:rPr>
    </w:lvl>
    <w:lvl w:ilvl="7">
      <w:numFmt w:val="decimal"/>
      <w:lvlText w:val="o"/>
      <w:lvlJc w:val="left"/>
      <w:pPr>
        <w:tabs>
          <w:tab w:val="left" w:pos="5760"/>
        </w:tabs>
        <w:ind w:left="5760" w:hanging="360"/>
      </w:pPr>
      <w:rPr>
        <w:rFonts w:hint="default" w:ascii="Courier New" w:hAnsi="Courier New" w:cs="Courier New"/>
      </w:rPr>
    </w:lvl>
    <w:lvl w:ilvl="8">
      <w:numFmt w:val="decimal"/>
      <w:lvlText w:val=""/>
      <w:lvlJc w:val="left"/>
      <w:pPr>
        <w:tabs>
          <w:tab w:val="left" w:pos="6480"/>
        </w:tabs>
        <w:ind w:left="6480" w:hanging="360"/>
      </w:pPr>
      <w:rPr>
        <w:rFonts w:hint="default" w:ascii="Wingdings" w:hAnsi="Wingdings"/>
      </w:rPr>
    </w:lvl>
  </w:abstractNum>
  <w:abstractNum w:abstractNumId="5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hAnsi="Symbol" w:eastAsia="Batang"/>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524744E9"/>
    <w:multiLevelType w:val="hybridMultilevel"/>
    <w:tmpl w:val="C31C7DC2"/>
    <w:styleLink w:val="StyleBulletedSymbolsymbolLeft025Hanging0256"/>
    <w:lvl w:ilvl="0" w:tplc="FFDEA2EC">
      <w:start w:val="1"/>
      <w:numFmt w:val="bullet"/>
      <w:lvlText w:val=""/>
      <w:lvlJc w:val="left"/>
      <w:pPr>
        <w:ind w:left="846" w:hanging="420"/>
      </w:pPr>
      <w:rPr>
        <w:rFonts w:hint="default" w:ascii="Wingdings" w:hAnsi="Wingdings"/>
      </w:rPr>
    </w:lvl>
    <w:lvl w:ilvl="1" w:tplc="04090003" w:tentative="1">
      <w:start w:val="1"/>
      <w:numFmt w:val="bullet"/>
      <w:lvlText w:val=""/>
      <w:lvlJc w:val="left"/>
      <w:pPr>
        <w:ind w:left="1266" w:hanging="420"/>
      </w:pPr>
      <w:rPr>
        <w:rFonts w:hint="default" w:ascii="Wingdings" w:hAnsi="Wingdings"/>
      </w:rPr>
    </w:lvl>
    <w:lvl w:ilvl="2" w:tplc="04090005" w:tentative="1">
      <w:start w:val="1"/>
      <w:numFmt w:val="bullet"/>
      <w:lvlText w:val=""/>
      <w:lvlJc w:val="left"/>
      <w:pPr>
        <w:ind w:left="1686" w:hanging="420"/>
      </w:pPr>
      <w:rPr>
        <w:rFonts w:hint="default" w:ascii="Wingdings" w:hAnsi="Wingdings"/>
      </w:rPr>
    </w:lvl>
    <w:lvl w:ilvl="3" w:tplc="04090001" w:tentative="1">
      <w:start w:val="1"/>
      <w:numFmt w:val="bullet"/>
      <w:lvlText w:val=""/>
      <w:lvlJc w:val="left"/>
      <w:pPr>
        <w:ind w:left="2106" w:hanging="420"/>
      </w:pPr>
      <w:rPr>
        <w:rFonts w:hint="default" w:ascii="Wingdings" w:hAnsi="Wingdings"/>
      </w:rPr>
    </w:lvl>
    <w:lvl w:ilvl="4" w:tplc="04090003" w:tentative="1">
      <w:start w:val="1"/>
      <w:numFmt w:val="bullet"/>
      <w:lvlText w:val=""/>
      <w:lvlJc w:val="left"/>
      <w:pPr>
        <w:ind w:left="2526" w:hanging="420"/>
      </w:pPr>
      <w:rPr>
        <w:rFonts w:hint="default" w:ascii="Wingdings" w:hAnsi="Wingdings"/>
      </w:rPr>
    </w:lvl>
    <w:lvl w:ilvl="5" w:tplc="04090005" w:tentative="1">
      <w:start w:val="1"/>
      <w:numFmt w:val="bullet"/>
      <w:lvlText w:val=""/>
      <w:lvlJc w:val="left"/>
      <w:pPr>
        <w:ind w:left="2946" w:hanging="420"/>
      </w:pPr>
      <w:rPr>
        <w:rFonts w:hint="default" w:ascii="Wingdings" w:hAnsi="Wingdings"/>
      </w:rPr>
    </w:lvl>
    <w:lvl w:ilvl="6" w:tplc="04090001" w:tentative="1">
      <w:start w:val="1"/>
      <w:numFmt w:val="bullet"/>
      <w:lvlText w:val=""/>
      <w:lvlJc w:val="left"/>
      <w:pPr>
        <w:ind w:left="3366" w:hanging="420"/>
      </w:pPr>
      <w:rPr>
        <w:rFonts w:hint="default" w:ascii="Wingdings" w:hAnsi="Wingdings"/>
      </w:rPr>
    </w:lvl>
    <w:lvl w:ilvl="7" w:tplc="04090003" w:tentative="1">
      <w:start w:val="1"/>
      <w:numFmt w:val="bullet"/>
      <w:lvlText w:val=""/>
      <w:lvlJc w:val="left"/>
      <w:pPr>
        <w:ind w:left="3786" w:hanging="420"/>
      </w:pPr>
      <w:rPr>
        <w:rFonts w:hint="default" w:ascii="Wingdings" w:hAnsi="Wingdings"/>
      </w:rPr>
    </w:lvl>
    <w:lvl w:ilvl="8" w:tplc="04090005" w:tentative="1">
      <w:start w:val="1"/>
      <w:numFmt w:val="bullet"/>
      <w:lvlText w:val=""/>
      <w:lvlJc w:val="left"/>
      <w:pPr>
        <w:ind w:left="4206" w:hanging="420"/>
      </w:pPr>
      <w:rPr>
        <w:rFonts w:hint="default" w:ascii="Wingdings" w:hAnsi="Wingdings"/>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55" w15:restartNumberingAfterBreak="0">
    <w:nsid w:val="53856B66"/>
    <w:multiLevelType w:val="multilevel"/>
    <w:tmpl w:val="F7F8A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44B1090"/>
    <w:multiLevelType w:val="hybridMultilevel"/>
    <w:tmpl w:val="4A785326"/>
    <w:lvl w:ilvl="0" w:tplc="20000001">
      <w:start w:val="1"/>
      <w:numFmt w:val="bullet"/>
      <w:lvlText w:val=""/>
      <w:lvlJc w:val="left"/>
      <w:pPr>
        <w:ind w:left="420" w:hanging="420"/>
      </w:pPr>
      <w:rPr>
        <w:rFonts w:hint="default" w:ascii="Symbol" w:hAnsi="Symbol"/>
      </w:rPr>
    </w:lvl>
    <w:lvl w:ilvl="1" w:tplc="20000001">
      <w:start w:val="1"/>
      <w:numFmt w:val="bullet"/>
      <w:lvlText w:val=""/>
      <w:lvlJc w:val="left"/>
      <w:pPr>
        <w:ind w:left="780" w:hanging="360"/>
      </w:pPr>
      <w:rPr>
        <w:rFonts w:hint="default" w:ascii="Symbol" w:hAnsi="Symbol"/>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57" w15:restartNumberingAfterBreak="0">
    <w:nsid w:val="58FC155E"/>
    <w:multiLevelType w:val="hybridMultilevel"/>
    <w:tmpl w:val="F3ACD816"/>
    <w:lvl w:ilvl="0" w:tplc="4D1A4D84">
      <w:numFmt w:val="bullet"/>
      <w:lvlText w:val="-"/>
      <w:lvlJc w:val="left"/>
      <w:pPr>
        <w:ind w:left="360" w:hanging="360"/>
      </w:pPr>
      <w:rPr>
        <w:rFonts w:hint="default" w:ascii="Times New Roman" w:hAnsi="Times New Roman" w:eastAsia="MS Mincho"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8" w15:restartNumberingAfterBreak="0">
    <w:nsid w:val="598E5525"/>
    <w:multiLevelType w:val="multilevel"/>
    <w:tmpl w:val="8CA4D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D1D7137"/>
    <w:multiLevelType w:val="multilevel"/>
    <w:tmpl w:val="5D1D7137"/>
    <w:lvl w:ilvl="0">
      <w:start w:val="1"/>
      <w:numFmt w:val="bullet"/>
      <w:lvlText w:val=""/>
      <w:lvlJc w:val="left"/>
      <w:pPr>
        <w:ind w:left="480" w:hanging="480"/>
      </w:pPr>
      <w:rPr>
        <w:rFonts w:hint="default" w:ascii="Wingdings" w:hAnsi="Wingdings"/>
      </w:rPr>
    </w:lvl>
    <w:lvl w:ilvl="1">
      <w:start w:val="1"/>
      <w:numFmt w:val="bullet"/>
      <w:lvlText w:val=""/>
      <w:lvlJc w:val="left"/>
      <w:pPr>
        <w:ind w:left="960" w:hanging="480"/>
      </w:pPr>
      <w:rPr>
        <w:rFonts w:hint="default" w:ascii="Wingdings" w:hAnsi="Wingdings"/>
      </w:rPr>
    </w:lvl>
    <w:lvl w:ilvl="2">
      <w:start w:val="1"/>
      <w:numFmt w:val="bullet"/>
      <w:lvlText w:val=""/>
      <w:lvlJc w:val="left"/>
      <w:pPr>
        <w:ind w:left="1440" w:hanging="480"/>
      </w:pPr>
      <w:rPr>
        <w:rFonts w:hint="default" w:ascii="Wingdings" w:hAnsi="Wingdings"/>
      </w:rPr>
    </w:lvl>
    <w:lvl w:ilvl="3">
      <w:start w:val="1"/>
      <w:numFmt w:val="bullet"/>
      <w:lvlText w:val=""/>
      <w:lvlJc w:val="left"/>
      <w:pPr>
        <w:ind w:left="1920" w:hanging="480"/>
      </w:pPr>
      <w:rPr>
        <w:rFonts w:hint="default" w:ascii="Wingdings" w:hAnsi="Wingdings"/>
      </w:rPr>
    </w:lvl>
    <w:lvl w:ilvl="4">
      <w:start w:val="1"/>
      <w:numFmt w:val="bullet"/>
      <w:lvlText w:val=""/>
      <w:lvlJc w:val="left"/>
      <w:pPr>
        <w:ind w:left="2400" w:hanging="480"/>
      </w:pPr>
      <w:rPr>
        <w:rFonts w:hint="default" w:ascii="Wingdings" w:hAnsi="Wingdings"/>
      </w:rPr>
    </w:lvl>
    <w:lvl w:ilvl="5">
      <w:start w:val="1"/>
      <w:numFmt w:val="bullet"/>
      <w:lvlText w:val=""/>
      <w:lvlJc w:val="left"/>
      <w:pPr>
        <w:ind w:left="2880" w:hanging="480"/>
      </w:pPr>
      <w:rPr>
        <w:rFonts w:hint="default" w:ascii="Wingdings" w:hAnsi="Wingdings"/>
      </w:rPr>
    </w:lvl>
    <w:lvl w:ilvl="6">
      <w:start w:val="1"/>
      <w:numFmt w:val="bullet"/>
      <w:lvlText w:val=""/>
      <w:lvlJc w:val="left"/>
      <w:pPr>
        <w:ind w:left="3360" w:hanging="480"/>
      </w:pPr>
      <w:rPr>
        <w:rFonts w:hint="default" w:ascii="Wingdings" w:hAnsi="Wingdings"/>
      </w:rPr>
    </w:lvl>
    <w:lvl w:ilvl="7">
      <w:start w:val="1"/>
      <w:numFmt w:val="bullet"/>
      <w:lvlText w:val=""/>
      <w:lvlJc w:val="left"/>
      <w:pPr>
        <w:ind w:left="3840" w:hanging="480"/>
      </w:pPr>
      <w:rPr>
        <w:rFonts w:hint="default" w:ascii="Wingdings" w:hAnsi="Wingdings"/>
      </w:rPr>
    </w:lvl>
    <w:lvl w:ilvl="8">
      <w:start w:val="1"/>
      <w:numFmt w:val="bullet"/>
      <w:lvlText w:val=""/>
      <w:lvlJc w:val="left"/>
      <w:pPr>
        <w:ind w:left="4320" w:hanging="480"/>
      </w:pPr>
      <w:rPr>
        <w:rFonts w:hint="default" w:ascii="Wingdings" w:hAnsi="Wingdings"/>
      </w:rPr>
    </w:lvl>
  </w:abstractNum>
  <w:abstractNum w:abstractNumId="60" w15:restartNumberingAfterBreak="0">
    <w:nsid w:val="5E133949"/>
    <w:multiLevelType w:val="multilevel"/>
    <w:tmpl w:val="DE60C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E95393A"/>
    <w:multiLevelType w:val="multilevel"/>
    <w:tmpl w:val="5E95393A"/>
    <w:styleLink w:val="StyleBulletedSymbolsymbolLeft025Hanging03"/>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2" w15:restartNumberingAfterBreak="0">
    <w:nsid w:val="5FBA3D08"/>
    <w:multiLevelType w:val="multilevel"/>
    <w:tmpl w:val="5FBA3D08"/>
    <w:styleLink w:val="StyleBulletedSymbolsymbolLeft025Hanging02524"/>
    <w:lvl w:ilvl="0">
      <w:start w:val="1"/>
      <w:numFmt w:val="bullet"/>
      <w:lvlText w:val=""/>
      <w:lvlJc w:val="left"/>
      <w:pPr>
        <w:tabs>
          <w:tab w:val="left" w:pos="720"/>
        </w:tabs>
        <w:ind w:left="720" w:hanging="360"/>
      </w:pPr>
      <w:rPr>
        <w:rFonts w:hint="default" w:ascii="Symbol" w:hAnsi="Symbol"/>
        <w:sz w:val="20"/>
      </w:rPr>
    </w:lvl>
    <w:lvl w:ilvl="1">
      <w:start w:val="1"/>
      <w:numFmt w:val="bullet"/>
      <w:lvlText w:val=""/>
      <w:lvlJc w:val="left"/>
      <w:pPr>
        <w:tabs>
          <w:tab w:val="left" w:pos="1440"/>
        </w:tabs>
        <w:ind w:left="1440" w:hanging="360"/>
      </w:pPr>
      <w:rPr>
        <w:rFonts w:hint="default" w:ascii="Symbol" w:hAnsi="Symbol"/>
        <w:sz w:val="20"/>
      </w:rPr>
    </w:lvl>
    <w:lvl w:ilvl="2">
      <w:start w:val="1"/>
      <w:numFmt w:val="bullet"/>
      <w:lvlText w:val=""/>
      <w:lvlJc w:val="left"/>
      <w:pPr>
        <w:tabs>
          <w:tab w:val="left" w:pos="2160"/>
        </w:tabs>
        <w:ind w:left="2160" w:hanging="360"/>
      </w:pPr>
      <w:rPr>
        <w:rFonts w:hint="default" w:ascii="Symbol" w:hAnsi="Symbol"/>
        <w:sz w:val="20"/>
      </w:rPr>
    </w:lvl>
    <w:lvl w:ilvl="3">
      <w:start w:val="1"/>
      <w:numFmt w:val="bullet"/>
      <w:lvlText w:val=""/>
      <w:lvlJc w:val="left"/>
      <w:pPr>
        <w:tabs>
          <w:tab w:val="left" w:pos="2880"/>
        </w:tabs>
        <w:ind w:left="2880" w:hanging="360"/>
      </w:pPr>
      <w:rPr>
        <w:rFonts w:hint="default" w:ascii="Symbol" w:hAnsi="Symbol"/>
        <w:sz w:val="20"/>
      </w:rPr>
    </w:lvl>
    <w:lvl w:ilvl="4">
      <w:start w:val="1"/>
      <w:numFmt w:val="bullet"/>
      <w:lvlText w:val=""/>
      <w:lvlJc w:val="left"/>
      <w:pPr>
        <w:tabs>
          <w:tab w:val="left" w:pos="3600"/>
        </w:tabs>
        <w:ind w:left="3600" w:hanging="360"/>
      </w:pPr>
      <w:rPr>
        <w:rFonts w:hint="default" w:ascii="Symbol" w:hAnsi="Symbol"/>
        <w:sz w:val="20"/>
      </w:rPr>
    </w:lvl>
    <w:lvl w:ilvl="5">
      <w:start w:val="1"/>
      <w:numFmt w:val="bullet"/>
      <w:lvlText w:val=""/>
      <w:lvlJc w:val="left"/>
      <w:pPr>
        <w:tabs>
          <w:tab w:val="left" w:pos="4320"/>
        </w:tabs>
        <w:ind w:left="4320" w:hanging="360"/>
      </w:pPr>
      <w:rPr>
        <w:rFonts w:hint="default" w:ascii="Symbol" w:hAnsi="Symbol"/>
        <w:sz w:val="20"/>
      </w:rPr>
    </w:lvl>
    <w:lvl w:ilvl="6">
      <w:start w:val="1"/>
      <w:numFmt w:val="bullet"/>
      <w:lvlText w:val=""/>
      <w:lvlJc w:val="left"/>
      <w:pPr>
        <w:tabs>
          <w:tab w:val="left" w:pos="5040"/>
        </w:tabs>
        <w:ind w:left="5040" w:hanging="360"/>
      </w:pPr>
      <w:rPr>
        <w:rFonts w:hint="default" w:ascii="Symbol" w:hAnsi="Symbol"/>
        <w:sz w:val="20"/>
      </w:rPr>
    </w:lvl>
    <w:lvl w:ilvl="7">
      <w:start w:val="1"/>
      <w:numFmt w:val="bullet"/>
      <w:lvlText w:val=""/>
      <w:lvlJc w:val="left"/>
      <w:pPr>
        <w:tabs>
          <w:tab w:val="left" w:pos="5760"/>
        </w:tabs>
        <w:ind w:left="5760" w:hanging="360"/>
      </w:pPr>
      <w:rPr>
        <w:rFonts w:hint="default" w:ascii="Symbol" w:hAnsi="Symbol"/>
        <w:sz w:val="20"/>
      </w:rPr>
    </w:lvl>
    <w:lvl w:ilvl="8">
      <w:start w:val="1"/>
      <w:numFmt w:val="bullet"/>
      <w:lvlText w:val=""/>
      <w:lvlJc w:val="left"/>
      <w:pPr>
        <w:tabs>
          <w:tab w:val="left" w:pos="6480"/>
        </w:tabs>
        <w:ind w:left="6480" w:hanging="360"/>
      </w:pPr>
      <w:rPr>
        <w:rFonts w:hint="default" w:ascii="Symbol" w:hAnsi="Symbol"/>
        <w:sz w:val="20"/>
      </w:rPr>
    </w:lvl>
  </w:abstractNum>
  <w:abstractNum w:abstractNumId="63" w15:restartNumberingAfterBreak="0">
    <w:nsid w:val="616B03C4"/>
    <w:multiLevelType w:val="hybridMultilevel"/>
    <w:tmpl w:val="47A87CAE"/>
    <w:lvl w:ilvl="0" w:tplc="20000001">
      <w:start w:val="1"/>
      <w:numFmt w:val="bullet"/>
      <w:lvlText w:val=""/>
      <w:lvlJc w:val="left"/>
      <w:pPr>
        <w:ind w:left="1780" w:hanging="360"/>
      </w:pPr>
      <w:rPr>
        <w:rFonts w:hint="default" w:ascii="Symbol" w:hAnsi="Symbol"/>
      </w:rPr>
    </w:lvl>
    <w:lvl w:ilvl="1" w:tplc="20000003" w:tentative="1">
      <w:start w:val="1"/>
      <w:numFmt w:val="bullet"/>
      <w:lvlText w:val="o"/>
      <w:lvlJc w:val="left"/>
      <w:pPr>
        <w:ind w:left="2500" w:hanging="360"/>
      </w:pPr>
      <w:rPr>
        <w:rFonts w:hint="default" w:ascii="Courier New" w:hAnsi="Courier New" w:cs="Courier New"/>
      </w:rPr>
    </w:lvl>
    <w:lvl w:ilvl="2" w:tplc="20000005" w:tentative="1">
      <w:start w:val="1"/>
      <w:numFmt w:val="bullet"/>
      <w:lvlText w:val=""/>
      <w:lvlJc w:val="left"/>
      <w:pPr>
        <w:ind w:left="3220" w:hanging="360"/>
      </w:pPr>
      <w:rPr>
        <w:rFonts w:hint="default" w:ascii="Wingdings" w:hAnsi="Wingdings"/>
      </w:rPr>
    </w:lvl>
    <w:lvl w:ilvl="3" w:tplc="20000001" w:tentative="1">
      <w:start w:val="1"/>
      <w:numFmt w:val="bullet"/>
      <w:lvlText w:val=""/>
      <w:lvlJc w:val="left"/>
      <w:pPr>
        <w:ind w:left="3940" w:hanging="360"/>
      </w:pPr>
      <w:rPr>
        <w:rFonts w:hint="default" w:ascii="Symbol" w:hAnsi="Symbol"/>
      </w:rPr>
    </w:lvl>
    <w:lvl w:ilvl="4" w:tplc="20000003" w:tentative="1">
      <w:start w:val="1"/>
      <w:numFmt w:val="bullet"/>
      <w:lvlText w:val="o"/>
      <w:lvlJc w:val="left"/>
      <w:pPr>
        <w:ind w:left="4660" w:hanging="360"/>
      </w:pPr>
      <w:rPr>
        <w:rFonts w:hint="default" w:ascii="Courier New" w:hAnsi="Courier New" w:cs="Courier New"/>
      </w:rPr>
    </w:lvl>
    <w:lvl w:ilvl="5" w:tplc="20000005" w:tentative="1">
      <w:start w:val="1"/>
      <w:numFmt w:val="bullet"/>
      <w:lvlText w:val=""/>
      <w:lvlJc w:val="left"/>
      <w:pPr>
        <w:ind w:left="5380" w:hanging="360"/>
      </w:pPr>
      <w:rPr>
        <w:rFonts w:hint="default" w:ascii="Wingdings" w:hAnsi="Wingdings"/>
      </w:rPr>
    </w:lvl>
    <w:lvl w:ilvl="6" w:tplc="20000001" w:tentative="1">
      <w:start w:val="1"/>
      <w:numFmt w:val="bullet"/>
      <w:lvlText w:val=""/>
      <w:lvlJc w:val="left"/>
      <w:pPr>
        <w:ind w:left="6100" w:hanging="360"/>
      </w:pPr>
      <w:rPr>
        <w:rFonts w:hint="default" w:ascii="Symbol" w:hAnsi="Symbol"/>
      </w:rPr>
    </w:lvl>
    <w:lvl w:ilvl="7" w:tplc="20000003" w:tentative="1">
      <w:start w:val="1"/>
      <w:numFmt w:val="bullet"/>
      <w:lvlText w:val="o"/>
      <w:lvlJc w:val="left"/>
      <w:pPr>
        <w:ind w:left="6820" w:hanging="360"/>
      </w:pPr>
      <w:rPr>
        <w:rFonts w:hint="default" w:ascii="Courier New" w:hAnsi="Courier New" w:cs="Courier New"/>
      </w:rPr>
    </w:lvl>
    <w:lvl w:ilvl="8" w:tplc="20000005" w:tentative="1">
      <w:start w:val="1"/>
      <w:numFmt w:val="bullet"/>
      <w:lvlText w:val=""/>
      <w:lvlJc w:val="left"/>
      <w:pPr>
        <w:ind w:left="7540" w:hanging="360"/>
      </w:pPr>
      <w:rPr>
        <w:rFonts w:hint="default" w:ascii="Wingdings" w:hAnsi="Wingdings"/>
      </w:rPr>
    </w:lvl>
  </w:abstractNum>
  <w:abstractNum w:abstractNumId="64"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5" w15:restartNumberingAfterBreak="0">
    <w:nsid w:val="64AE27F1"/>
    <w:multiLevelType w:val="singleLevel"/>
    <w:tmpl w:val="88606ABE"/>
    <w:styleLink w:val="StyleBulletedSymbolsymbolLeft025Hanging025141"/>
    <w:lvl w:ilvl="0">
      <w:start w:val="1"/>
      <w:numFmt w:val="bullet"/>
      <w:lvlText w:val=""/>
      <w:lvlJc w:val="left"/>
      <w:pPr>
        <w:tabs>
          <w:tab w:val="num" w:pos="992"/>
        </w:tabs>
        <w:ind w:left="992" w:hanging="425"/>
      </w:pPr>
      <w:rPr>
        <w:rFonts w:hint="default" w:ascii="Symbol" w:hAnsi="Symbol" w:eastAsia="Times New Roman"/>
      </w:rPr>
    </w:lvl>
  </w:abstractNum>
  <w:abstractNum w:abstractNumId="66" w15:restartNumberingAfterBreak="0">
    <w:nsid w:val="66E814EE"/>
    <w:multiLevelType w:val="multilevel"/>
    <w:tmpl w:val="66E814EE"/>
    <w:lvl w:ilvl="0">
      <w:start w:val="10"/>
      <w:numFmt w:val="bullet"/>
      <w:lvlText w:val="-"/>
      <w:lvlJc w:val="left"/>
      <w:pPr>
        <w:ind w:left="360" w:hanging="360"/>
      </w:pPr>
      <w:rPr>
        <w:rFonts w:hint="default" w:ascii="Calibri" w:hAnsi="Calibri" w:eastAsia="SimSun" w:cs="Calibri"/>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67" w15:restartNumberingAfterBreak="0">
    <w:nsid w:val="67074EFC"/>
    <w:multiLevelType w:val="hybridMultilevel"/>
    <w:tmpl w:val="BD4C82A2"/>
    <w:lvl w:ilvl="0" w:tplc="26FAB462">
      <w:start w:val="1"/>
      <w:numFmt w:val="bullet"/>
      <w:lvlText w:val="o"/>
      <w:lvlJc w:val="left"/>
      <w:pPr>
        <w:tabs>
          <w:tab w:val="num" w:pos="720"/>
        </w:tabs>
        <w:ind w:left="720" w:hanging="360"/>
      </w:pPr>
      <w:rPr>
        <w:rFonts w:hint="default" w:ascii="Courier New" w:hAnsi="Courier New"/>
      </w:rPr>
    </w:lvl>
    <w:lvl w:ilvl="1" w:tplc="C8260890" w:tentative="1">
      <w:start w:val="1"/>
      <w:numFmt w:val="bullet"/>
      <w:lvlText w:val="o"/>
      <w:lvlJc w:val="left"/>
      <w:pPr>
        <w:tabs>
          <w:tab w:val="num" w:pos="1440"/>
        </w:tabs>
        <w:ind w:left="1440" w:hanging="360"/>
      </w:pPr>
      <w:rPr>
        <w:rFonts w:hint="default" w:ascii="Courier New" w:hAnsi="Courier New"/>
      </w:rPr>
    </w:lvl>
    <w:lvl w:ilvl="2" w:tplc="EEF83478" w:tentative="1">
      <w:start w:val="1"/>
      <w:numFmt w:val="bullet"/>
      <w:lvlText w:val="o"/>
      <w:lvlJc w:val="left"/>
      <w:pPr>
        <w:tabs>
          <w:tab w:val="num" w:pos="2160"/>
        </w:tabs>
        <w:ind w:left="2160" w:hanging="360"/>
      </w:pPr>
      <w:rPr>
        <w:rFonts w:hint="default" w:ascii="Courier New" w:hAnsi="Courier New"/>
      </w:rPr>
    </w:lvl>
    <w:lvl w:ilvl="3" w:tplc="7004CBF2" w:tentative="1">
      <w:start w:val="1"/>
      <w:numFmt w:val="bullet"/>
      <w:lvlText w:val="o"/>
      <w:lvlJc w:val="left"/>
      <w:pPr>
        <w:tabs>
          <w:tab w:val="num" w:pos="2880"/>
        </w:tabs>
        <w:ind w:left="2880" w:hanging="360"/>
      </w:pPr>
      <w:rPr>
        <w:rFonts w:hint="default" w:ascii="Courier New" w:hAnsi="Courier New"/>
      </w:rPr>
    </w:lvl>
    <w:lvl w:ilvl="4" w:tplc="9232071A" w:tentative="1">
      <w:start w:val="1"/>
      <w:numFmt w:val="bullet"/>
      <w:lvlText w:val="o"/>
      <w:lvlJc w:val="left"/>
      <w:pPr>
        <w:tabs>
          <w:tab w:val="num" w:pos="3600"/>
        </w:tabs>
        <w:ind w:left="3600" w:hanging="360"/>
      </w:pPr>
      <w:rPr>
        <w:rFonts w:hint="default" w:ascii="Courier New" w:hAnsi="Courier New"/>
      </w:rPr>
    </w:lvl>
    <w:lvl w:ilvl="5" w:tplc="F252CFD6" w:tentative="1">
      <w:start w:val="1"/>
      <w:numFmt w:val="bullet"/>
      <w:lvlText w:val="o"/>
      <w:lvlJc w:val="left"/>
      <w:pPr>
        <w:tabs>
          <w:tab w:val="num" w:pos="4320"/>
        </w:tabs>
        <w:ind w:left="4320" w:hanging="360"/>
      </w:pPr>
      <w:rPr>
        <w:rFonts w:hint="default" w:ascii="Courier New" w:hAnsi="Courier New"/>
      </w:rPr>
    </w:lvl>
    <w:lvl w:ilvl="6" w:tplc="BF3025AE" w:tentative="1">
      <w:start w:val="1"/>
      <w:numFmt w:val="bullet"/>
      <w:lvlText w:val="o"/>
      <w:lvlJc w:val="left"/>
      <w:pPr>
        <w:tabs>
          <w:tab w:val="num" w:pos="5040"/>
        </w:tabs>
        <w:ind w:left="5040" w:hanging="360"/>
      </w:pPr>
      <w:rPr>
        <w:rFonts w:hint="default" w:ascii="Courier New" w:hAnsi="Courier New"/>
      </w:rPr>
    </w:lvl>
    <w:lvl w:ilvl="7" w:tplc="0B4A6EE0" w:tentative="1">
      <w:start w:val="1"/>
      <w:numFmt w:val="bullet"/>
      <w:lvlText w:val="o"/>
      <w:lvlJc w:val="left"/>
      <w:pPr>
        <w:tabs>
          <w:tab w:val="num" w:pos="5760"/>
        </w:tabs>
        <w:ind w:left="5760" w:hanging="360"/>
      </w:pPr>
      <w:rPr>
        <w:rFonts w:hint="default" w:ascii="Courier New" w:hAnsi="Courier New"/>
      </w:rPr>
    </w:lvl>
    <w:lvl w:ilvl="8" w:tplc="14AA059E" w:tentative="1">
      <w:start w:val="1"/>
      <w:numFmt w:val="bullet"/>
      <w:lvlText w:val="o"/>
      <w:lvlJc w:val="left"/>
      <w:pPr>
        <w:tabs>
          <w:tab w:val="num" w:pos="6480"/>
        </w:tabs>
        <w:ind w:left="6480" w:hanging="360"/>
      </w:pPr>
      <w:rPr>
        <w:rFonts w:hint="default" w:ascii="Courier New" w:hAnsi="Courier New"/>
      </w:rPr>
    </w:lvl>
  </w:abstractNum>
  <w:abstractNum w:abstractNumId="68" w15:restartNumberingAfterBreak="0">
    <w:nsid w:val="6C1D1A7B"/>
    <w:multiLevelType w:val="hybridMultilevel"/>
    <w:tmpl w:val="FFFFFFFF"/>
    <w:lvl w:ilvl="0" w:tplc="7A64CAC8">
      <w:start w:val="1"/>
      <w:numFmt w:val="bullet"/>
      <w:lvlText w:val="·"/>
      <w:lvlJc w:val="left"/>
      <w:pPr>
        <w:ind w:left="360" w:hanging="360"/>
      </w:pPr>
      <w:rPr>
        <w:rFonts w:hint="default" w:ascii="Symbol" w:hAnsi="Symbol"/>
      </w:rPr>
    </w:lvl>
    <w:lvl w:ilvl="1" w:tplc="F078DE1E">
      <w:start w:val="1"/>
      <w:numFmt w:val="bullet"/>
      <w:lvlText w:val="o"/>
      <w:lvlJc w:val="left"/>
      <w:pPr>
        <w:ind w:left="1080" w:hanging="360"/>
      </w:pPr>
      <w:rPr>
        <w:rFonts w:hint="default" w:ascii="Symbol" w:hAnsi="Symbol"/>
      </w:rPr>
    </w:lvl>
    <w:lvl w:ilvl="2" w:tplc="A944241C">
      <w:start w:val="1"/>
      <w:numFmt w:val="bullet"/>
      <w:lvlText w:val="§"/>
      <w:lvlJc w:val="left"/>
      <w:pPr>
        <w:ind w:left="1800" w:hanging="360"/>
      </w:pPr>
      <w:rPr>
        <w:rFonts w:hint="default" w:ascii="Symbol" w:hAnsi="Symbol"/>
      </w:rPr>
    </w:lvl>
    <w:lvl w:ilvl="3" w:tplc="AABA2F56">
      <w:start w:val="1"/>
      <w:numFmt w:val="bullet"/>
      <w:lvlText w:val=""/>
      <w:lvlJc w:val="left"/>
      <w:pPr>
        <w:ind w:left="2520" w:hanging="360"/>
      </w:pPr>
      <w:rPr>
        <w:rFonts w:hint="default" w:ascii="Symbol" w:hAnsi="Symbol"/>
      </w:rPr>
    </w:lvl>
    <w:lvl w:ilvl="4" w:tplc="78E098D6">
      <w:start w:val="1"/>
      <w:numFmt w:val="bullet"/>
      <w:lvlText w:val="o"/>
      <w:lvlJc w:val="left"/>
      <w:pPr>
        <w:ind w:left="3240" w:hanging="360"/>
      </w:pPr>
      <w:rPr>
        <w:rFonts w:hint="default" w:ascii="Courier New" w:hAnsi="Courier New"/>
      </w:rPr>
    </w:lvl>
    <w:lvl w:ilvl="5" w:tplc="E7343B04">
      <w:start w:val="1"/>
      <w:numFmt w:val="bullet"/>
      <w:lvlText w:val=""/>
      <w:lvlJc w:val="left"/>
      <w:pPr>
        <w:ind w:left="3960" w:hanging="360"/>
      </w:pPr>
      <w:rPr>
        <w:rFonts w:hint="default" w:ascii="Wingdings" w:hAnsi="Wingdings"/>
      </w:rPr>
    </w:lvl>
    <w:lvl w:ilvl="6" w:tplc="6824AEBE">
      <w:start w:val="1"/>
      <w:numFmt w:val="bullet"/>
      <w:lvlText w:val=""/>
      <w:lvlJc w:val="left"/>
      <w:pPr>
        <w:ind w:left="4680" w:hanging="360"/>
      </w:pPr>
      <w:rPr>
        <w:rFonts w:hint="default" w:ascii="Symbol" w:hAnsi="Symbol"/>
      </w:rPr>
    </w:lvl>
    <w:lvl w:ilvl="7" w:tplc="1A0EE546">
      <w:start w:val="1"/>
      <w:numFmt w:val="bullet"/>
      <w:lvlText w:val="o"/>
      <w:lvlJc w:val="left"/>
      <w:pPr>
        <w:ind w:left="5400" w:hanging="360"/>
      </w:pPr>
      <w:rPr>
        <w:rFonts w:hint="default" w:ascii="Courier New" w:hAnsi="Courier New"/>
      </w:rPr>
    </w:lvl>
    <w:lvl w:ilvl="8" w:tplc="3F44890A">
      <w:start w:val="1"/>
      <w:numFmt w:val="bullet"/>
      <w:lvlText w:val=""/>
      <w:lvlJc w:val="left"/>
      <w:pPr>
        <w:ind w:left="6120" w:hanging="360"/>
      </w:pPr>
      <w:rPr>
        <w:rFonts w:hint="default" w:ascii="Wingdings" w:hAnsi="Wingdings"/>
      </w:rPr>
    </w:lvl>
  </w:abstractNum>
  <w:abstractNum w:abstractNumId="69" w15:restartNumberingAfterBreak="0">
    <w:nsid w:val="6DBB5D1A"/>
    <w:multiLevelType w:val="multilevel"/>
    <w:tmpl w:val="D68660B4"/>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Symbol" w:hAnsi="Symbol"/>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70" w15:restartNumberingAfterBreak="0">
    <w:nsid w:val="70146DC0"/>
    <w:multiLevelType w:val="hybridMultilevel"/>
    <w:tmpl w:val="9BC21240"/>
    <w:styleLink w:val="StyleBulletedSymbolsymbolLeft025Hanging02514"/>
    <w:lvl w:ilvl="0" w:tplc="409A9E3A">
      <w:start w:val="1"/>
      <w:numFmt w:val="bullet"/>
      <w:lvlText w:val=""/>
      <w:lvlJc w:val="left"/>
      <w:pPr>
        <w:tabs>
          <w:tab w:val="num" w:pos="1619"/>
        </w:tabs>
        <w:ind w:left="1619" w:hanging="360"/>
      </w:pPr>
      <w:rPr>
        <w:rFonts w:hint="default" w:ascii="Symbol" w:hAnsi="Symbol"/>
        <w:b/>
        <w:i w:val="0"/>
        <w:color w:val="auto"/>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7551D7"/>
    <w:multiLevelType w:val="multilevel"/>
    <w:tmpl w:val="727551D7"/>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3" w15:restartNumberingAfterBreak="0">
    <w:nsid w:val="73D465D6"/>
    <w:multiLevelType w:val="multilevel"/>
    <w:tmpl w:val="F8244648"/>
    <w:styleLink w:val="StyleBulletedSymbolsymbolLeft025Hanging0253"/>
    <w:lvl w:ilvl="0">
      <w:start w:val="1"/>
      <w:numFmt w:val="bullet"/>
      <w:lvlText w:val=""/>
      <w:lvlJc w:val="left"/>
      <w:pPr>
        <w:ind w:left="36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4" w15:restartNumberingAfterBreak="0">
    <w:nsid w:val="7581155B"/>
    <w:multiLevelType w:val="multilevel"/>
    <w:tmpl w:val="7581155B"/>
    <w:styleLink w:val="StyleBulleted31"/>
    <w:lvl w:ilvl="0">
      <w:start w:val="1"/>
      <w:numFmt w:val="bullet"/>
      <w:lvlText w:val="●"/>
      <w:lvlJc w:val="left"/>
      <w:pPr>
        <w:ind w:left="284" w:hanging="284"/>
      </w:pPr>
      <w:rPr>
        <w:rFonts w:hint="default" w:ascii="Times New Roman" w:hAnsi="Times New Roman" w:cs="Times New Roman"/>
        <w:color w:val="auto"/>
        <w:sz w:val="22"/>
      </w:rPr>
    </w:lvl>
    <w:lvl w:ilvl="1">
      <w:start w:val="1"/>
      <w:numFmt w:val="bullet"/>
      <w:lvlText w:val="○"/>
      <w:lvlJc w:val="left"/>
      <w:pPr>
        <w:ind w:left="567" w:hanging="283"/>
      </w:pPr>
      <w:rPr>
        <w:rFonts w:hint="default" w:ascii="Times New Roman" w:hAnsi="Times New Roman" w:cs="Times New Roman"/>
        <w:color w:val="auto"/>
        <w:sz w:val="22"/>
      </w:rPr>
    </w:lvl>
    <w:lvl w:ilvl="2">
      <w:start w:val="1"/>
      <w:numFmt w:val="bullet"/>
      <w:lvlText w:val="♦"/>
      <w:lvlJc w:val="left"/>
      <w:pPr>
        <w:ind w:left="851" w:hanging="284"/>
      </w:pPr>
      <w:rPr>
        <w:rFonts w:hint="default" w:ascii="Times New Roman" w:hAnsi="Times New Roman" w:cs="Times New Roman"/>
        <w:color w:val="auto"/>
        <w:sz w:val="22"/>
      </w:rPr>
    </w:lvl>
    <w:lvl w:ilvl="3">
      <w:start w:val="1"/>
      <w:numFmt w:val="bullet"/>
      <w:lvlText w:val="□"/>
      <w:lvlJc w:val="left"/>
      <w:pPr>
        <w:ind w:left="1134" w:hanging="283"/>
      </w:pPr>
      <w:rPr>
        <w:rFonts w:hint="default" w:ascii="Times New Roman" w:hAnsi="Times New Roman" w:cs="Times New Roman"/>
        <w:color w:val="auto"/>
      </w:rPr>
    </w:lvl>
    <w:lvl w:ilvl="4">
      <w:start w:val="1"/>
      <w:numFmt w:val="bullet"/>
      <w:lvlText w:val="▪"/>
      <w:lvlJc w:val="left"/>
      <w:pPr>
        <w:ind w:left="1418" w:hanging="284"/>
      </w:pPr>
      <w:rPr>
        <w:rFonts w:hint="default" w:ascii="Times New Roman" w:hAnsi="Times New Roman" w:cs="Times New Roman"/>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68464E6"/>
    <w:multiLevelType w:val="multilevel"/>
    <w:tmpl w:val="768464E6"/>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pStyle w:val="RAN1bullet3"/>
      <w:lvlText w:val="o"/>
      <w:lvlJc w:val="left"/>
      <w:pPr>
        <w:ind w:left="2160" w:hanging="360"/>
      </w:pPr>
      <w:rPr>
        <w:rFonts w:hint="default" w:ascii="Courier New" w:hAnsi="Courier New" w:cs="Courier New"/>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6" w15:restartNumberingAfterBreak="0">
    <w:nsid w:val="76915967"/>
    <w:multiLevelType w:val="multilevel"/>
    <w:tmpl w:val="3D6A91A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6B25EB9"/>
    <w:multiLevelType w:val="hybridMultilevel"/>
    <w:tmpl w:val="9DB25618"/>
    <w:lvl w:ilvl="0" w:tplc="04090001">
      <w:start w:val="1"/>
      <w:numFmt w:val="bullet"/>
      <w:lvlText w:val=""/>
      <w:lvlJc w:val="left"/>
      <w:pPr>
        <w:tabs>
          <w:tab w:val="num" w:pos="720"/>
        </w:tabs>
        <w:ind w:left="720" w:hanging="360"/>
      </w:pPr>
      <w:rPr>
        <w:rFonts w:hint="default" w:ascii="Symbol" w:hAnsi="Symbol"/>
      </w:r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abstractNum w:abstractNumId="7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hint="default" w:ascii="Symbol" w:hAnsi="Symbol"/>
      </w:rPr>
    </w:lvl>
  </w:abstractNum>
  <w:abstractNum w:abstractNumId="79" w15:restartNumberingAfterBreak="0">
    <w:nsid w:val="791D1068"/>
    <w:multiLevelType w:val="multilevel"/>
    <w:tmpl w:val="3DF8D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A4D2C60"/>
    <w:multiLevelType w:val="hybridMultilevel"/>
    <w:tmpl w:val="345CF522"/>
    <w:styleLink w:val="StyleBulletedSymbolsymbolLeft025Hanging02525"/>
    <w:lvl w:ilvl="0" w:tplc="DFEE4F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1" w15:restartNumberingAfterBreak="0">
    <w:nsid w:val="7B67632B"/>
    <w:multiLevelType w:val="multilevel"/>
    <w:tmpl w:val="53322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BC330F5"/>
    <w:multiLevelType w:val="multilevel"/>
    <w:tmpl w:val="C2769C2A"/>
    <w:styleLink w:val="StyleBulleted1"/>
    <w:lvl w:ilvl="0">
      <w:start w:val="1"/>
      <w:numFmt w:val="bullet"/>
      <w:lvlText w:val=""/>
      <w:lvlJc w:val="left"/>
      <w:pPr>
        <w:tabs>
          <w:tab w:val="num" w:pos="851"/>
        </w:tabs>
        <w:ind w:left="851" w:hanging="851"/>
      </w:pPr>
      <w:rPr>
        <w:rFonts w:hint="default" w:ascii="ZapfDingbats" w:hAnsi="ZapfDingbats"/>
        <w:b/>
        <w:i w:val="0"/>
        <w:color w:val="auto"/>
        <w:sz w:val="20"/>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eastAsia="Times New Roman"/>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eastAsia="Times New Roman"/>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83" w15:restartNumberingAfterBreak="0">
    <w:nsid w:val="7C267F9C"/>
    <w:multiLevelType w:val="hybridMultilevel"/>
    <w:tmpl w:val="9D8C8332"/>
    <w:lvl w:ilvl="0" w:tplc="61522212">
      <w:numFmt w:val="bullet"/>
      <w:pStyle w:val="StatementBody"/>
      <w:lvlText w:val=""/>
      <w:lvlJc w:val="left"/>
      <w:pPr>
        <w:ind w:left="720" w:hanging="360"/>
      </w:pPr>
      <w:rPr>
        <w:rFonts w:hint="default" w:ascii="Symbol" w:hAnsi="Symbol" w:eastAsia="Times New Roman" w:cs="Times New Roman"/>
      </w:rPr>
    </w:lvl>
    <w:lvl w:ilvl="1" w:tplc="94B4423C">
      <w:start w:val="1"/>
      <w:numFmt w:val="bullet"/>
      <w:lvlText w:val="o"/>
      <w:lvlJc w:val="left"/>
      <w:pPr>
        <w:ind w:left="1440" w:hanging="360"/>
      </w:pPr>
      <w:rPr>
        <w:rFonts w:hint="default" w:ascii="Courier New" w:hAnsi="Courier New" w:cs="Courier New"/>
      </w:rPr>
    </w:lvl>
    <w:lvl w:ilvl="2" w:tplc="666A460A">
      <w:start w:val="1"/>
      <w:numFmt w:val="bullet"/>
      <w:lvlText w:val=""/>
      <w:lvlJc w:val="left"/>
      <w:pPr>
        <w:ind w:left="2160" w:hanging="360"/>
      </w:pPr>
      <w:rPr>
        <w:rFonts w:hint="default" w:ascii="Wingdings" w:hAnsi="Wingdings"/>
      </w:rPr>
    </w:lvl>
    <w:lvl w:ilvl="3" w:tplc="4E5CA9E4">
      <w:numFmt w:val="bullet"/>
      <w:lvlText w:val="-"/>
      <w:lvlJc w:val="left"/>
      <w:pPr>
        <w:ind w:left="2880" w:hanging="360"/>
      </w:pPr>
      <w:rPr>
        <w:rFonts w:hint="default" w:ascii="Times New Roman" w:hAnsi="Times New Roman" w:eastAsia="MS Mincho" w:cs="Times New Roman"/>
      </w:rPr>
    </w:lvl>
    <w:lvl w:ilvl="4" w:tplc="0D9EDDD6" w:tentative="1">
      <w:start w:val="1"/>
      <w:numFmt w:val="bullet"/>
      <w:lvlText w:val="o"/>
      <w:lvlJc w:val="left"/>
      <w:pPr>
        <w:ind w:left="3600" w:hanging="360"/>
      </w:pPr>
      <w:rPr>
        <w:rFonts w:hint="default" w:ascii="Courier New" w:hAnsi="Courier New" w:cs="Courier New"/>
      </w:rPr>
    </w:lvl>
    <w:lvl w:ilvl="5" w:tplc="FD02CFFE" w:tentative="1">
      <w:start w:val="1"/>
      <w:numFmt w:val="bullet"/>
      <w:lvlText w:val=""/>
      <w:lvlJc w:val="left"/>
      <w:pPr>
        <w:ind w:left="4320" w:hanging="360"/>
      </w:pPr>
      <w:rPr>
        <w:rFonts w:hint="default" w:ascii="Wingdings" w:hAnsi="Wingdings"/>
      </w:rPr>
    </w:lvl>
    <w:lvl w:ilvl="6" w:tplc="FC24BBA8" w:tentative="1">
      <w:start w:val="1"/>
      <w:numFmt w:val="bullet"/>
      <w:lvlText w:val=""/>
      <w:lvlJc w:val="left"/>
      <w:pPr>
        <w:ind w:left="5040" w:hanging="360"/>
      </w:pPr>
      <w:rPr>
        <w:rFonts w:hint="default" w:ascii="Symbol" w:hAnsi="Symbol"/>
      </w:rPr>
    </w:lvl>
    <w:lvl w:ilvl="7" w:tplc="B6DEF354" w:tentative="1">
      <w:start w:val="1"/>
      <w:numFmt w:val="bullet"/>
      <w:lvlText w:val="o"/>
      <w:lvlJc w:val="left"/>
      <w:pPr>
        <w:ind w:left="5760" w:hanging="360"/>
      </w:pPr>
      <w:rPr>
        <w:rFonts w:hint="default" w:ascii="Courier New" w:hAnsi="Courier New" w:cs="Courier New"/>
      </w:rPr>
    </w:lvl>
    <w:lvl w:ilvl="8" w:tplc="675C9D7C" w:tentative="1">
      <w:start w:val="1"/>
      <w:numFmt w:val="bullet"/>
      <w:lvlText w:val=""/>
      <w:lvlJc w:val="left"/>
      <w:pPr>
        <w:ind w:left="6480" w:hanging="360"/>
      </w:pPr>
      <w:rPr>
        <w:rFonts w:hint="default" w:ascii="Wingdings" w:hAnsi="Wingdings"/>
      </w:rPr>
    </w:lvl>
  </w:abstractNum>
  <w:abstractNum w:abstractNumId="84" w15:restartNumberingAfterBreak="0">
    <w:nsid w:val="7D810C14"/>
    <w:multiLevelType w:val="multilevel"/>
    <w:tmpl w:val="7D810C14"/>
    <w:styleLink w:val="StyleBulletedSymbolsymbolLeft025Hanging02513"/>
    <w:lvl w:ilvl="0">
      <w:start w:val="1"/>
      <w:numFmt w:val="bullet"/>
      <w:lvlText w:val="•"/>
      <w:lvlJc w:val="left"/>
      <w:pPr>
        <w:ind w:left="420" w:hanging="420"/>
      </w:pPr>
      <w:rPr>
        <w:rFonts w:hint="default" w:ascii="Arial" w:hAnsi="Arial" w:cs="Times New Roman"/>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85"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hint="default" w:ascii="Arial" w:hAnsi="Arial" w:cs="Arial"/>
      </w:rPr>
    </w:lvl>
  </w:abstractNum>
  <w:abstractNum w:abstractNumId="8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hint="default" w:ascii="Wingdings" w:hAnsi="Wingdings"/>
      </w:rPr>
    </w:lvl>
  </w:abstractNum>
  <w:abstractNum w:abstractNumId="8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009528472">
    <w:abstractNumId w:val="18"/>
  </w:num>
  <w:num w:numId="2" w16cid:durableId="10175836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236039">
    <w:abstractNumId w:val="78"/>
  </w:num>
  <w:num w:numId="4" w16cid:durableId="1041588657">
    <w:abstractNumId w:val="33"/>
  </w:num>
  <w:num w:numId="5" w16cid:durableId="1057045540">
    <w:abstractNumId w:val="52"/>
  </w:num>
  <w:num w:numId="6" w16cid:durableId="1073894292">
    <w:abstractNumId w:val="79"/>
  </w:num>
  <w:num w:numId="7" w16cid:durableId="1074205115">
    <w:abstractNumId w:val="30"/>
  </w:num>
  <w:num w:numId="8" w16cid:durableId="1077751029">
    <w:abstractNumId w:val="73"/>
  </w:num>
  <w:num w:numId="9" w16cid:durableId="1079406941">
    <w:abstractNumId w:val="74"/>
  </w:num>
  <w:num w:numId="10" w16cid:durableId="108866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7671917">
    <w:abstractNumId w:val="40"/>
  </w:num>
  <w:num w:numId="12" w16cid:durableId="1098257952">
    <w:abstractNumId w:val="87"/>
  </w:num>
  <w:num w:numId="13" w16cid:durableId="11011469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2552947">
    <w:abstractNumId w:val="67"/>
  </w:num>
  <w:num w:numId="15" w16cid:durableId="1136334274">
    <w:abstractNumId w:val="54"/>
    <w:lvlOverride w:ilvl="0">
      <w:startOverride w:val="1"/>
    </w:lvlOverride>
  </w:num>
  <w:num w:numId="16" w16cid:durableId="1191869187">
    <w:abstractNumId w:val="20"/>
  </w:num>
  <w:num w:numId="17" w16cid:durableId="1212694959">
    <w:abstractNumId w:val="15"/>
  </w:num>
  <w:num w:numId="18" w16cid:durableId="1214585228">
    <w:abstractNumId w:val="10"/>
  </w:num>
  <w:num w:numId="19" w16cid:durableId="1269504979">
    <w:abstractNumId w:val="25"/>
  </w:num>
  <w:num w:numId="20" w16cid:durableId="1275674375">
    <w:abstractNumId w:val="49"/>
    <w:lvlOverride w:ilvl="0">
      <w:startOverride w:val="1"/>
    </w:lvlOverride>
    <w:lvlOverride w:ilvl="1"/>
    <w:lvlOverride w:ilvl="2"/>
    <w:lvlOverride w:ilvl="3"/>
    <w:lvlOverride w:ilvl="4"/>
    <w:lvlOverride w:ilvl="5"/>
    <w:lvlOverride w:ilvl="6"/>
    <w:lvlOverride w:ilvl="7"/>
    <w:lvlOverride w:ilvl="8"/>
  </w:num>
  <w:num w:numId="21" w16cid:durableId="1305891146">
    <w:abstractNumId w:val="5"/>
  </w:num>
  <w:num w:numId="22" w16cid:durableId="1307248874">
    <w:abstractNumId w:val="69"/>
  </w:num>
  <w:num w:numId="23" w16cid:durableId="1321273767">
    <w:abstractNumId w:val="60"/>
  </w:num>
  <w:num w:numId="24" w16cid:durableId="1334840300">
    <w:abstractNumId w:val="29"/>
  </w:num>
  <w:num w:numId="25" w16cid:durableId="1341856381">
    <w:abstractNumId w:val="17"/>
  </w:num>
  <w:num w:numId="26" w16cid:durableId="1424915807">
    <w:abstractNumId w:val="7"/>
  </w:num>
  <w:num w:numId="27" w16cid:durableId="1445492115">
    <w:abstractNumId w:val="61"/>
  </w:num>
  <w:num w:numId="28" w16cid:durableId="1450785385">
    <w:abstractNumId w:val="34"/>
  </w:num>
  <w:num w:numId="29" w16cid:durableId="14818460">
    <w:abstractNumId w:val="85"/>
  </w:num>
  <w:num w:numId="30" w16cid:durableId="1498689437">
    <w:abstractNumId w:val="50"/>
  </w:num>
  <w:num w:numId="31" w16cid:durableId="1499997185">
    <w:abstractNumId w:val="68"/>
  </w:num>
  <w:num w:numId="32" w16cid:durableId="1499997975">
    <w:abstractNumId w:val="57"/>
  </w:num>
  <w:num w:numId="33" w16cid:durableId="1568612641">
    <w:abstractNumId w:val="53"/>
  </w:num>
  <w:num w:numId="34" w16cid:durableId="1580016465">
    <w:abstractNumId w:val="84"/>
  </w:num>
  <w:num w:numId="35" w16cid:durableId="1584995748">
    <w:abstractNumId w:val="13"/>
  </w:num>
  <w:num w:numId="36" w16cid:durableId="1591156579">
    <w:abstractNumId w:val="23"/>
  </w:num>
  <w:num w:numId="37" w16cid:durableId="1600601154">
    <w:abstractNumId w:val="26"/>
  </w:num>
  <w:num w:numId="38" w16cid:durableId="160314226">
    <w:abstractNumId w:val="55"/>
  </w:num>
  <w:num w:numId="39" w16cid:durableId="1613903026">
    <w:abstractNumId w:val="37"/>
  </w:num>
  <w:num w:numId="40" w16cid:durableId="1630627503">
    <w:abstractNumId w:val="21"/>
  </w:num>
  <w:num w:numId="41" w16cid:durableId="1647471540">
    <w:abstractNumId w:val="58"/>
  </w:num>
  <w:num w:numId="42" w16cid:durableId="1659917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18018">
    <w:abstractNumId w:val="22"/>
  </w:num>
  <w:num w:numId="44" w16cid:durableId="1670986181">
    <w:abstractNumId w:val="80"/>
  </w:num>
  <w:num w:numId="45" w16cid:durableId="1743211735">
    <w:abstractNumId w:val="31"/>
  </w:num>
  <w:num w:numId="46" w16cid:durableId="1783841732">
    <w:abstractNumId w:val="66"/>
  </w:num>
  <w:num w:numId="47" w16cid:durableId="1797016808">
    <w:abstractNumId w:val="70"/>
  </w:num>
  <w:num w:numId="48" w16cid:durableId="1854294987">
    <w:abstractNumId w:val="81"/>
  </w:num>
  <w:num w:numId="49" w16cid:durableId="1889950511">
    <w:abstractNumId w:val="63"/>
  </w:num>
  <w:num w:numId="50" w16cid:durableId="1899321420">
    <w:abstractNumId w:val="16"/>
  </w:num>
  <w:num w:numId="51" w16cid:durableId="1929801675">
    <w:abstractNumId w:val="70"/>
  </w:num>
  <w:num w:numId="52" w16cid:durableId="1941570879">
    <w:abstractNumId w:val="4"/>
  </w:num>
  <w:num w:numId="53" w16cid:durableId="1967420272">
    <w:abstractNumId w:val="28"/>
  </w:num>
  <w:num w:numId="54" w16cid:durableId="20298655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29990082">
    <w:abstractNumId w:val="43"/>
  </w:num>
  <w:num w:numId="56" w16cid:durableId="2043624021">
    <w:abstractNumId w:val="75"/>
  </w:num>
  <w:num w:numId="57" w16cid:durableId="2083552853">
    <w:abstractNumId w:val="14"/>
  </w:num>
  <w:num w:numId="58" w16cid:durableId="237862727">
    <w:abstractNumId w:val="9"/>
  </w:num>
  <w:num w:numId="59" w16cid:durableId="264309070">
    <w:abstractNumId w:val="56"/>
  </w:num>
  <w:num w:numId="60" w16cid:durableId="323432525">
    <w:abstractNumId w:val="6"/>
  </w:num>
  <w:num w:numId="61" w16cid:durableId="383409619">
    <w:abstractNumId w:val="72"/>
  </w:num>
  <w:num w:numId="62" w16cid:durableId="441923375">
    <w:abstractNumId w:val="19"/>
  </w:num>
  <w:num w:numId="63" w16cid:durableId="444270508">
    <w:abstractNumId w:val="42"/>
  </w:num>
  <w:num w:numId="64" w16cid:durableId="448202447">
    <w:abstractNumId w:val="71"/>
  </w:num>
  <w:num w:numId="65" w16cid:durableId="462117355">
    <w:abstractNumId w:val="27"/>
  </w:num>
  <w:num w:numId="66" w16cid:durableId="48265829">
    <w:abstractNumId w:val="24"/>
  </w:num>
  <w:num w:numId="67" w16cid:durableId="487213512">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51960480">
    <w:abstractNumId w:val="86"/>
  </w:num>
  <w:num w:numId="69" w16cid:durableId="554662523">
    <w:abstractNumId w:val="2"/>
  </w:num>
  <w:num w:numId="70" w16cid:durableId="561867842">
    <w:abstractNumId w:val="35"/>
  </w:num>
  <w:num w:numId="71" w16cid:durableId="575669073">
    <w:abstractNumId w:val="8"/>
  </w:num>
  <w:num w:numId="72" w16cid:durableId="5812619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2914933">
    <w:abstractNumId w:val="48"/>
  </w:num>
  <w:num w:numId="74" w16cid:durableId="6359922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54842774">
    <w:abstractNumId w:val="12"/>
  </w:num>
  <w:num w:numId="76" w16cid:durableId="6685761">
    <w:abstractNumId w:val="62"/>
  </w:num>
  <w:num w:numId="77" w16cid:durableId="754320267">
    <w:abstractNumId w:val="59"/>
  </w:num>
  <w:num w:numId="78" w16cid:durableId="786002144">
    <w:abstractNumId w:val="76"/>
  </w:num>
  <w:num w:numId="79" w16cid:durableId="801463836">
    <w:abstractNumId w:val="83"/>
  </w:num>
  <w:num w:numId="80" w16cid:durableId="831025960">
    <w:abstractNumId w:val="65"/>
  </w:num>
  <w:num w:numId="81" w16cid:durableId="869340435">
    <w:abstractNumId w:val="47"/>
  </w:num>
  <w:num w:numId="82" w16cid:durableId="870994803">
    <w:abstractNumId w:val="1"/>
    <w:lvlOverride w:ilvl="0">
      <w:startOverride w:val="1"/>
    </w:lvlOverride>
  </w:num>
  <w:num w:numId="83" w16cid:durableId="879436812">
    <w:abstractNumId w:val="82"/>
  </w:num>
  <w:num w:numId="84" w16cid:durableId="882330310">
    <w:abstractNumId w:val="36"/>
  </w:num>
  <w:num w:numId="85" w16cid:durableId="919143712">
    <w:abstractNumId w:val="0"/>
  </w:num>
  <w:num w:numId="86" w16cid:durableId="959917151">
    <w:abstractNumId w:val="38"/>
  </w:num>
  <w:num w:numId="87" w16cid:durableId="972052902">
    <w:abstractNumId w:val="39"/>
  </w:num>
  <w:num w:numId="88" w16cid:durableId="97531057">
    <w:abstractNumId w:val="77"/>
  </w:num>
  <w:num w:numId="89" w16cid:durableId="976570551">
    <w:abstractNumId w:val="32"/>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than T">
    <w15:presenceInfo w15:providerId="None" w15:userId="Santhan 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tru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AB"/>
    <w:rsid w:val="00010DF8"/>
    <w:rsid w:val="00027014"/>
    <w:rsid w:val="00030012"/>
    <w:rsid w:val="00036A2B"/>
    <w:rsid w:val="00040079"/>
    <w:rsid w:val="00054D81"/>
    <w:rsid w:val="00060BE8"/>
    <w:rsid w:val="00060C0E"/>
    <w:rsid w:val="00065215"/>
    <w:rsid w:val="000675FA"/>
    <w:rsid w:val="00073932"/>
    <w:rsid w:val="000740E3"/>
    <w:rsid w:val="000765AC"/>
    <w:rsid w:val="0007685B"/>
    <w:rsid w:val="00082B0F"/>
    <w:rsid w:val="00085D91"/>
    <w:rsid w:val="00086A2A"/>
    <w:rsid w:val="000B0231"/>
    <w:rsid w:val="000D6B6F"/>
    <w:rsid w:val="000F1AAD"/>
    <w:rsid w:val="00103F66"/>
    <w:rsid w:val="00106E5B"/>
    <w:rsid w:val="00114685"/>
    <w:rsid w:val="00114A6D"/>
    <w:rsid w:val="00117EF4"/>
    <w:rsid w:val="00122987"/>
    <w:rsid w:val="00123E9D"/>
    <w:rsid w:val="00125662"/>
    <w:rsid w:val="00136AD1"/>
    <w:rsid w:val="00142140"/>
    <w:rsid w:val="00143F2E"/>
    <w:rsid w:val="001447A8"/>
    <w:rsid w:val="00156D6D"/>
    <w:rsid w:val="001617AA"/>
    <w:rsid w:val="00180E12"/>
    <w:rsid w:val="00181862"/>
    <w:rsid w:val="00186B8C"/>
    <w:rsid w:val="00187D79"/>
    <w:rsid w:val="0019181B"/>
    <w:rsid w:val="001934CA"/>
    <w:rsid w:val="00197A76"/>
    <w:rsid w:val="001B0C4F"/>
    <w:rsid w:val="001B0FC2"/>
    <w:rsid w:val="001C3A9B"/>
    <w:rsid w:val="001C64CA"/>
    <w:rsid w:val="001C6D2C"/>
    <w:rsid w:val="001C6F77"/>
    <w:rsid w:val="001C717C"/>
    <w:rsid w:val="001D026E"/>
    <w:rsid w:val="001D302E"/>
    <w:rsid w:val="001D5793"/>
    <w:rsid w:val="001F4574"/>
    <w:rsid w:val="00203191"/>
    <w:rsid w:val="00216283"/>
    <w:rsid w:val="00232735"/>
    <w:rsid w:val="00242685"/>
    <w:rsid w:val="00244D0E"/>
    <w:rsid w:val="002554D0"/>
    <w:rsid w:val="00255B3D"/>
    <w:rsid w:val="0026185A"/>
    <w:rsid w:val="00262093"/>
    <w:rsid w:val="002700B7"/>
    <w:rsid w:val="0027155B"/>
    <w:rsid w:val="00271A5F"/>
    <w:rsid w:val="00276DFE"/>
    <w:rsid w:val="0028077A"/>
    <w:rsid w:val="00281092"/>
    <w:rsid w:val="00281D8C"/>
    <w:rsid w:val="002A0746"/>
    <w:rsid w:val="002A755B"/>
    <w:rsid w:val="002B3DE6"/>
    <w:rsid w:val="002B4B4D"/>
    <w:rsid w:val="002C2BBE"/>
    <w:rsid w:val="002C63B1"/>
    <w:rsid w:val="002D0797"/>
    <w:rsid w:val="002D2F47"/>
    <w:rsid w:val="002E094B"/>
    <w:rsid w:val="002F01DB"/>
    <w:rsid w:val="00310304"/>
    <w:rsid w:val="00311D87"/>
    <w:rsid w:val="0031221A"/>
    <w:rsid w:val="00323FE6"/>
    <w:rsid w:val="003359C4"/>
    <w:rsid w:val="00351A11"/>
    <w:rsid w:val="00351E75"/>
    <w:rsid w:val="0037448B"/>
    <w:rsid w:val="00377DC5"/>
    <w:rsid w:val="003960D1"/>
    <w:rsid w:val="0039630A"/>
    <w:rsid w:val="003A20D6"/>
    <w:rsid w:val="003A3185"/>
    <w:rsid w:val="003A3D77"/>
    <w:rsid w:val="003C0777"/>
    <w:rsid w:val="003C40F5"/>
    <w:rsid w:val="003C6612"/>
    <w:rsid w:val="003D1E28"/>
    <w:rsid w:val="003F0DE3"/>
    <w:rsid w:val="00402B17"/>
    <w:rsid w:val="0040482E"/>
    <w:rsid w:val="004059ED"/>
    <w:rsid w:val="00410F95"/>
    <w:rsid w:val="004206D5"/>
    <w:rsid w:val="004225B2"/>
    <w:rsid w:val="004334A8"/>
    <w:rsid w:val="004432B6"/>
    <w:rsid w:val="00443868"/>
    <w:rsid w:val="00485EFC"/>
    <w:rsid w:val="004B4F7C"/>
    <w:rsid w:val="004B5B3D"/>
    <w:rsid w:val="004C3C32"/>
    <w:rsid w:val="004F05CA"/>
    <w:rsid w:val="004F1E21"/>
    <w:rsid w:val="004F7054"/>
    <w:rsid w:val="00507E6A"/>
    <w:rsid w:val="00512346"/>
    <w:rsid w:val="00512B27"/>
    <w:rsid w:val="005142EB"/>
    <w:rsid w:val="00525576"/>
    <w:rsid w:val="00525587"/>
    <w:rsid w:val="00531043"/>
    <w:rsid w:val="005331D7"/>
    <w:rsid w:val="005406E0"/>
    <w:rsid w:val="00545E70"/>
    <w:rsid w:val="00553E91"/>
    <w:rsid w:val="00554818"/>
    <w:rsid w:val="0055571C"/>
    <w:rsid w:val="0056030A"/>
    <w:rsid w:val="005719E7"/>
    <w:rsid w:val="005A1112"/>
    <w:rsid w:val="005A4D99"/>
    <w:rsid w:val="005A5576"/>
    <w:rsid w:val="005A7015"/>
    <w:rsid w:val="005B18FA"/>
    <w:rsid w:val="005C2C6B"/>
    <w:rsid w:val="005C3C6A"/>
    <w:rsid w:val="005E7B2C"/>
    <w:rsid w:val="005F05A7"/>
    <w:rsid w:val="00602B96"/>
    <w:rsid w:val="0060518C"/>
    <w:rsid w:val="00605A0C"/>
    <w:rsid w:val="006067CA"/>
    <w:rsid w:val="00610902"/>
    <w:rsid w:val="00614DD8"/>
    <w:rsid w:val="00620F79"/>
    <w:rsid w:val="0062546C"/>
    <w:rsid w:val="00626531"/>
    <w:rsid w:val="006318AC"/>
    <w:rsid w:val="00633ACE"/>
    <w:rsid w:val="00634C02"/>
    <w:rsid w:val="00643774"/>
    <w:rsid w:val="006442F4"/>
    <w:rsid w:val="006443ED"/>
    <w:rsid w:val="006511B4"/>
    <w:rsid w:val="006573F1"/>
    <w:rsid w:val="006607F7"/>
    <w:rsid w:val="006642E9"/>
    <w:rsid w:val="00674F23"/>
    <w:rsid w:val="0067534D"/>
    <w:rsid w:val="0068430C"/>
    <w:rsid w:val="00696B3B"/>
    <w:rsid w:val="00697FD1"/>
    <w:rsid w:val="006A21EA"/>
    <w:rsid w:val="006A6A1F"/>
    <w:rsid w:val="006A7ACC"/>
    <w:rsid w:val="006B19BF"/>
    <w:rsid w:val="006C042D"/>
    <w:rsid w:val="006C5F7D"/>
    <w:rsid w:val="006F13E6"/>
    <w:rsid w:val="00705A42"/>
    <w:rsid w:val="007060E1"/>
    <w:rsid w:val="00710357"/>
    <w:rsid w:val="00713E7E"/>
    <w:rsid w:val="00717503"/>
    <w:rsid w:val="0074134F"/>
    <w:rsid w:val="0074218A"/>
    <w:rsid w:val="00745BD9"/>
    <w:rsid w:val="007507CD"/>
    <w:rsid w:val="00751D42"/>
    <w:rsid w:val="0075454C"/>
    <w:rsid w:val="00760CF4"/>
    <w:rsid w:val="0076169E"/>
    <w:rsid w:val="007628CA"/>
    <w:rsid w:val="007641D8"/>
    <w:rsid w:val="0076513D"/>
    <w:rsid w:val="007700F1"/>
    <w:rsid w:val="007756B8"/>
    <w:rsid w:val="00777FAF"/>
    <w:rsid w:val="00787445"/>
    <w:rsid w:val="007922C6"/>
    <w:rsid w:val="007925CA"/>
    <w:rsid w:val="007A4917"/>
    <w:rsid w:val="007D2109"/>
    <w:rsid w:val="007D30B2"/>
    <w:rsid w:val="007D528F"/>
    <w:rsid w:val="007F20CA"/>
    <w:rsid w:val="007F6F0B"/>
    <w:rsid w:val="008336EC"/>
    <w:rsid w:val="008406C3"/>
    <w:rsid w:val="00854CE7"/>
    <w:rsid w:val="008607F0"/>
    <w:rsid w:val="0086409E"/>
    <w:rsid w:val="00873F85"/>
    <w:rsid w:val="008822DB"/>
    <w:rsid w:val="00884853"/>
    <w:rsid w:val="00890ABC"/>
    <w:rsid w:val="00897AB1"/>
    <w:rsid w:val="008A1841"/>
    <w:rsid w:val="008A2B01"/>
    <w:rsid w:val="008A31B0"/>
    <w:rsid w:val="008A5F4E"/>
    <w:rsid w:val="008C06D1"/>
    <w:rsid w:val="008C7515"/>
    <w:rsid w:val="008E3624"/>
    <w:rsid w:val="008E541E"/>
    <w:rsid w:val="008F1B57"/>
    <w:rsid w:val="009136B2"/>
    <w:rsid w:val="009146D2"/>
    <w:rsid w:val="00937C62"/>
    <w:rsid w:val="00955209"/>
    <w:rsid w:val="00971A55"/>
    <w:rsid w:val="00974C7C"/>
    <w:rsid w:val="0097672A"/>
    <w:rsid w:val="00981472"/>
    <w:rsid w:val="00981CE8"/>
    <w:rsid w:val="00987A96"/>
    <w:rsid w:val="009A7FCA"/>
    <w:rsid w:val="009B17BC"/>
    <w:rsid w:val="009D0A6F"/>
    <w:rsid w:val="009D631A"/>
    <w:rsid w:val="009D6BEE"/>
    <w:rsid w:val="009E0066"/>
    <w:rsid w:val="009F1FEB"/>
    <w:rsid w:val="009F4F9D"/>
    <w:rsid w:val="009F7B34"/>
    <w:rsid w:val="00A03D24"/>
    <w:rsid w:val="00A20DAE"/>
    <w:rsid w:val="00A25E74"/>
    <w:rsid w:val="00A35137"/>
    <w:rsid w:val="00A36C7A"/>
    <w:rsid w:val="00A519BB"/>
    <w:rsid w:val="00A55572"/>
    <w:rsid w:val="00A81689"/>
    <w:rsid w:val="00A83363"/>
    <w:rsid w:val="00A87B53"/>
    <w:rsid w:val="00A92C01"/>
    <w:rsid w:val="00A94155"/>
    <w:rsid w:val="00A95DE3"/>
    <w:rsid w:val="00A975C3"/>
    <w:rsid w:val="00AD1335"/>
    <w:rsid w:val="00AD4364"/>
    <w:rsid w:val="00AD4B01"/>
    <w:rsid w:val="00AE066F"/>
    <w:rsid w:val="00AE0D6F"/>
    <w:rsid w:val="00AF76E3"/>
    <w:rsid w:val="00B1153E"/>
    <w:rsid w:val="00B11E52"/>
    <w:rsid w:val="00B12B52"/>
    <w:rsid w:val="00B16984"/>
    <w:rsid w:val="00B25DAC"/>
    <w:rsid w:val="00B37AB3"/>
    <w:rsid w:val="00B405D0"/>
    <w:rsid w:val="00B423C4"/>
    <w:rsid w:val="00B551F6"/>
    <w:rsid w:val="00B67187"/>
    <w:rsid w:val="00B76C5B"/>
    <w:rsid w:val="00B82522"/>
    <w:rsid w:val="00B85105"/>
    <w:rsid w:val="00B85CA5"/>
    <w:rsid w:val="00B85DD8"/>
    <w:rsid w:val="00B96667"/>
    <w:rsid w:val="00BA0BE4"/>
    <w:rsid w:val="00BA762F"/>
    <w:rsid w:val="00BC1A4F"/>
    <w:rsid w:val="00BC5EAB"/>
    <w:rsid w:val="00BD2016"/>
    <w:rsid w:val="00BD5713"/>
    <w:rsid w:val="00BD6596"/>
    <w:rsid w:val="00BE7C93"/>
    <w:rsid w:val="00BF39ED"/>
    <w:rsid w:val="00BF4C86"/>
    <w:rsid w:val="00BF685A"/>
    <w:rsid w:val="00C02D81"/>
    <w:rsid w:val="00C25812"/>
    <w:rsid w:val="00C3217D"/>
    <w:rsid w:val="00C41B0C"/>
    <w:rsid w:val="00C45D68"/>
    <w:rsid w:val="00C525DC"/>
    <w:rsid w:val="00C526B4"/>
    <w:rsid w:val="00C54C9E"/>
    <w:rsid w:val="00C5747F"/>
    <w:rsid w:val="00C60361"/>
    <w:rsid w:val="00C70C97"/>
    <w:rsid w:val="00C71B53"/>
    <w:rsid w:val="00C81ADA"/>
    <w:rsid w:val="00C870B5"/>
    <w:rsid w:val="00CA3E89"/>
    <w:rsid w:val="00CB02F4"/>
    <w:rsid w:val="00CB5DA1"/>
    <w:rsid w:val="00CC4BEE"/>
    <w:rsid w:val="00CC5693"/>
    <w:rsid w:val="00CD5301"/>
    <w:rsid w:val="00CD5365"/>
    <w:rsid w:val="00CD62AE"/>
    <w:rsid w:val="00CE587F"/>
    <w:rsid w:val="00CE7469"/>
    <w:rsid w:val="00D0282F"/>
    <w:rsid w:val="00D02FFF"/>
    <w:rsid w:val="00D1187E"/>
    <w:rsid w:val="00D135CD"/>
    <w:rsid w:val="00D22E2F"/>
    <w:rsid w:val="00D273F7"/>
    <w:rsid w:val="00D4132F"/>
    <w:rsid w:val="00D458E2"/>
    <w:rsid w:val="00D764EE"/>
    <w:rsid w:val="00D77312"/>
    <w:rsid w:val="00D81603"/>
    <w:rsid w:val="00D97C4E"/>
    <w:rsid w:val="00DA18CE"/>
    <w:rsid w:val="00DA30FA"/>
    <w:rsid w:val="00DA4971"/>
    <w:rsid w:val="00DA4EC6"/>
    <w:rsid w:val="00DA703F"/>
    <w:rsid w:val="00DB3C0D"/>
    <w:rsid w:val="00DC0EB7"/>
    <w:rsid w:val="00DC319F"/>
    <w:rsid w:val="00DC31BC"/>
    <w:rsid w:val="00DD281C"/>
    <w:rsid w:val="00DE0920"/>
    <w:rsid w:val="00DE111A"/>
    <w:rsid w:val="00DF79C3"/>
    <w:rsid w:val="00E0357F"/>
    <w:rsid w:val="00E0388F"/>
    <w:rsid w:val="00E06B37"/>
    <w:rsid w:val="00E22519"/>
    <w:rsid w:val="00E475D3"/>
    <w:rsid w:val="00E51EA0"/>
    <w:rsid w:val="00E53E35"/>
    <w:rsid w:val="00E55EB0"/>
    <w:rsid w:val="00E62E9C"/>
    <w:rsid w:val="00E7563D"/>
    <w:rsid w:val="00E81B84"/>
    <w:rsid w:val="00E87DAF"/>
    <w:rsid w:val="00EA1842"/>
    <w:rsid w:val="00EB49A9"/>
    <w:rsid w:val="00EC0998"/>
    <w:rsid w:val="00EC616E"/>
    <w:rsid w:val="00EF0AB7"/>
    <w:rsid w:val="00F114CE"/>
    <w:rsid w:val="00F140C9"/>
    <w:rsid w:val="00F2533D"/>
    <w:rsid w:val="00F27421"/>
    <w:rsid w:val="00F32325"/>
    <w:rsid w:val="00F408C8"/>
    <w:rsid w:val="00F477F0"/>
    <w:rsid w:val="00F62F1B"/>
    <w:rsid w:val="00F656D5"/>
    <w:rsid w:val="00F66ED1"/>
    <w:rsid w:val="00F738D9"/>
    <w:rsid w:val="00F779A8"/>
    <w:rsid w:val="00F84404"/>
    <w:rsid w:val="00F86F28"/>
    <w:rsid w:val="00F95E9F"/>
    <w:rsid w:val="00F97DFF"/>
    <w:rsid w:val="00FA0362"/>
    <w:rsid w:val="00FA33C5"/>
    <w:rsid w:val="00FA5532"/>
    <w:rsid w:val="00FA71A1"/>
    <w:rsid w:val="00FA74A6"/>
    <w:rsid w:val="00FA7EC7"/>
    <w:rsid w:val="00FB164A"/>
    <w:rsid w:val="00FB29F2"/>
    <w:rsid w:val="00FC6CDE"/>
    <w:rsid w:val="00FE5A04"/>
    <w:rsid w:val="00FF4EED"/>
    <w:rsid w:val="00FF614A"/>
    <w:rsid w:val="124AB4A0"/>
    <w:rsid w:val="14768CC4"/>
    <w:rsid w:val="3DA1547A"/>
    <w:rsid w:val="49F3D024"/>
    <w:rsid w:val="6236EF13"/>
    <w:rsid w:val="77E43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38ED"/>
  <w15:chartTrackingRefBased/>
  <w15:docId w15:val="{C7B5D3B9-9345-4491-8118-53E11F7B29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1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uiPriority="0" w:semiHidden="1" w:unhideWhenUsed="1" w:qFormat="1"/>
    <w:lsdException w:name="index 2" w:uiPriority="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qFormat="1"/>
    <w:lsdException w:name="toc 7" w:uiPriority="39" w:semiHidden="1" w:unhideWhenUsed="1" w:qFormat="1"/>
    <w:lsdException w:name="toc 8" w:uiPriority="39" w:semiHidden="1" w:unhideWhenUsed="1" w:qFormat="1"/>
    <w:lsdException w:name="toc 9" w:uiPriority="39" w:semiHidden="1" w:unhideWhenUsed="1" w:qFormat="1"/>
    <w:lsdException w:name="Normal Indent" w:semiHidden="1" w:unhideWhenUsed="1" w:qFormat="1"/>
    <w:lsdException w:name="footnote text" w:uiPriority="0" w:semiHidden="1" w:unhideWhenUsed="1" w:qFormat="1"/>
    <w:lsdException w:name="annotation text" w:uiPriority="0" w:semiHidden="1" w:unhideWhenUsed="1" w:qFormat="1"/>
    <w:lsdException w:name="header" w:uiPriority="0" w:semiHidden="1" w:unhideWhenUsed="1" w:qFormat="1"/>
    <w:lsdException w:name="footer" w:uiPriority="0" w:semiHidden="1" w:unhideWhenUsed="1" w:qFormat="1"/>
    <w:lsdException w:name="index heading" w:semiHidden="1" w:unhideWhenUsed="1" w:qFormat="1"/>
    <w:lsdException w:name="caption" w:uiPriority="0"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semiHidden="1" w:unhideWhenUsed="1" w:qFormat="1"/>
    <w:lsdException w:name="annotation reference" w:uiPriority="0" w:semiHidden="1" w:unhideWhenUsed="1" w:qFormat="1"/>
    <w:lsdException w:name="line number" w:uiPriority="0" w:semiHidden="1" w:unhideWhenUsed="1" w:qFormat="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qFormat="1"/>
    <w:lsdException w:name="List Bullet" w:semiHidden="1" w:unhideWhenUsed="1" w:qFormat="1"/>
    <w:lsdException w:name="List Number" w:semiHidden="1" w:unhideWhenUsed="1" w:qFormat="1"/>
    <w:lsdException w:name="List 2" w:uiPriority="0" w:semiHidden="1" w:unhideWhenUsed="1" w:qFormat="1"/>
    <w:lsdException w:name="List 3" w:semiHidden="1" w:unhideWhenUsed="1" w:qFormat="1"/>
    <w:lsdException w:name="List 4" w:uiPriority="0" w:semiHidden="1" w:unhideWhenUsed="1" w:qFormat="1"/>
    <w:lsdException w:name="List 5" w:uiPriority="0" w:semiHidden="1" w:unhideWhenUsed="1" w:qFormat="1"/>
    <w:lsdException w:name="List Bullet 2" w:semiHidden="1" w:unhideWhenUsed="1" w:qFormat="1"/>
    <w:lsdException w:name="List Bullet 3" w:uiPriority="0" w:semiHidden="1" w:unhideWhenUsed="1" w:qFormat="1"/>
    <w:lsdException w:name="List Bullet 4" w:uiPriority="0" w:semiHidden="1" w:unhideWhenUsed="1" w:qFormat="1"/>
    <w:lsdException w:name="List Bullet 5" w:semiHidden="1" w:unhideWhenUsed="1" w:qFormat="1"/>
    <w:lsdException w:name="List Number 2" w:uiPriority="0"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uiPriority="0" w:semiHidden="1" w:unhideWhenUsed="1" w:qFormat="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qFormat="1"/>
    <w:lsdException w:name="Body Text First Indent" w:semiHidden="1" w:unhideWhenUsed="1"/>
    <w:lsdException w:name="Body Text First Indent 2" w:semiHidden="1" w:unhideWhenUsed="1" w:qFormat="1"/>
    <w:lsdException w:name="Note Heading" w:uiPriority="0" w:semiHidden="1" w:unhideWhenUsed="1" w:qFormat="1"/>
    <w:lsdException w:name="Body Text 2" w:uiPriority="0" w:semiHidden="1" w:unhideWhenUsed="1" w:qFormat="1"/>
    <w:lsdException w:name="Body Text 3" w:uiPriority="0"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uiPriority="0" w:semiHidden="1" w:unhideWhenUsed="1" w:qFormat="1"/>
    <w:lsdException w:name="Strong" w:uiPriority="22" w:qFormat="1"/>
    <w:lsdException w:name="Emphasis" w:uiPriority="20" w:qFormat="1"/>
    <w:lsdException w:name="Document Map" w:uiPriority="0"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uiPriority="0" w:semiHidden="1" w:unhideWhenUsed="1" w:qFormat="1"/>
    <w:lsdException w:name="Table Simple 3" w:semiHidden="1" w:unhideWhenUsed="1"/>
    <w:lsdException w:name="Table Classic 1" w:uiPriority="0" w:semiHidden="1" w:unhideWhenUsed="1" w:qFormat="1"/>
    <w:lsdException w:name="Table Classic 2" w:uiPriority="0"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uiPriority="0" w:semiHidden="1" w:unhideWhenUsed="1" w:qFormat="1"/>
    <w:lsdException w:name="Table Grid 3" w:uiPriority="0" w:semiHidden="1" w:unhideWhenUsed="1" w:qFormat="1"/>
    <w:lsdException w:name="Table Grid 4" w:uiPriority="0"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semiHidden="1" w:unhideWhenUsed="1" w:qFormat="1"/>
    <w:lsdException w:name="Table Professional" w:semiHidden="1" w:unhideWhenUsed="1"/>
    <w:lsdException w:name="Table Subtle 1" w:semiHidden="1" w:unhideWhenUsed="1"/>
    <w:lsdException w:name="Table Subtle 2" w:uiPriority="0" w:semiHidden="1" w:unhideWhenUsed="1" w:qFormat="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qFormat="1"/>
    <w:lsdException w:name="Table Theme" w:uiPriority="0" w:semiHidden="1"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D6D"/>
  </w:style>
  <w:style w:type="paragraph" w:styleId="Heading1">
    <w:name w:val="heading 1"/>
    <w:aliases w:val="H1,h1,app heading 1,l1,Memo Heading 1,h11,h12,h13,h14,h15,h16,NMP Heading 1,Heading 1_a,heading 1,h17,h111,h121,h131,h141,h151,h161,h18,h112,h122,h132,h142,h152,h162,h19,h113,h123,h133,h143,h153,h163,Alt+1,Alt+11,Alt+12,Alt+13,标题 1"/>
    <w:basedOn w:val="Normal"/>
    <w:next w:val="Normal"/>
    <w:link w:val="Heading1Char"/>
    <w:qFormat/>
    <w:rsid w:val="00BC5E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DO NOT USE_h2,h2,h21,H2,Head2A,2,UNDERRUBRIK 1-2,Header 2,Header2,22,heading2,2nd level,H21,H22,H23,H24,H25,R2,E2,†berschrift 2,õberschrift 2,标题 2,Sub-section,Heading Two,l2,Head 2,List level 2,Sub-Heading,A"/>
    <w:basedOn w:val="Normal"/>
    <w:next w:val="Normal"/>
    <w:link w:val="Heading2Char"/>
    <w:uiPriority w:val="9"/>
    <w:unhideWhenUsed/>
    <w:qFormat/>
    <w:rsid w:val="00BC5E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标题"/>
    <w:basedOn w:val="Normal"/>
    <w:next w:val="Normal"/>
    <w:link w:val="Heading3Char"/>
    <w:uiPriority w:val="10"/>
    <w:unhideWhenUsed/>
    <w:qFormat/>
    <w:rsid w:val="00BC5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标题 4"/>
    <w:basedOn w:val="Normal"/>
    <w:next w:val="Normal"/>
    <w:link w:val="Heading4Char"/>
    <w:uiPriority w:val="9"/>
    <w:unhideWhenUsed/>
    <w:qFormat/>
    <w:rsid w:val="00BC5EAB"/>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标题 5,h5"/>
    <w:basedOn w:val="Normal"/>
    <w:next w:val="Normal"/>
    <w:link w:val="Heading5Char"/>
    <w:unhideWhenUsed/>
    <w:qFormat/>
    <w:rsid w:val="00BC5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C5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C5EAB"/>
    <w:pPr>
      <w:keepNext/>
      <w:keepLines/>
      <w:spacing w:before="40" w:after="0"/>
      <w:outlineLvl w:val="6"/>
    </w:pPr>
    <w:rPr>
      <w:rFonts w:eastAsiaTheme="majorEastAsia" w:cstheme="majorBidi"/>
      <w:color w:val="595959" w:themeColor="text1" w:themeTint="A6"/>
    </w:rPr>
  </w:style>
  <w:style w:type="paragraph" w:styleId="Heading8">
    <w:name w:val="heading 8"/>
    <w:aliases w:val="Table Heading,标题 8"/>
    <w:basedOn w:val="Normal"/>
    <w:next w:val="Normal"/>
    <w:link w:val="Heading8Char"/>
    <w:unhideWhenUsed/>
    <w:qFormat/>
    <w:rsid w:val="00BC5EAB"/>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标题 9"/>
    <w:basedOn w:val="Normal"/>
    <w:next w:val="Normal"/>
    <w:link w:val="Heading9Char"/>
    <w:unhideWhenUsed/>
    <w:qFormat/>
    <w:rsid w:val="00BC5EA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qFormat/>
    <w:rsid w:val="00BC5EAB"/>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DO NOT USE_h2 Char,h2 Char,h21 Char,H2 Char,Head2A Char,2 Char,UNDERRUBRIK 1-2 Char,Header 2 Char,Header2 Char,22 Char,heading2 Char,2nd level Char,H21 Char,H22 Char,H23 Char,H24 Char,H25 Char,R2 Char,E2 Char,†berschrift 2 Char,标题 2 Char"/>
    <w:basedOn w:val="DefaultParagraphFont"/>
    <w:link w:val="Heading2"/>
    <w:uiPriority w:val="9"/>
    <w:qFormat/>
    <w:rsid w:val="00BC5EAB"/>
    <w:rPr>
      <w:rFonts w:asciiTheme="majorHAnsi" w:hAnsiTheme="majorHAnsi" w:eastAsiaTheme="majorEastAsia" w:cstheme="majorBidi"/>
      <w:color w:val="0F4761" w:themeColor="accent1" w:themeShade="BF"/>
      <w:sz w:val="32"/>
      <w:szCs w:val="32"/>
    </w:rPr>
  </w:style>
  <w:style w:type="character" w:styleId="Heading3Char" w:customStyle="1">
    <w:name w:val="Heading 3 Char"/>
    <w:aliases w:val="Underrubrik2 Char,H3 Char,no break Char,Memo Heading 3 Char,h3 Char,hello Char,Titre 3 Car Char,no break Car Char,H3 Car Char,Underrubrik2 Car Char,h3 Car Char,Memo Heading 3 Car Char,hello Car Char,Heading 3 Char Car Char,标题 Char"/>
    <w:basedOn w:val="DefaultParagraphFont"/>
    <w:link w:val="Heading3"/>
    <w:uiPriority w:val="10"/>
    <w:qFormat/>
    <w:rsid w:val="00BC5EAB"/>
    <w:rPr>
      <w:rFonts w:eastAsiaTheme="majorEastAsia" w:cstheme="majorBidi"/>
      <w:color w:val="0F4761" w:themeColor="accent1" w:themeShade="BF"/>
      <w:sz w:val="28"/>
      <w:szCs w:val="28"/>
    </w:rPr>
  </w:style>
  <w:style w:type="character" w:styleId="Heading4Char" w:customStyle="1">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BC5EAB"/>
    <w:rPr>
      <w:rFonts w:eastAsiaTheme="majorEastAsia" w:cstheme="majorBidi"/>
      <w:i/>
      <w:iCs/>
      <w:color w:val="0F4761" w:themeColor="accent1" w:themeShade="BF"/>
    </w:rPr>
  </w:style>
  <w:style w:type="character" w:styleId="Heading5Char" w:customStyle="1">
    <w:name w:val="Heading 5 Char"/>
    <w:aliases w:val="H5 Char,标题 5 Char1,h5 Char"/>
    <w:basedOn w:val="DefaultParagraphFont"/>
    <w:link w:val="Heading5"/>
    <w:qFormat/>
    <w:rsid w:val="00BC5EAB"/>
    <w:rPr>
      <w:rFonts w:eastAsiaTheme="majorEastAsia" w:cstheme="majorBidi"/>
      <w:color w:val="0F4761" w:themeColor="accent1" w:themeShade="BF"/>
    </w:rPr>
  </w:style>
  <w:style w:type="character" w:styleId="Heading6Char" w:customStyle="1">
    <w:name w:val="Heading 6 Char"/>
    <w:basedOn w:val="DefaultParagraphFont"/>
    <w:link w:val="Heading6"/>
    <w:uiPriority w:val="9"/>
    <w:qFormat/>
    <w:rsid w:val="00BC5EA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qFormat/>
    <w:rsid w:val="00BC5EAB"/>
    <w:rPr>
      <w:rFonts w:eastAsiaTheme="majorEastAsia" w:cstheme="majorBidi"/>
      <w:color w:val="595959" w:themeColor="text1" w:themeTint="A6"/>
    </w:rPr>
  </w:style>
  <w:style w:type="character" w:styleId="Heading8Char" w:customStyle="1">
    <w:name w:val="Heading 8 Char"/>
    <w:aliases w:val="Table Heading Char,标题 8 Char"/>
    <w:basedOn w:val="DefaultParagraphFont"/>
    <w:link w:val="Heading8"/>
    <w:qFormat/>
    <w:rsid w:val="00BC5EAB"/>
    <w:rPr>
      <w:rFonts w:eastAsiaTheme="majorEastAsia" w:cstheme="majorBidi"/>
      <w:i/>
      <w:iCs/>
      <w:color w:val="272727" w:themeColor="text1" w:themeTint="D8"/>
    </w:rPr>
  </w:style>
  <w:style w:type="character" w:styleId="Heading9Char" w:customStyle="1">
    <w:name w:val="Heading 9 Char"/>
    <w:aliases w:val="Figure Heading Char,FH Char,标题 9 Char"/>
    <w:basedOn w:val="DefaultParagraphFont"/>
    <w:link w:val="Heading9"/>
    <w:qFormat/>
    <w:rsid w:val="00BC5EAB"/>
    <w:rPr>
      <w:rFonts w:eastAsiaTheme="majorEastAsia" w:cstheme="majorBidi"/>
      <w:color w:val="272727" w:themeColor="text1" w:themeTint="D8"/>
    </w:rPr>
  </w:style>
  <w:style w:type="paragraph" w:styleId="Title">
    <w:name w:val="Title"/>
    <w:basedOn w:val="Normal"/>
    <w:next w:val="Normal"/>
    <w:link w:val="TitleChar"/>
    <w:uiPriority w:val="10"/>
    <w:qFormat/>
    <w:rsid w:val="00BC5EA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qFormat/>
    <w:rsid w:val="00BC5E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qFormat/>
    <w:rsid w:val="00BC5EA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qFormat/>
    <w:rsid w:val="00BC5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EAB"/>
    <w:pPr>
      <w:spacing w:before="160"/>
      <w:jc w:val="center"/>
    </w:pPr>
    <w:rPr>
      <w:i/>
      <w:iCs/>
      <w:color w:val="404040" w:themeColor="text1" w:themeTint="BF"/>
    </w:rPr>
  </w:style>
  <w:style w:type="character" w:styleId="QuoteChar" w:customStyle="1">
    <w:name w:val="Quote Char"/>
    <w:basedOn w:val="DefaultParagraphFont"/>
    <w:link w:val="Quote"/>
    <w:uiPriority w:val="29"/>
    <w:rsid w:val="00BC5EAB"/>
    <w:rPr>
      <w:i/>
      <w:iCs/>
      <w:color w:val="404040" w:themeColor="text1" w:themeTint="BF"/>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清單段落1,列出段落,列,リスト段"/>
    <w:basedOn w:val="Normal"/>
    <w:link w:val="ListParagraphChar"/>
    <w:uiPriority w:val="34"/>
    <w:qFormat/>
    <w:rsid w:val="00BC5EAB"/>
    <w:pPr>
      <w:ind w:left="720"/>
      <w:contextualSpacing/>
    </w:pPr>
  </w:style>
  <w:style w:type="character" w:styleId="IntenseEmphasis">
    <w:name w:val="Intense Emphasis"/>
    <w:basedOn w:val="DefaultParagraphFont"/>
    <w:uiPriority w:val="21"/>
    <w:qFormat/>
    <w:rsid w:val="00BC5EAB"/>
    <w:rPr>
      <w:i/>
      <w:iCs/>
      <w:color w:val="0F4761" w:themeColor="accent1" w:themeShade="BF"/>
    </w:rPr>
  </w:style>
  <w:style w:type="paragraph" w:styleId="IntenseQuote">
    <w:name w:val="Intense Quote"/>
    <w:basedOn w:val="Normal"/>
    <w:next w:val="Normal"/>
    <w:link w:val="IntenseQuoteChar"/>
    <w:uiPriority w:val="30"/>
    <w:qFormat/>
    <w:rsid w:val="00BC5E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5EAB"/>
    <w:rPr>
      <w:i/>
      <w:iCs/>
      <w:color w:val="0F4761" w:themeColor="accent1" w:themeShade="BF"/>
    </w:rPr>
  </w:style>
  <w:style w:type="character" w:styleId="IntenseReference">
    <w:name w:val="Intense Reference"/>
    <w:basedOn w:val="DefaultParagraphFont"/>
    <w:uiPriority w:val="32"/>
    <w:qFormat/>
    <w:rsid w:val="00BC5EAB"/>
    <w:rPr>
      <w:b/>
      <w:bCs/>
      <w:smallCaps/>
      <w:color w:val="0F4761" w:themeColor="accent1" w:themeShade="BF"/>
      <w:spacing w:val="5"/>
    </w:rPr>
  </w:style>
  <w:style w:type="numbering" w:styleId="NoList1" w:customStyle="1">
    <w:name w:val="No List1"/>
    <w:next w:val="NoList"/>
    <w:uiPriority w:val="99"/>
    <w:semiHidden/>
    <w:unhideWhenUsed/>
    <w:rsid w:val="00BC5EAB"/>
  </w:style>
  <w:style w:type="paragraph" w:styleId="FP" w:customStyle="1">
    <w:name w:val="FP"/>
    <w:basedOn w:val="Normal"/>
    <w:qFormat/>
    <w:rsid w:val="00BC5EAB"/>
    <w:pPr>
      <w:overflowPunct w:val="0"/>
      <w:autoSpaceDE w:val="0"/>
      <w:autoSpaceDN w:val="0"/>
      <w:adjustRightInd w:val="0"/>
      <w:spacing w:after="0" w:line="240" w:lineRule="auto"/>
      <w:textAlignment w:val="baseline"/>
    </w:pPr>
    <w:rPr>
      <w:rFonts w:ascii="Times New Roman" w:hAnsi="Times New Roman" w:eastAsia="MS Mincho" w:cs="Times New Roman"/>
      <w:sz w:val="20"/>
      <w:szCs w:val="20"/>
      <w:lang w:val="en-GB"/>
    </w:rPr>
  </w:style>
  <w:style w:type="table" w:styleId="TableGrid">
    <w:name w:val="Table Grid"/>
    <w:aliases w:val="TableGrid"/>
    <w:basedOn w:val="TableNormal"/>
    <w:uiPriority w:val="39"/>
    <w:qFormat/>
    <w:rsid w:val="00BC5EAB"/>
    <w:pPr>
      <w:spacing w:after="0" w:line="240" w:lineRule="auto"/>
    </w:pPr>
    <w:rPr>
      <w:rFonts w:ascii="Times New Roman" w:hAnsi="Times New Roman" w:eastAsia="MS Mincho"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8">
    <w:name w:val="toc 8"/>
    <w:basedOn w:val="TOC1"/>
    <w:uiPriority w:val="39"/>
    <w:qFormat/>
    <w:rsid w:val="00BC5EAB"/>
    <w:pPr>
      <w:spacing w:before="180"/>
      <w:ind w:left="2693" w:hanging="2693"/>
    </w:pPr>
    <w:rPr>
      <w:b/>
    </w:rPr>
  </w:style>
  <w:style w:type="paragraph" w:styleId="TOC1">
    <w:name w:val="toc 1"/>
    <w:uiPriority w:val="39"/>
    <w:qFormat/>
    <w:rsid w:val="00BC5EA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eastAsia="MS Mincho" w:cs="Times New Roman"/>
      <w:noProof/>
      <w:szCs w:val="20"/>
    </w:rPr>
  </w:style>
  <w:style w:type="paragraph" w:styleId="ZT" w:customStyle="1">
    <w:name w:val="ZT"/>
    <w:uiPriority w:val="99"/>
    <w:qFormat/>
    <w:rsid w:val="00BC5EAB"/>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eastAsia="MS Mincho" w:cs="Times New Roman"/>
      <w:b/>
      <w:sz w:val="34"/>
      <w:szCs w:val="20"/>
      <w:lang w:val="en-GB"/>
    </w:rPr>
  </w:style>
  <w:style w:type="paragraph" w:styleId="TOC5">
    <w:name w:val="toc 5"/>
    <w:basedOn w:val="TOC4"/>
    <w:uiPriority w:val="39"/>
    <w:qFormat/>
    <w:rsid w:val="00BC5EAB"/>
    <w:pPr>
      <w:ind w:left="1701" w:hanging="1701"/>
    </w:pPr>
  </w:style>
  <w:style w:type="paragraph" w:styleId="TOC4">
    <w:name w:val="toc 4"/>
    <w:basedOn w:val="TOC3"/>
    <w:uiPriority w:val="39"/>
    <w:qFormat/>
    <w:rsid w:val="00BC5EAB"/>
    <w:pPr>
      <w:ind w:left="1418" w:hanging="1418"/>
    </w:pPr>
  </w:style>
  <w:style w:type="paragraph" w:styleId="TOC3">
    <w:name w:val="toc 3"/>
    <w:basedOn w:val="TOC2"/>
    <w:uiPriority w:val="39"/>
    <w:qFormat/>
    <w:rsid w:val="00BC5EAB"/>
    <w:pPr>
      <w:ind w:left="1134" w:hanging="1134"/>
    </w:pPr>
  </w:style>
  <w:style w:type="paragraph" w:styleId="TOC2">
    <w:name w:val="toc 2"/>
    <w:basedOn w:val="TOC1"/>
    <w:uiPriority w:val="39"/>
    <w:qFormat/>
    <w:rsid w:val="00BC5EAB"/>
    <w:pPr>
      <w:keepNext w:val="0"/>
      <w:spacing w:before="0"/>
      <w:ind w:left="851" w:hanging="851"/>
    </w:pPr>
    <w:rPr>
      <w:sz w:val="20"/>
    </w:rPr>
  </w:style>
  <w:style w:type="paragraph" w:styleId="Index2">
    <w:name w:val="index 2"/>
    <w:basedOn w:val="Index1"/>
    <w:qFormat/>
    <w:rsid w:val="00BC5EAB"/>
    <w:pPr>
      <w:ind w:left="284"/>
    </w:pPr>
  </w:style>
  <w:style w:type="paragraph" w:styleId="Index1">
    <w:name w:val="index 1"/>
    <w:basedOn w:val="Normal"/>
    <w:qFormat/>
    <w:rsid w:val="00BC5EAB"/>
    <w:pPr>
      <w:keepLines/>
      <w:overflowPunct w:val="0"/>
      <w:autoSpaceDE w:val="0"/>
      <w:autoSpaceDN w:val="0"/>
      <w:adjustRightInd w:val="0"/>
      <w:spacing w:after="0" w:line="240" w:lineRule="auto"/>
      <w:textAlignment w:val="baseline"/>
    </w:pPr>
    <w:rPr>
      <w:rFonts w:ascii="Times New Roman" w:hAnsi="Times New Roman" w:eastAsia="MS Mincho" w:cs="Times New Roman"/>
      <w:sz w:val="20"/>
      <w:szCs w:val="20"/>
      <w:lang w:val="en-GB"/>
    </w:rPr>
  </w:style>
  <w:style w:type="paragraph" w:styleId="ZH" w:customStyle="1">
    <w:name w:val="ZH"/>
    <w:qFormat/>
    <w:rsid w:val="00BC5EAB"/>
    <w:pPr>
      <w:framePr w:wrap="notBeside" w:hAnchor="margin" w:vAnchor="page" w:xAlign="center" w:y="6805"/>
      <w:widowControl w:val="0"/>
      <w:overflowPunct w:val="0"/>
      <w:autoSpaceDE w:val="0"/>
      <w:autoSpaceDN w:val="0"/>
      <w:adjustRightInd w:val="0"/>
      <w:spacing w:after="0" w:line="240" w:lineRule="auto"/>
      <w:textAlignment w:val="baseline"/>
    </w:pPr>
    <w:rPr>
      <w:rFonts w:ascii="Arial" w:hAnsi="Arial" w:eastAsia="MS Mincho" w:cs="Times New Roman"/>
      <w:noProof/>
      <w:sz w:val="20"/>
      <w:szCs w:val="20"/>
    </w:rPr>
  </w:style>
  <w:style w:type="paragraph" w:styleId="TT" w:customStyle="1">
    <w:name w:val="TT"/>
    <w:basedOn w:val="Heading1"/>
    <w:next w:val="Normal"/>
    <w:qFormat/>
    <w:rsid w:val="00BC5EAB"/>
    <w:pPr>
      <w:pBdr>
        <w:top w:val="single" w:color="auto" w:sz="12" w:space="3"/>
      </w:pBdr>
      <w:overflowPunct w:val="0"/>
      <w:autoSpaceDE w:val="0"/>
      <w:autoSpaceDN w:val="0"/>
      <w:adjustRightInd w:val="0"/>
      <w:spacing w:before="240" w:after="180" w:line="240" w:lineRule="auto"/>
      <w:ind w:left="1134" w:hanging="1134"/>
      <w:textAlignment w:val="baseline"/>
      <w:outlineLvl w:val="9"/>
    </w:pPr>
    <w:rPr>
      <w:rFonts w:ascii="Arial" w:hAnsi="Arial" w:eastAsia="MS Mincho" w:cs="Times New Roman"/>
      <w:color w:val="auto"/>
      <w:sz w:val="36"/>
      <w:szCs w:val="20"/>
      <w:lang w:val="en-GB"/>
    </w:rPr>
  </w:style>
  <w:style w:type="paragraph" w:styleId="ListNumber2">
    <w:name w:val="List Number 2"/>
    <w:basedOn w:val="ListNumber"/>
    <w:qFormat/>
    <w:rsid w:val="00BC5EA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BC5EAB"/>
    <w:pPr>
      <w:widowControl w:val="0"/>
      <w:overflowPunct w:val="0"/>
      <w:autoSpaceDE w:val="0"/>
      <w:autoSpaceDN w:val="0"/>
      <w:adjustRightInd w:val="0"/>
      <w:spacing w:after="0" w:line="240" w:lineRule="auto"/>
      <w:textAlignment w:val="baseline"/>
    </w:pPr>
    <w:rPr>
      <w:rFonts w:ascii="Arial" w:hAnsi="Arial" w:eastAsia="MS Mincho" w:cs="Times New Roman"/>
      <w:b/>
      <w:noProof/>
      <w:sz w:val="18"/>
      <w:szCs w:val="20"/>
    </w:rPr>
  </w:style>
  <w:style w:type="character" w:styleId="HeaderChar" w:customStyle="1">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sid w:val="00BC5EAB"/>
    <w:rPr>
      <w:rFonts w:ascii="Arial" w:hAnsi="Arial" w:eastAsia="MS Mincho" w:cs="Times New Roman"/>
      <w:b/>
      <w:noProof/>
      <w:sz w:val="18"/>
      <w:szCs w:val="20"/>
    </w:rPr>
  </w:style>
  <w:style w:type="character" w:styleId="FootnoteReference">
    <w:name w:val="footnote reference"/>
    <w:qFormat/>
    <w:rsid w:val="00BC5EA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BC5EAB"/>
    <w:pPr>
      <w:keepLines/>
      <w:overflowPunct w:val="0"/>
      <w:autoSpaceDE w:val="0"/>
      <w:autoSpaceDN w:val="0"/>
      <w:adjustRightInd w:val="0"/>
      <w:spacing w:after="0" w:line="240" w:lineRule="auto"/>
      <w:ind w:left="454" w:hanging="454"/>
      <w:textAlignment w:val="baseline"/>
    </w:pPr>
    <w:rPr>
      <w:rFonts w:ascii="Times New Roman" w:hAnsi="Times New Roman" w:eastAsia="MS Mincho" w:cs="Times New Roman"/>
      <w:sz w:val="16"/>
      <w:szCs w:val="20"/>
      <w:lang w:val="en-GB"/>
    </w:rPr>
  </w:style>
  <w:style w:type="character" w:styleId="FootnoteTextChar" w:customStyle="1">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rsid w:val="00BC5EAB"/>
    <w:rPr>
      <w:rFonts w:ascii="Times New Roman" w:hAnsi="Times New Roman" w:eastAsia="MS Mincho" w:cs="Times New Roman"/>
      <w:sz w:val="16"/>
      <w:szCs w:val="20"/>
      <w:lang w:val="en-GB"/>
    </w:rPr>
  </w:style>
  <w:style w:type="paragraph" w:styleId="TAH" w:customStyle="1">
    <w:name w:val="TAH"/>
    <w:basedOn w:val="TAC"/>
    <w:link w:val="TAHCar"/>
    <w:qFormat/>
    <w:rsid w:val="00BC5EAB"/>
    <w:rPr>
      <w:b/>
    </w:rPr>
  </w:style>
  <w:style w:type="paragraph" w:styleId="TAC" w:customStyle="1">
    <w:name w:val="TAC"/>
    <w:basedOn w:val="TAL"/>
    <w:link w:val="TACChar"/>
    <w:qFormat/>
    <w:rsid w:val="00BC5EAB"/>
    <w:pPr>
      <w:jc w:val="center"/>
    </w:pPr>
  </w:style>
  <w:style w:type="paragraph" w:styleId="TF" w:customStyle="1">
    <w:name w:val="TF"/>
    <w:basedOn w:val="TH"/>
    <w:link w:val="TFZchn"/>
    <w:qFormat/>
    <w:rsid w:val="00BC5EAB"/>
    <w:pPr>
      <w:keepNext w:val="0"/>
      <w:spacing w:before="0" w:after="240"/>
    </w:pPr>
  </w:style>
  <w:style w:type="paragraph" w:styleId="NO" w:customStyle="1">
    <w:name w:val="NO"/>
    <w:basedOn w:val="Normal"/>
    <w:link w:val="NOChar"/>
    <w:qFormat/>
    <w:rsid w:val="00BC5EAB"/>
    <w:pPr>
      <w:keepLines/>
      <w:overflowPunct w:val="0"/>
      <w:autoSpaceDE w:val="0"/>
      <w:autoSpaceDN w:val="0"/>
      <w:adjustRightInd w:val="0"/>
      <w:spacing w:after="180" w:line="240" w:lineRule="auto"/>
      <w:ind w:left="1135" w:hanging="851"/>
      <w:textAlignment w:val="baseline"/>
    </w:pPr>
    <w:rPr>
      <w:rFonts w:ascii="Times New Roman" w:hAnsi="Times New Roman" w:eastAsia="MS Mincho" w:cs="Times New Roman"/>
      <w:sz w:val="20"/>
      <w:szCs w:val="20"/>
      <w:lang w:val="en-GB"/>
    </w:rPr>
  </w:style>
  <w:style w:type="paragraph" w:styleId="TOC9">
    <w:name w:val="toc 9"/>
    <w:basedOn w:val="TOC8"/>
    <w:uiPriority w:val="39"/>
    <w:qFormat/>
    <w:rsid w:val="00BC5EAB"/>
    <w:pPr>
      <w:ind w:left="1418" w:hanging="1418"/>
    </w:pPr>
  </w:style>
  <w:style w:type="paragraph" w:styleId="EX" w:customStyle="1">
    <w:name w:val="EX"/>
    <w:basedOn w:val="Normal"/>
    <w:qFormat/>
    <w:rsid w:val="00BC5EAB"/>
    <w:pPr>
      <w:keepLines/>
      <w:overflowPunct w:val="0"/>
      <w:autoSpaceDE w:val="0"/>
      <w:autoSpaceDN w:val="0"/>
      <w:adjustRightInd w:val="0"/>
      <w:spacing w:after="180" w:line="240" w:lineRule="auto"/>
      <w:ind w:left="1702" w:hanging="1418"/>
      <w:textAlignment w:val="baseline"/>
    </w:pPr>
    <w:rPr>
      <w:rFonts w:ascii="Times New Roman" w:hAnsi="Times New Roman" w:eastAsia="MS Mincho" w:cs="Times New Roman"/>
      <w:sz w:val="20"/>
      <w:szCs w:val="20"/>
      <w:lang w:val="en-GB"/>
    </w:rPr>
  </w:style>
  <w:style w:type="paragraph" w:styleId="LD" w:customStyle="1">
    <w:name w:val="LD"/>
    <w:qFormat/>
    <w:rsid w:val="00BC5EAB"/>
    <w:pPr>
      <w:keepNext/>
      <w:keepLines/>
      <w:overflowPunct w:val="0"/>
      <w:autoSpaceDE w:val="0"/>
      <w:autoSpaceDN w:val="0"/>
      <w:adjustRightInd w:val="0"/>
      <w:spacing w:after="0" w:line="180" w:lineRule="exact"/>
      <w:textAlignment w:val="baseline"/>
    </w:pPr>
    <w:rPr>
      <w:rFonts w:ascii="Courier New" w:hAnsi="Courier New" w:eastAsia="MS Mincho" w:cs="Times New Roman"/>
      <w:noProof/>
      <w:sz w:val="20"/>
      <w:szCs w:val="20"/>
    </w:rPr>
  </w:style>
  <w:style w:type="paragraph" w:styleId="NW" w:customStyle="1">
    <w:name w:val="NW"/>
    <w:basedOn w:val="NO"/>
    <w:qFormat/>
    <w:rsid w:val="00BC5EAB"/>
    <w:pPr>
      <w:spacing w:after="0"/>
    </w:pPr>
  </w:style>
  <w:style w:type="paragraph" w:styleId="EW" w:customStyle="1">
    <w:name w:val="EW"/>
    <w:basedOn w:val="EX"/>
    <w:qFormat/>
    <w:rsid w:val="00BC5EAB"/>
    <w:pPr>
      <w:spacing w:after="0"/>
    </w:pPr>
  </w:style>
  <w:style w:type="paragraph" w:styleId="TOC6">
    <w:name w:val="toc 6"/>
    <w:basedOn w:val="TOC5"/>
    <w:next w:val="Normal"/>
    <w:uiPriority w:val="39"/>
    <w:qFormat/>
    <w:rsid w:val="00BC5EAB"/>
    <w:pPr>
      <w:ind w:left="1985" w:hanging="1985"/>
    </w:pPr>
  </w:style>
  <w:style w:type="paragraph" w:styleId="TOC7">
    <w:name w:val="toc 7"/>
    <w:basedOn w:val="TOC6"/>
    <w:next w:val="Normal"/>
    <w:uiPriority w:val="39"/>
    <w:qFormat/>
    <w:rsid w:val="00BC5EAB"/>
    <w:pPr>
      <w:ind w:left="2268" w:hanging="2268"/>
    </w:pPr>
  </w:style>
  <w:style w:type="paragraph" w:styleId="ListBullet2">
    <w:name w:val="List Bullet 2"/>
    <w:aliases w:val="lb2"/>
    <w:basedOn w:val="ListBullet"/>
    <w:uiPriority w:val="99"/>
    <w:qFormat/>
    <w:rsid w:val="00BC5EAB"/>
    <w:pPr>
      <w:ind w:left="851"/>
    </w:pPr>
  </w:style>
  <w:style w:type="paragraph" w:styleId="ListBullet3">
    <w:name w:val="List Bullet 3"/>
    <w:basedOn w:val="ListBullet2"/>
    <w:qFormat/>
    <w:rsid w:val="00BC5EAB"/>
    <w:pPr>
      <w:ind w:left="1135"/>
    </w:pPr>
  </w:style>
  <w:style w:type="paragraph" w:styleId="ListNumber">
    <w:name w:val="List Number"/>
    <w:basedOn w:val="List"/>
    <w:uiPriority w:val="99"/>
    <w:qFormat/>
    <w:rsid w:val="00BC5EAB"/>
  </w:style>
  <w:style w:type="paragraph" w:styleId="EQ" w:customStyle="1">
    <w:name w:val="EQ"/>
    <w:basedOn w:val="Normal"/>
    <w:next w:val="Normal"/>
    <w:link w:val="EQChar"/>
    <w:qFormat/>
    <w:rsid w:val="00BC5EAB"/>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MS Mincho" w:cs="Times New Roman"/>
      <w:noProof/>
      <w:sz w:val="20"/>
      <w:szCs w:val="20"/>
      <w:lang w:val="en-GB"/>
    </w:rPr>
  </w:style>
  <w:style w:type="paragraph" w:styleId="TH" w:customStyle="1">
    <w:name w:val="TH"/>
    <w:basedOn w:val="Normal"/>
    <w:link w:val="THChar"/>
    <w:qFormat/>
    <w:rsid w:val="00BC5EAB"/>
    <w:pPr>
      <w:keepNext/>
      <w:keepLines/>
      <w:overflowPunct w:val="0"/>
      <w:autoSpaceDE w:val="0"/>
      <w:autoSpaceDN w:val="0"/>
      <w:adjustRightInd w:val="0"/>
      <w:spacing w:before="60" w:after="180" w:line="240" w:lineRule="auto"/>
      <w:jc w:val="center"/>
      <w:textAlignment w:val="baseline"/>
    </w:pPr>
    <w:rPr>
      <w:rFonts w:ascii="Arial" w:hAnsi="Arial" w:eastAsia="MS Mincho" w:cs="Times New Roman"/>
      <w:b/>
      <w:sz w:val="20"/>
      <w:szCs w:val="20"/>
      <w:lang w:val="en-GB"/>
    </w:rPr>
  </w:style>
  <w:style w:type="paragraph" w:styleId="NF" w:customStyle="1">
    <w:name w:val="NF"/>
    <w:basedOn w:val="NO"/>
    <w:qFormat/>
    <w:rsid w:val="00BC5EAB"/>
    <w:pPr>
      <w:keepNext/>
      <w:spacing w:after="0"/>
    </w:pPr>
    <w:rPr>
      <w:rFonts w:ascii="Arial" w:hAnsi="Arial"/>
      <w:sz w:val="18"/>
    </w:rPr>
  </w:style>
  <w:style w:type="paragraph" w:styleId="PL" w:customStyle="1">
    <w:name w:val="PL"/>
    <w:link w:val="PLChar"/>
    <w:uiPriority w:val="99"/>
    <w:qFormat/>
    <w:rsid w:val="00BC5E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MS Mincho" w:cs="Times New Roman"/>
      <w:noProof/>
      <w:sz w:val="16"/>
      <w:szCs w:val="20"/>
    </w:rPr>
  </w:style>
  <w:style w:type="paragraph" w:styleId="TAR" w:customStyle="1">
    <w:name w:val="TAR"/>
    <w:basedOn w:val="TAL"/>
    <w:qFormat/>
    <w:rsid w:val="00BC5EAB"/>
    <w:pPr>
      <w:jc w:val="right"/>
    </w:pPr>
  </w:style>
  <w:style w:type="paragraph" w:styleId="H6" w:customStyle="1">
    <w:name w:val="H6"/>
    <w:basedOn w:val="Heading5"/>
    <w:next w:val="Normal"/>
    <w:qFormat/>
    <w:rsid w:val="00BC5EAB"/>
    <w:pPr>
      <w:overflowPunct w:val="0"/>
      <w:autoSpaceDE w:val="0"/>
      <w:autoSpaceDN w:val="0"/>
      <w:adjustRightInd w:val="0"/>
      <w:spacing w:before="120" w:after="180" w:line="240" w:lineRule="auto"/>
      <w:ind w:left="1985" w:hanging="1985"/>
      <w:textAlignment w:val="baseline"/>
      <w:outlineLvl w:val="9"/>
    </w:pPr>
    <w:rPr>
      <w:rFonts w:ascii="Arial" w:hAnsi="Arial" w:eastAsia="MS Mincho" w:cs="Times New Roman"/>
      <w:color w:val="auto"/>
      <w:sz w:val="20"/>
      <w:szCs w:val="20"/>
      <w:lang w:val="en-GB"/>
    </w:rPr>
  </w:style>
  <w:style w:type="paragraph" w:styleId="TAN" w:customStyle="1">
    <w:name w:val="TAN"/>
    <w:basedOn w:val="TAL"/>
    <w:link w:val="TANChar"/>
    <w:qFormat/>
    <w:rsid w:val="00BC5EAB"/>
    <w:pPr>
      <w:ind w:left="851" w:hanging="851"/>
    </w:pPr>
  </w:style>
  <w:style w:type="paragraph" w:styleId="TAL" w:customStyle="1">
    <w:name w:val="TAL"/>
    <w:basedOn w:val="Normal"/>
    <w:link w:val="TALCar"/>
    <w:qFormat/>
    <w:rsid w:val="00BC5EAB"/>
    <w:pPr>
      <w:keepNext/>
      <w:keepLines/>
      <w:overflowPunct w:val="0"/>
      <w:autoSpaceDE w:val="0"/>
      <w:autoSpaceDN w:val="0"/>
      <w:adjustRightInd w:val="0"/>
      <w:spacing w:after="0" w:line="240" w:lineRule="auto"/>
      <w:textAlignment w:val="baseline"/>
    </w:pPr>
    <w:rPr>
      <w:rFonts w:ascii="Arial" w:hAnsi="Arial" w:eastAsia="MS Mincho" w:cs="Times New Roman"/>
      <w:sz w:val="18"/>
      <w:szCs w:val="20"/>
      <w:lang w:val="en-GB"/>
    </w:rPr>
  </w:style>
  <w:style w:type="paragraph" w:styleId="ZA" w:customStyle="1">
    <w:name w:val="ZA"/>
    <w:qFormat/>
    <w:rsid w:val="00BC5EAB"/>
    <w:pPr>
      <w:framePr w:w="10206" w:h="794" w:wrap="notBeside" w:hAnchor="margin" w:vAnchor="page" w:y="1135" w:hRule="exact"/>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MS Mincho" w:cs="Times New Roman"/>
      <w:noProof/>
      <w:sz w:val="40"/>
      <w:szCs w:val="20"/>
    </w:rPr>
  </w:style>
  <w:style w:type="paragraph" w:styleId="ZB" w:customStyle="1">
    <w:name w:val="ZB"/>
    <w:qFormat/>
    <w:rsid w:val="00BC5EAB"/>
    <w:pPr>
      <w:framePr w:w="10206" w:h="284" w:wrap="notBeside" w:hAnchor="margin" w:vAnchor="page" w:y="1986" w:hRule="exact"/>
      <w:widowControl w:val="0"/>
      <w:overflowPunct w:val="0"/>
      <w:autoSpaceDE w:val="0"/>
      <w:autoSpaceDN w:val="0"/>
      <w:adjustRightInd w:val="0"/>
      <w:spacing w:after="0" w:line="240" w:lineRule="auto"/>
      <w:ind w:right="28"/>
      <w:jc w:val="right"/>
      <w:textAlignment w:val="baseline"/>
    </w:pPr>
    <w:rPr>
      <w:rFonts w:ascii="Arial" w:hAnsi="Arial" w:eastAsia="MS Mincho" w:cs="Times New Roman"/>
      <w:i/>
      <w:noProof/>
      <w:sz w:val="20"/>
      <w:szCs w:val="20"/>
    </w:rPr>
  </w:style>
  <w:style w:type="paragraph" w:styleId="ZD" w:customStyle="1">
    <w:name w:val="ZD"/>
    <w:qFormat/>
    <w:rsid w:val="00BC5EAB"/>
    <w:pPr>
      <w:framePr w:wrap="notBeside" w:hAnchor="margin" w:vAnchor="page" w:y="15764"/>
      <w:widowControl w:val="0"/>
      <w:overflowPunct w:val="0"/>
      <w:autoSpaceDE w:val="0"/>
      <w:autoSpaceDN w:val="0"/>
      <w:adjustRightInd w:val="0"/>
      <w:spacing w:after="0" w:line="240" w:lineRule="auto"/>
      <w:textAlignment w:val="baseline"/>
    </w:pPr>
    <w:rPr>
      <w:rFonts w:ascii="Arial" w:hAnsi="Arial" w:eastAsia="MS Mincho" w:cs="Times New Roman"/>
      <w:noProof/>
      <w:sz w:val="32"/>
      <w:szCs w:val="20"/>
    </w:rPr>
  </w:style>
  <w:style w:type="paragraph" w:styleId="ZU" w:customStyle="1">
    <w:name w:val="ZU"/>
    <w:qFormat/>
    <w:rsid w:val="00BC5EAB"/>
    <w:pPr>
      <w:framePr w:w="10206" w:wrap="notBeside" w:hAnchor="margin" w:vAnchor="page"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MS Mincho" w:cs="Times New Roman"/>
      <w:noProof/>
      <w:sz w:val="20"/>
      <w:szCs w:val="20"/>
    </w:rPr>
  </w:style>
  <w:style w:type="paragraph" w:styleId="ZV" w:customStyle="1">
    <w:name w:val="ZV"/>
    <w:basedOn w:val="ZU"/>
    <w:qFormat/>
    <w:rsid w:val="00BC5EAB"/>
    <w:pPr>
      <w:framePr w:wrap="notBeside" w:y="16161"/>
    </w:pPr>
  </w:style>
  <w:style w:type="character" w:styleId="ZGSM" w:customStyle="1">
    <w:name w:val="ZGSM"/>
    <w:qFormat/>
    <w:rsid w:val="00BC5EAB"/>
  </w:style>
  <w:style w:type="paragraph" w:styleId="List2">
    <w:name w:val="List 2"/>
    <w:basedOn w:val="List"/>
    <w:link w:val="List2Char"/>
    <w:qFormat/>
    <w:rsid w:val="00BC5EAB"/>
    <w:pPr>
      <w:ind w:left="851"/>
    </w:pPr>
  </w:style>
  <w:style w:type="paragraph" w:styleId="ZG" w:customStyle="1">
    <w:name w:val="ZG"/>
    <w:qFormat/>
    <w:rsid w:val="00BC5EAB"/>
    <w:pPr>
      <w:framePr w:wrap="notBeside" w:hAnchor="margin" w:vAnchor="page" w:xAlign="right" w:y="6805"/>
      <w:widowControl w:val="0"/>
      <w:overflowPunct w:val="0"/>
      <w:autoSpaceDE w:val="0"/>
      <w:autoSpaceDN w:val="0"/>
      <w:adjustRightInd w:val="0"/>
      <w:spacing w:after="0" w:line="240" w:lineRule="auto"/>
      <w:jc w:val="right"/>
      <w:textAlignment w:val="baseline"/>
    </w:pPr>
    <w:rPr>
      <w:rFonts w:ascii="Arial" w:hAnsi="Arial" w:eastAsia="MS Mincho" w:cs="Times New Roman"/>
      <w:noProof/>
      <w:sz w:val="20"/>
      <w:szCs w:val="20"/>
    </w:rPr>
  </w:style>
  <w:style w:type="paragraph" w:styleId="List3">
    <w:name w:val="List 3"/>
    <w:basedOn w:val="List2"/>
    <w:link w:val="List3Char"/>
    <w:uiPriority w:val="99"/>
    <w:qFormat/>
    <w:rsid w:val="00BC5EAB"/>
    <w:pPr>
      <w:ind w:left="1135"/>
    </w:pPr>
  </w:style>
  <w:style w:type="paragraph" w:styleId="List4">
    <w:name w:val="List 4"/>
    <w:basedOn w:val="List3"/>
    <w:qFormat/>
    <w:rsid w:val="00BC5EAB"/>
    <w:pPr>
      <w:ind w:left="1418"/>
    </w:pPr>
  </w:style>
  <w:style w:type="paragraph" w:styleId="List5">
    <w:name w:val="List 5"/>
    <w:basedOn w:val="List4"/>
    <w:qFormat/>
    <w:rsid w:val="00BC5EAB"/>
    <w:pPr>
      <w:ind w:left="1702"/>
    </w:pPr>
  </w:style>
  <w:style w:type="paragraph" w:styleId="EditorsNote" w:customStyle="1">
    <w:name w:val="Editor's Note"/>
    <w:basedOn w:val="NO"/>
    <w:qFormat/>
    <w:rsid w:val="00BC5EAB"/>
    <w:rPr>
      <w:color w:val="FF0000"/>
    </w:rPr>
  </w:style>
  <w:style w:type="paragraph" w:styleId="List">
    <w:name w:val="List"/>
    <w:basedOn w:val="Normal"/>
    <w:link w:val="ListChar"/>
    <w:qFormat/>
    <w:rsid w:val="00BC5EAB"/>
    <w:pPr>
      <w:overflowPunct w:val="0"/>
      <w:autoSpaceDE w:val="0"/>
      <w:autoSpaceDN w:val="0"/>
      <w:adjustRightInd w:val="0"/>
      <w:spacing w:after="180" w:line="240" w:lineRule="auto"/>
      <w:ind w:left="568" w:hanging="284"/>
      <w:textAlignment w:val="baseline"/>
    </w:pPr>
    <w:rPr>
      <w:rFonts w:ascii="Times New Roman" w:hAnsi="Times New Roman" w:eastAsia="MS Mincho" w:cs="Times New Roman"/>
      <w:sz w:val="20"/>
      <w:szCs w:val="20"/>
      <w:lang w:val="en-GB"/>
    </w:rPr>
  </w:style>
  <w:style w:type="paragraph" w:styleId="ListBullet">
    <w:name w:val="List Bullet"/>
    <w:basedOn w:val="List"/>
    <w:uiPriority w:val="99"/>
    <w:qFormat/>
    <w:rsid w:val="00BC5EAB"/>
  </w:style>
  <w:style w:type="paragraph" w:styleId="ListBullet4">
    <w:name w:val="List Bullet 4"/>
    <w:basedOn w:val="ListBullet3"/>
    <w:qFormat/>
    <w:rsid w:val="00BC5EAB"/>
    <w:pPr>
      <w:ind w:left="1418"/>
    </w:pPr>
  </w:style>
  <w:style w:type="paragraph" w:styleId="ListBullet5">
    <w:name w:val="List Bullet 5"/>
    <w:basedOn w:val="ListBullet4"/>
    <w:uiPriority w:val="99"/>
    <w:qFormat/>
    <w:rsid w:val="00BC5EAB"/>
    <w:pPr>
      <w:ind w:left="1702"/>
    </w:pPr>
  </w:style>
  <w:style w:type="paragraph" w:styleId="B1" w:customStyle="1">
    <w:name w:val="B1"/>
    <w:basedOn w:val="List"/>
    <w:link w:val="B1Char1"/>
    <w:qFormat/>
    <w:rsid w:val="00BC5EAB"/>
  </w:style>
  <w:style w:type="paragraph" w:styleId="B2" w:customStyle="1">
    <w:name w:val="B2"/>
    <w:basedOn w:val="List2"/>
    <w:link w:val="B2Char"/>
    <w:qFormat/>
    <w:rsid w:val="00BC5EAB"/>
  </w:style>
  <w:style w:type="paragraph" w:styleId="B3" w:customStyle="1">
    <w:name w:val="B3"/>
    <w:basedOn w:val="List3"/>
    <w:link w:val="B3Char"/>
    <w:qFormat/>
    <w:rsid w:val="00BC5EAB"/>
  </w:style>
  <w:style w:type="paragraph" w:styleId="B4" w:customStyle="1">
    <w:name w:val="B4"/>
    <w:basedOn w:val="List4"/>
    <w:link w:val="B4Char"/>
    <w:qFormat/>
    <w:rsid w:val="00BC5EAB"/>
  </w:style>
  <w:style w:type="paragraph" w:styleId="B5" w:customStyle="1">
    <w:name w:val="B5"/>
    <w:basedOn w:val="List5"/>
    <w:link w:val="B5Char"/>
    <w:qFormat/>
    <w:rsid w:val="00BC5EAB"/>
  </w:style>
  <w:style w:type="paragraph" w:styleId="Footer">
    <w:name w:val="footer"/>
    <w:basedOn w:val="Header"/>
    <w:link w:val="FooterChar"/>
    <w:qFormat/>
    <w:rsid w:val="00BC5EAB"/>
    <w:pPr>
      <w:jc w:val="center"/>
    </w:pPr>
    <w:rPr>
      <w:i/>
    </w:rPr>
  </w:style>
  <w:style w:type="character" w:styleId="FooterChar" w:customStyle="1">
    <w:name w:val="Footer Char"/>
    <w:basedOn w:val="DefaultParagraphFont"/>
    <w:link w:val="Footer"/>
    <w:qFormat/>
    <w:rsid w:val="00BC5EAB"/>
    <w:rPr>
      <w:rFonts w:ascii="Arial" w:hAnsi="Arial" w:eastAsia="MS Mincho" w:cs="Times New Roman"/>
      <w:b/>
      <w:i/>
      <w:noProof/>
      <w:sz w:val="18"/>
      <w:szCs w:val="20"/>
    </w:rPr>
  </w:style>
  <w:style w:type="paragraph" w:styleId="ZTD" w:customStyle="1">
    <w:name w:val="ZTD"/>
    <w:basedOn w:val="ZB"/>
    <w:qFormat/>
    <w:rsid w:val="00BC5EAB"/>
    <w:pPr>
      <w:framePr w:wrap="notBeside" w:y="852" w:hRule="auto"/>
    </w:pPr>
    <w:rPr>
      <w:i w:val="0"/>
      <w:sz w:val="40"/>
    </w:rPr>
  </w:style>
  <w:style w:type="character" w:styleId="PageNumber">
    <w:name w:val="page number"/>
    <w:basedOn w:val="DefaultParagraphFont"/>
    <w:qFormat/>
    <w:rsid w:val="00BC5EAB"/>
  </w:style>
  <w:style w:type="character" w:styleId="Hyperlink">
    <w:name w:val="Hyperlink"/>
    <w:uiPriority w:val="99"/>
    <w:qFormat/>
    <w:rsid w:val="00BC5EAB"/>
    <w:rPr>
      <w:color w:val="0000FF"/>
      <w:u w:val="single"/>
    </w:rPr>
  </w:style>
  <w:style w:type="character" w:styleId="FollowedHyperlink">
    <w:name w:val="FollowedHyperlink"/>
    <w:qFormat/>
    <w:rsid w:val="00BC5EAB"/>
    <w:rPr>
      <w:color w:val="800080"/>
      <w:u w:val="single"/>
    </w:rPr>
  </w:style>
  <w:style w:type="paragraph" w:styleId="Heading1unnumbered" w:customStyle="1">
    <w:name w:val="Heading 1 unnumbered"/>
    <w:basedOn w:val="Heading1"/>
    <w:next w:val="BodyText"/>
    <w:uiPriority w:val="99"/>
    <w:qFormat/>
    <w:rsid w:val="00BC5EAB"/>
    <w:pPr>
      <w:keepLines w:val="0"/>
      <w:tabs>
        <w:tab w:val="left" w:pos="0"/>
        <w:tab w:val="num" w:pos="360"/>
      </w:tabs>
      <w:spacing w:after="240" w:line="240" w:lineRule="auto"/>
      <w:ind w:left="360" w:hanging="360"/>
      <w:outlineLvl w:val="9"/>
    </w:pPr>
    <w:rPr>
      <w:rFonts w:ascii="Times New Roman" w:hAnsi="Times New Roman" w:eastAsia="MS Gothic" w:cs="Times New Roman"/>
      <w:color w:val="auto"/>
      <w:kern w:val="28"/>
      <w:sz w:val="32"/>
      <w:szCs w:val="20"/>
      <w:lang w:val="en-GB" w:eastAsia="ja-JP"/>
    </w:rPr>
  </w:style>
  <w:style w:type="paragraph" w:styleId="BodyText">
    <w:name w:val="Body Text"/>
    <w:aliases w:val="bt"/>
    <w:basedOn w:val="Normal"/>
    <w:link w:val="BodyTextChar"/>
    <w:qFormat/>
    <w:rsid w:val="00BC5EAB"/>
    <w:pPr>
      <w:spacing w:after="120" w:line="240" w:lineRule="auto"/>
    </w:pPr>
    <w:rPr>
      <w:rFonts w:ascii="Times New Roman" w:hAnsi="Times New Roman" w:eastAsia="MS Gothic" w:cs="Times New Roman"/>
      <w:sz w:val="24"/>
      <w:szCs w:val="20"/>
      <w:lang w:val="en-GB" w:eastAsia="ja-JP"/>
    </w:rPr>
  </w:style>
  <w:style w:type="character" w:styleId="BodyTextChar" w:customStyle="1">
    <w:name w:val="Body Text Char"/>
    <w:aliases w:val="bt Char"/>
    <w:basedOn w:val="DefaultParagraphFont"/>
    <w:link w:val="BodyText"/>
    <w:qFormat/>
    <w:rsid w:val="00BC5EAB"/>
    <w:rPr>
      <w:rFonts w:ascii="Times New Roman" w:hAnsi="Times New Roman" w:eastAsia="MS Gothic" w:cs="Times New Roman"/>
      <w:sz w:val="24"/>
      <w:szCs w:val="20"/>
      <w:lang w:val="en-GB" w:eastAsia="ja-JP"/>
    </w:rPr>
  </w:style>
  <w:style w:type="paragraph" w:styleId="BodyTextIndent">
    <w:name w:val="Body Text Indent"/>
    <w:basedOn w:val="Normal"/>
    <w:link w:val="BodyTextIndentChar"/>
    <w:uiPriority w:val="99"/>
    <w:qFormat/>
    <w:rsid w:val="00BC5EAB"/>
    <w:pPr>
      <w:spacing w:after="0" w:line="240" w:lineRule="auto"/>
      <w:ind w:left="360"/>
    </w:pPr>
    <w:rPr>
      <w:rFonts w:ascii="Times New Roman" w:hAnsi="Times New Roman" w:eastAsia="MS Gothic" w:cs="Times New Roman"/>
      <w:sz w:val="24"/>
      <w:szCs w:val="20"/>
      <w:lang w:val="en-GB" w:eastAsia="ja-JP"/>
    </w:rPr>
  </w:style>
  <w:style w:type="character" w:styleId="BodyTextIndentChar" w:customStyle="1">
    <w:name w:val="Body Text Indent Char"/>
    <w:basedOn w:val="DefaultParagraphFont"/>
    <w:link w:val="BodyTextIndent"/>
    <w:uiPriority w:val="99"/>
    <w:qFormat/>
    <w:rsid w:val="00BC5EAB"/>
    <w:rPr>
      <w:rFonts w:ascii="Times New Roman" w:hAnsi="Times New Roman" w:eastAsia="MS Gothic" w:cs="Times New Roman"/>
      <w:sz w:val="24"/>
      <w:szCs w:val="20"/>
      <w:lang w:val="en-GB" w:eastAsia="ja-JP"/>
    </w:rPr>
  </w:style>
  <w:style w:type="paragraph" w:styleId="DocumentMap">
    <w:name w:val="Document Map"/>
    <w:basedOn w:val="Normal"/>
    <w:link w:val="DocumentMapChar"/>
    <w:qFormat/>
    <w:rsid w:val="00BC5EAB"/>
    <w:pPr>
      <w:shd w:val="clear" w:color="auto" w:fill="000080"/>
      <w:spacing w:after="0" w:line="240" w:lineRule="auto"/>
    </w:pPr>
    <w:rPr>
      <w:rFonts w:ascii="Tahoma" w:hAnsi="Tahoma" w:eastAsia="MS Gothic" w:cs="Times New Roman"/>
      <w:sz w:val="24"/>
      <w:szCs w:val="20"/>
      <w:lang w:val="en-GB" w:eastAsia="ja-JP"/>
    </w:rPr>
  </w:style>
  <w:style w:type="character" w:styleId="DocumentMapChar" w:customStyle="1">
    <w:name w:val="Document Map Char"/>
    <w:basedOn w:val="DefaultParagraphFont"/>
    <w:link w:val="DocumentMap"/>
    <w:qFormat/>
    <w:rsid w:val="00BC5EAB"/>
    <w:rPr>
      <w:rFonts w:ascii="Tahoma" w:hAnsi="Tahoma" w:eastAsia="MS Gothic" w:cs="Times New Roman"/>
      <w:sz w:val="24"/>
      <w:szCs w:val="20"/>
      <w:shd w:val="clear" w:color="auto" w:fill="000080"/>
      <w:lang w:val="en-GB" w:eastAsia="ja-JP"/>
    </w:rPr>
  </w:style>
  <w:style w:type="paragraph" w:styleId="PlainText">
    <w:name w:val="Plain Text"/>
    <w:basedOn w:val="Normal"/>
    <w:link w:val="PlainTextChar"/>
    <w:uiPriority w:val="99"/>
    <w:qFormat/>
    <w:rsid w:val="00BC5EAB"/>
    <w:pPr>
      <w:spacing w:after="0" w:line="240" w:lineRule="auto"/>
    </w:pPr>
    <w:rPr>
      <w:rFonts w:ascii="Courier New" w:hAnsi="Courier New" w:eastAsia="MS Gothic" w:cs="Times New Roman"/>
      <w:sz w:val="24"/>
      <w:szCs w:val="20"/>
      <w:lang w:val="en-GB" w:eastAsia="ja-JP"/>
    </w:rPr>
  </w:style>
  <w:style w:type="character" w:styleId="PlainTextChar" w:customStyle="1">
    <w:name w:val="Plain Text Char"/>
    <w:basedOn w:val="DefaultParagraphFont"/>
    <w:link w:val="PlainText"/>
    <w:uiPriority w:val="99"/>
    <w:qFormat/>
    <w:rsid w:val="00BC5EAB"/>
    <w:rPr>
      <w:rFonts w:ascii="Courier New" w:hAnsi="Courier New" w:eastAsia="MS Gothic" w:cs="Times New Roman"/>
      <w:sz w:val="24"/>
      <w:szCs w:val="20"/>
      <w:lang w:val="en-GB" w:eastAsia="ja-JP"/>
    </w:rPr>
  </w:style>
  <w:style w:type="paragraph" w:styleId="lptext" w:customStyle="1">
    <w:name w:val="lˆptext"/>
    <w:basedOn w:val="Normal"/>
    <w:uiPriority w:val="99"/>
    <w:qFormat/>
    <w:rsid w:val="00BC5EAB"/>
    <w:pPr>
      <w:spacing w:before="100" w:after="100" w:line="240" w:lineRule="auto"/>
      <w:ind w:left="860"/>
    </w:pPr>
    <w:rPr>
      <w:rFonts w:ascii="Times" w:hAnsi="Times" w:eastAsia="MS Gothic" w:cs="Times New Roman"/>
      <w:sz w:val="24"/>
      <w:szCs w:val="20"/>
      <w:lang w:val="en-GB"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BC5EAB"/>
    <w:pPr>
      <w:spacing w:before="120" w:after="120" w:line="240" w:lineRule="auto"/>
    </w:pPr>
    <w:rPr>
      <w:rFonts w:ascii="Times New Roman" w:hAnsi="Times New Roman" w:eastAsia="MS Gothic" w:cs="Times New Roman"/>
      <w:b/>
      <w:sz w:val="24"/>
      <w:szCs w:val="20"/>
      <w:lang w:val="en-GB" w:eastAsia="ja-JP"/>
    </w:rPr>
  </w:style>
  <w:style w:type="paragraph" w:styleId="a" w:customStyle="1">
    <w:name w:val="佐藤２"/>
    <w:basedOn w:val="Normal"/>
    <w:uiPriority w:val="99"/>
    <w:qFormat/>
    <w:rsid w:val="00BC5EAB"/>
    <w:pPr>
      <w:numPr>
        <w:numId w:val="70"/>
      </w:numPr>
      <w:spacing w:after="180" w:line="240" w:lineRule="auto"/>
    </w:pPr>
    <w:rPr>
      <w:rFonts w:ascii="Times New Roman" w:hAnsi="Times New Roman" w:eastAsia="MS Gothic" w:cs="Times New Roman"/>
      <w:sz w:val="24"/>
      <w:szCs w:val="20"/>
      <w:lang w:val="en-GB" w:eastAsia="ja-JP"/>
    </w:rPr>
  </w:style>
  <w:style w:type="paragraph" w:styleId="BodyTextIndent2">
    <w:name w:val="Body Text Indent 2"/>
    <w:basedOn w:val="Normal"/>
    <w:link w:val="BodyTextIndent2Char"/>
    <w:uiPriority w:val="99"/>
    <w:qFormat/>
    <w:rsid w:val="00BC5EAB"/>
    <w:pPr>
      <w:widowControl w:val="0"/>
      <w:autoSpaceDE w:val="0"/>
      <w:autoSpaceDN w:val="0"/>
      <w:adjustRightInd w:val="0"/>
      <w:spacing w:after="0" w:line="240" w:lineRule="auto"/>
      <w:ind w:left="1656"/>
      <w:jc w:val="both"/>
      <w:textAlignment w:val="baseline"/>
    </w:pPr>
    <w:rPr>
      <w:rFonts w:ascii="Times New Roman" w:hAnsi="Times New Roman" w:eastAsia="MS Gothic" w:cs="Times New Roman"/>
      <w:kern w:val="2"/>
      <w:sz w:val="24"/>
      <w:szCs w:val="20"/>
      <w:lang w:val="en-GB" w:eastAsia="ja-JP"/>
    </w:rPr>
  </w:style>
  <w:style w:type="character" w:styleId="BodyTextIndent2Char" w:customStyle="1">
    <w:name w:val="Body Text Indent 2 Char"/>
    <w:basedOn w:val="DefaultParagraphFont"/>
    <w:link w:val="BodyTextIndent2"/>
    <w:uiPriority w:val="99"/>
    <w:qFormat/>
    <w:rsid w:val="00BC5EAB"/>
    <w:rPr>
      <w:rFonts w:ascii="Times New Roman" w:hAnsi="Times New Roman" w:eastAsia="MS Gothic" w:cs="Times New Roman"/>
      <w:kern w:val="2"/>
      <w:sz w:val="24"/>
      <w:szCs w:val="20"/>
      <w:lang w:val="en-GB" w:eastAsia="ja-JP"/>
    </w:rPr>
  </w:style>
  <w:style w:type="paragraph" w:styleId="ListBulletLast" w:customStyle="1">
    <w:name w:val="List Bullet Last"/>
    <w:aliases w:val="lbl"/>
    <w:basedOn w:val="ListBullet"/>
    <w:next w:val="BodyText"/>
    <w:uiPriority w:val="99"/>
    <w:qFormat/>
    <w:rsid w:val="00BC5EAB"/>
    <w:pPr>
      <w:overflowPunct/>
      <w:autoSpaceDE/>
      <w:autoSpaceDN/>
      <w:adjustRightInd/>
      <w:spacing w:after="240"/>
      <w:ind w:left="714" w:hanging="357"/>
      <w:textAlignment w:val="auto"/>
    </w:pPr>
    <w:rPr>
      <w:rFonts w:ascii="Arial" w:hAnsi="Arial" w:eastAsia="MS Gothic"/>
      <w:sz w:val="24"/>
      <w:lang w:eastAsia="ja-JP"/>
    </w:rPr>
  </w:style>
  <w:style w:type="paragraph" w:styleId="TitleText" w:customStyle="1">
    <w:name w:val="Title Text"/>
    <w:basedOn w:val="Normal"/>
    <w:next w:val="Normal"/>
    <w:uiPriority w:val="99"/>
    <w:qFormat/>
    <w:rsid w:val="00BC5EAB"/>
    <w:pPr>
      <w:spacing w:after="220" w:line="240" w:lineRule="auto"/>
    </w:pPr>
    <w:rPr>
      <w:rFonts w:ascii="Arial" w:hAnsi="Arial" w:eastAsia="MS Gothic" w:cs="Times New Roman"/>
      <w:b/>
      <w:szCs w:val="20"/>
      <w:lang w:val="en-GB" w:eastAsia="ja-JP"/>
    </w:rPr>
  </w:style>
  <w:style w:type="paragraph" w:styleId="TableofFigures">
    <w:name w:val="table of figures"/>
    <w:basedOn w:val="TOC1"/>
    <w:next w:val="Normal"/>
    <w:uiPriority w:val="99"/>
    <w:qFormat/>
    <w:rsid w:val="00BC5EAB"/>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qFormat/>
    <w:rsid w:val="00BC5EAB"/>
    <w:pPr>
      <w:spacing w:after="0" w:line="240" w:lineRule="auto"/>
      <w:jc w:val="both"/>
    </w:pPr>
    <w:rPr>
      <w:rFonts w:ascii="Times New Roman" w:hAnsi="Times New Roman" w:eastAsia="MS Gothic" w:cs="Times New Roman"/>
      <w:sz w:val="24"/>
      <w:szCs w:val="20"/>
      <w:lang w:val="en-GB" w:eastAsia="ja-JP"/>
    </w:rPr>
  </w:style>
  <w:style w:type="character" w:styleId="BodyText3Char" w:customStyle="1">
    <w:name w:val="Body Text 3 Char"/>
    <w:basedOn w:val="DefaultParagraphFont"/>
    <w:link w:val="BodyText3"/>
    <w:qFormat/>
    <w:rsid w:val="00BC5EAB"/>
    <w:rPr>
      <w:rFonts w:ascii="Times New Roman" w:hAnsi="Times New Roman" w:eastAsia="MS Gothic" w:cs="Times New Roman"/>
      <w:sz w:val="24"/>
      <w:szCs w:val="20"/>
      <w:lang w:val="en-GB" w:eastAsia="ja-JP"/>
    </w:rPr>
  </w:style>
  <w:style w:type="paragraph" w:styleId="TableText" w:customStyle="1">
    <w:name w:val="Table_Text"/>
    <w:basedOn w:val="Normal"/>
    <w:uiPriority w:val="99"/>
    <w:qFormat/>
    <w:rsid w:val="00BC5EAB"/>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styleId="text" w:customStyle="1">
    <w:name w:val="text"/>
    <w:basedOn w:val="Normal"/>
    <w:link w:val="textChar"/>
    <w:qFormat/>
    <w:rsid w:val="00BC5EAB"/>
    <w:pPr>
      <w:spacing w:after="240" w:line="240" w:lineRule="auto"/>
      <w:jc w:val="both"/>
    </w:pPr>
    <w:rPr>
      <w:rFonts w:ascii="Times New Roman" w:hAnsi="Times New Roman" w:eastAsia="MS Gothic" w:cs="Times New Roman"/>
      <w:sz w:val="24"/>
      <w:szCs w:val="20"/>
      <w:lang w:eastAsia="ja-JP"/>
    </w:rPr>
  </w:style>
  <w:style w:type="paragraph" w:styleId="textintend1" w:customStyle="1">
    <w:name w:val="text intend 1"/>
    <w:basedOn w:val="text"/>
    <w:uiPriority w:val="99"/>
    <w:qFormat/>
    <w:rsid w:val="00BC5EAB"/>
    <w:pPr>
      <w:tabs>
        <w:tab w:val="num" w:pos="0"/>
      </w:tabs>
      <w:spacing w:after="120"/>
      <w:ind w:left="720" w:hanging="360"/>
    </w:pPr>
  </w:style>
  <w:style w:type="paragraph" w:styleId="shortcode" w:customStyle="1">
    <w:name w:val="shortcode"/>
    <w:basedOn w:val="BodyText"/>
    <w:uiPriority w:val="99"/>
    <w:qFormat/>
    <w:rsid w:val="00BC5EA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styleId="RecCCITT" w:customStyle="1">
    <w:name w:val="Rec_CCITT_#"/>
    <w:basedOn w:val="Normal"/>
    <w:uiPriority w:val="99"/>
    <w:qFormat/>
    <w:rsid w:val="00BC5EAB"/>
    <w:pPr>
      <w:keepNext/>
      <w:keepLines/>
      <w:spacing w:after="180" w:line="240" w:lineRule="auto"/>
    </w:pPr>
    <w:rPr>
      <w:rFonts w:ascii="Times New Roman" w:hAnsi="Times New Roman" w:eastAsia="MS Gothic" w:cs="Times New Roman"/>
      <w:b/>
      <w:sz w:val="24"/>
      <w:szCs w:val="20"/>
      <w:lang w:val="en-GB" w:eastAsia="ja-JP"/>
    </w:rPr>
  </w:style>
  <w:style w:type="character" w:styleId="CommentReference">
    <w:name w:val="annotation reference"/>
    <w:qFormat/>
    <w:rsid w:val="00BC5EAB"/>
    <w:rPr>
      <w:rFonts w:eastAsia="Times New Roman"/>
      <w:noProof w:val="0"/>
      <w:kern w:val="2"/>
      <w:sz w:val="16"/>
      <w:lang w:val="en-GB"/>
    </w:rPr>
  </w:style>
  <w:style w:type="paragraph" w:styleId="BalloonText">
    <w:name w:val="Balloon Text"/>
    <w:basedOn w:val="Normal"/>
    <w:link w:val="BalloonTextChar"/>
    <w:qFormat/>
    <w:rsid w:val="00BC5EAB"/>
    <w:pPr>
      <w:spacing w:after="0" w:line="240" w:lineRule="auto"/>
    </w:pPr>
    <w:rPr>
      <w:rFonts w:ascii="Arial" w:hAnsi="Arial" w:eastAsia="MS Gothic" w:cs="Times New Roman"/>
      <w:sz w:val="18"/>
      <w:szCs w:val="20"/>
      <w:lang w:val="en-GB" w:eastAsia="ja-JP"/>
    </w:rPr>
  </w:style>
  <w:style w:type="character" w:styleId="BalloonTextChar" w:customStyle="1">
    <w:name w:val="Balloon Text Char"/>
    <w:basedOn w:val="DefaultParagraphFont"/>
    <w:link w:val="BalloonText"/>
    <w:qFormat/>
    <w:rsid w:val="00BC5EAB"/>
    <w:rPr>
      <w:rFonts w:ascii="Arial" w:hAnsi="Arial" w:eastAsia="MS Gothic" w:cs="Times New Roman"/>
      <w:sz w:val="18"/>
      <w:szCs w:val="20"/>
      <w:lang w:val="en-GB" w:eastAsia="ja-JP"/>
    </w:rPr>
  </w:style>
  <w:style w:type="paragraph" w:styleId="Reference" w:customStyle="1">
    <w:name w:val="Reference"/>
    <w:basedOn w:val="Normal"/>
    <w:link w:val="ReferenceChar"/>
    <w:qFormat/>
    <w:rsid w:val="00BC5EAB"/>
    <w:pPr>
      <w:widowControl w:val="0"/>
      <w:spacing w:after="0" w:line="240" w:lineRule="auto"/>
      <w:ind w:left="283" w:hanging="283"/>
      <w:jc w:val="both"/>
    </w:pPr>
    <w:rPr>
      <w:rFonts w:ascii="Arial" w:hAnsi="Arial" w:eastAsia="MS Mincho" w:cs="Times New Roman"/>
      <w:kern w:val="2"/>
      <w:sz w:val="21"/>
      <w:szCs w:val="20"/>
      <w:lang w:val="de-DE" w:eastAsia="ja-JP"/>
    </w:rPr>
  </w:style>
  <w:style w:type="paragraph" w:styleId="CommentText">
    <w:name w:val="annotation text"/>
    <w:basedOn w:val="Normal"/>
    <w:link w:val="CommentTextChar"/>
    <w:qFormat/>
    <w:rsid w:val="00BC5EAB"/>
    <w:pPr>
      <w:spacing w:after="0" w:line="240" w:lineRule="auto"/>
    </w:pPr>
    <w:rPr>
      <w:rFonts w:ascii="Times New Roman" w:hAnsi="Times New Roman" w:eastAsia="MS Gothic" w:cs="Times New Roman"/>
      <w:sz w:val="20"/>
      <w:szCs w:val="20"/>
      <w:lang w:val="en-GB" w:eastAsia="ja-JP"/>
    </w:rPr>
  </w:style>
  <w:style w:type="character" w:styleId="CommentTextChar" w:customStyle="1">
    <w:name w:val="Comment Text Char"/>
    <w:basedOn w:val="DefaultParagraphFont"/>
    <w:link w:val="CommentText"/>
    <w:qFormat/>
    <w:rsid w:val="00BC5EAB"/>
    <w:rPr>
      <w:rFonts w:ascii="Times New Roman" w:hAnsi="Times New Roman" w:eastAsia="MS Gothic" w:cs="Times New Roman"/>
      <w:sz w:val="20"/>
      <w:szCs w:val="20"/>
      <w:lang w:val="en-GB" w:eastAsia="ja-JP"/>
    </w:rPr>
  </w:style>
  <w:style w:type="paragraph" w:styleId="HTMLBody" w:customStyle="1">
    <w:name w:val="HTML Body"/>
    <w:uiPriority w:val="99"/>
    <w:qFormat/>
    <w:rsid w:val="00BC5EAB"/>
    <w:pPr>
      <w:widowControl w:val="0"/>
      <w:autoSpaceDE w:val="0"/>
      <w:autoSpaceDN w:val="0"/>
      <w:adjustRightInd w:val="0"/>
      <w:spacing w:after="0" w:line="240" w:lineRule="auto"/>
    </w:pPr>
    <w:rPr>
      <w:rFonts w:ascii="MS PGothic" w:hAnsi="Century" w:eastAsia="MS PGothic" w:cs="Times New Roman"/>
      <w:sz w:val="20"/>
      <w:szCs w:val="20"/>
      <w:lang w:eastAsia="ja-JP"/>
    </w:rPr>
  </w:style>
  <w:style w:type="character" w:styleId="a2" w:customStyle="1">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BC5EAB"/>
    <w:rPr>
      <w:rFonts w:eastAsia="MS Gothic"/>
      <w:b/>
      <w:noProof w:val="0"/>
      <w:kern w:val="2"/>
      <w:sz w:val="24"/>
      <w:lang w:val="en-GB"/>
    </w:rPr>
  </w:style>
  <w:style w:type="paragraph" w:styleId="Normal1CharChar" w:customStyle="1">
    <w:name w:val="Normal1 Char Char"/>
    <w:uiPriority w:val="99"/>
    <w:qFormat/>
    <w:rsid w:val="00BC5EAB"/>
    <w:pPr>
      <w:keepNext/>
      <w:kinsoku w:val="0"/>
      <w:overflowPunct w:val="0"/>
      <w:autoSpaceDE w:val="0"/>
      <w:autoSpaceDN w:val="0"/>
      <w:adjustRightInd w:val="0"/>
      <w:spacing w:before="60" w:after="60" w:line="240" w:lineRule="auto"/>
      <w:ind w:left="420" w:hanging="420"/>
      <w:jc w:val="both"/>
    </w:pPr>
    <w:rPr>
      <w:rFonts w:ascii="Times New Roman" w:hAnsi="Times New Roman" w:eastAsia="Times New Roman" w:cs="Times New Roman"/>
      <w:kern w:val="2"/>
      <w:sz w:val="21"/>
      <w:szCs w:val="20"/>
      <w:lang w:val="en-GB" w:eastAsia="ja-JP"/>
    </w:rPr>
  </w:style>
  <w:style w:type="paragraph" w:styleId="CommentSubject">
    <w:name w:val="annotation subject"/>
    <w:basedOn w:val="CommentText"/>
    <w:next w:val="CommentText"/>
    <w:link w:val="CommentSubjectChar"/>
    <w:qFormat/>
    <w:rsid w:val="00BC5EAB"/>
    <w:rPr>
      <w:b/>
      <w:sz w:val="24"/>
    </w:rPr>
  </w:style>
  <w:style w:type="character" w:styleId="CommentSubjectChar" w:customStyle="1">
    <w:name w:val="Comment Subject Char"/>
    <w:basedOn w:val="CommentTextChar"/>
    <w:link w:val="CommentSubject"/>
    <w:qFormat/>
    <w:rsid w:val="00BC5EAB"/>
    <w:rPr>
      <w:rFonts w:ascii="Times New Roman" w:hAnsi="Times New Roman" w:eastAsia="MS Gothic" w:cs="Times New Roman"/>
      <w:b/>
      <w:sz w:val="24"/>
      <w:szCs w:val="20"/>
      <w:lang w:val="en-GB" w:eastAsia="ja-JP"/>
    </w:rPr>
  </w:style>
  <w:style w:type="paragraph" w:styleId="CharCharCharCarCarCharCharCarCar" w:customStyle="1">
    <w:name w:val="Char Char Char Car Car Char Char Car Car"/>
    <w:uiPriority w:val="99"/>
    <w:qFormat/>
    <w:rsid w:val="00BC5EAB"/>
    <w:pPr>
      <w:keepNext/>
      <w:tabs>
        <w:tab w:val="num" w:pos="851"/>
      </w:tabs>
      <w:autoSpaceDE w:val="0"/>
      <w:autoSpaceDN w:val="0"/>
      <w:adjustRightInd w:val="0"/>
      <w:spacing w:before="60" w:after="60" w:line="240" w:lineRule="auto"/>
      <w:ind w:left="851" w:hanging="851"/>
      <w:jc w:val="both"/>
    </w:pPr>
    <w:rPr>
      <w:rFonts w:ascii="Arial" w:hAnsi="Arial" w:eastAsia="SimSun" w:cs="Times New Roman"/>
      <w:color w:val="0000FF"/>
      <w:kern w:val="2"/>
      <w:sz w:val="20"/>
      <w:szCs w:val="20"/>
      <w:lang w:eastAsia="ja-JP"/>
    </w:rPr>
  </w:style>
  <w:style w:type="paragraph" w:styleId="CharChar1CharCharCharCharCharCharCharCharCharCharCharCharCharCharCharCharCharCharCharChar" w:customStyle="1">
    <w:name w:val="Char Char1 Char Char Char Char Char Char Char Char Char Char Char Char Char Char Char Char Char Char Char Char"/>
    <w:next w:val="Normal"/>
    <w:uiPriority w:val="99"/>
    <w:semiHidden/>
    <w:qFormat/>
    <w:rsid w:val="00BC5EAB"/>
    <w:pPr>
      <w:keepNext/>
      <w:tabs>
        <w:tab w:val="num" w:pos="720"/>
      </w:tabs>
      <w:autoSpaceDE w:val="0"/>
      <w:autoSpaceDN w:val="0"/>
      <w:adjustRightInd w:val="0"/>
      <w:spacing w:after="0" w:line="240" w:lineRule="auto"/>
      <w:ind w:left="720" w:hanging="360"/>
      <w:jc w:val="both"/>
    </w:pPr>
    <w:rPr>
      <w:rFonts w:ascii="Times New Roman" w:hAnsi="Times New Roman" w:eastAsia="Times New Roman" w:cs="Times New Roman"/>
      <w:kern w:val="2"/>
      <w:sz w:val="20"/>
      <w:szCs w:val="20"/>
      <w:lang w:val="en-GB" w:eastAsia="zh-CN"/>
    </w:rPr>
  </w:style>
  <w:style w:type="paragraph" w:styleId="CharChar1CharCharCharCharCharCharCharCharCharCharCharCharCharCharCharCharCharCharCharCharCharCharCharCharCharCharCharCharCharChar" w:customStyle="1">
    <w:name w:val="Char Char1 Char Char Char Char Char Char Char Char Char Char Char Char Char Char Char Char Char Char Char Char Char Char Char Char Char Char Char Char Char Char"/>
    <w:next w:val="Normal"/>
    <w:uiPriority w:val="99"/>
    <w:semiHidden/>
    <w:qFormat/>
    <w:rsid w:val="00BC5EAB"/>
    <w:pPr>
      <w:keepNext/>
      <w:tabs>
        <w:tab w:val="num" w:pos="720"/>
      </w:tabs>
      <w:autoSpaceDE w:val="0"/>
      <w:autoSpaceDN w:val="0"/>
      <w:adjustRightInd w:val="0"/>
      <w:spacing w:after="0" w:line="240" w:lineRule="auto"/>
      <w:ind w:left="720" w:hanging="360"/>
      <w:jc w:val="both"/>
    </w:pPr>
    <w:rPr>
      <w:rFonts w:ascii="Times New Roman" w:hAnsi="Times New Roman" w:eastAsia="Times New Roman" w:cs="Times New Roman"/>
      <w:kern w:val="2"/>
      <w:sz w:val="20"/>
      <w:szCs w:val="20"/>
      <w:lang w:val="en-GB" w:eastAsia="zh-CN"/>
    </w:rPr>
  </w:style>
  <w:style w:type="paragraph" w:styleId="CharChar1CharCharCharCharCharCharCharCharCharCharCharCharCharCharChar" w:customStyle="1">
    <w:name w:val="Char Char1 Char Char Char Char Char Char Char Char Char Char Char Char Char Char Char"/>
    <w:uiPriority w:val="99"/>
    <w:semiHidden/>
    <w:qFormat/>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character" w:styleId="TACChar" w:customStyle="1">
    <w:name w:val="TAC Char"/>
    <w:link w:val="TAC"/>
    <w:qFormat/>
    <w:rsid w:val="00BC5EAB"/>
    <w:rPr>
      <w:rFonts w:ascii="Arial" w:hAnsi="Arial" w:eastAsia="MS Mincho" w:cs="Times New Roman"/>
      <w:sz w:val="18"/>
      <w:szCs w:val="20"/>
      <w:lang w:val="en-GB"/>
    </w:rPr>
  </w:style>
  <w:style w:type="character" w:styleId="TAHCar" w:customStyle="1">
    <w:name w:val="TAH Car"/>
    <w:link w:val="TAH"/>
    <w:qFormat/>
    <w:rsid w:val="00BC5EAB"/>
    <w:rPr>
      <w:rFonts w:ascii="Arial" w:hAnsi="Arial" w:eastAsia="MS Mincho" w:cs="Times New Roman"/>
      <w:b/>
      <w:sz w:val="18"/>
      <w:szCs w:val="20"/>
      <w:lang w:val="en-GB"/>
    </w:rPr>
  </w:style>
  <w:style w:type="paragraph" w:styleId="NormalWeb">
    <w:name w:val="Normal (Web)"/>
    <w:basedOn w:val="Normal"/>
    <w:uiPriority w:val="99"/>
    <w:unhideWhenUsed/>
    <w:qFormat/>
    <w:rsid w:val="00BC5EAB"/>
    <w:pPr>
      <w:spacing w:before="100" w:beforeAutospacing="1" w:after="100" w:afterAutospacing="1" w:line="240" w:lineRule="auto"/>
    </w:pPr>
    <w:rPr>
      <w:rFonts w:ascii="MS PGothic" w:hAnsi="MS PGothic" w:eastAsia="MS PGothic" w:cs="MS PGothic"/>
      <w:sz w:val="24"/>
      <w:szCs w:val="24"/>
      <w:lang w:eastAsia="ja-JP"/>
    </w:rPr>
  </w:style>
  <w:style w:type="paragraph" w:styleId="81" w:customStyle="1">
    <w:name w:val="表 (赤)  81"/>
    <w:basedOn w:val="Normal"/>
    <w:uiPriority w:val="34"/>
    <w:qFormat/>
    <w:rsid w:val="00BC5EAB"/>
    <w:pPr>
      <w:spacing w:after="0" w:line="240" w:lineRule="auto"/>
      <w:ind w:left="840" w:leftChars="400"/>
    </w:pPr>
    <w:rPr>
      <w:rFonts w:ascii="MS PGothic" w:hAnsi="MS PGothic" w:eastAsia="MS PGothic" w:cs="MS PGothic"/>
      <w:sz w:val="24"/>
      <w:szCs w:val="24"/>
      <w:lang w:eastAsia="ja-JP"/>
    </w:rPr>
  </w:style>
  <w:style w:type="paragraph" w:styleId="71" w:customStyle="1">
    <w:name w:val="表 (赤)  71"/>
    <w:hidden/>
    <w:uiPriority w:val="99"/>
    <w:semiHidden/>
    <w:qFormat/>
    <w:rsid w:val="00BC5EAB"/>
    <w:pPr>
      <w:spacing w:after="0" w:line="240" w:lineRule="auto"/>
    </w:pPr>
    <w:rPr>
      <w:rFonts w:ascii="Times New Roman" w:hAnsi="Times New Roman" w:eastAsia="MS Gothic" w:cs="Times New Roman"/>
      <w:sz w:val="24"/>
      <w:szCs w:val="20"/>
      <w:lang w:val="en-GB" w:eastAsia="ja-JP"/>
    </w:rPr>
  </w:style>
  <w:style w:type="paragraph" w:styleId="Revision">
    <w:name w:val="Revision"/>
    <w:hidden/>
    <w:uiPriority w:val="99"/>
    <w:semiHidden/>
    <w:qFormat/>
    <w:rsid w:val="00BC5EAB"/>
    <w:pPr>
      <w:spacing w:after="0" w:line="240" w:lineRule="auto"/>
    </w:pPr>
    <w:rPr>
      <w:rFonts w:ascii="Times New Roman" w:hAnsi="Times New Roman" w:eastAsia="MS Gothic" w:cs="Times New Roman"/>
      <w:sz w:val="24"/>
      <w:szCs w:val="20"/>
      <w:lang w:val="en-GB" w:eastAsia="ja-JP"/>
    </w:rPr>
  </w:style>
  <w:style w:type="paragraph" w:styleId="Doc-title" w:customStyle="1">
    <w:name w:val="Doc-title"/>
    <w:basedOn w:val="Normal"/>
    <w:next w:val="Doc-text2"/>
    <w:link w:val="Doc-titleChar"/>
    <w:qFormat/>
    <w:rsid w:val="00BC5EAB"/>
    <w:pPr>
      <w:spacing w:after="0" w:line="240" w:lineRule="auto"/>
      <w:ind w:left="1260" w:hanging="1260"/>
    </w:pPr>
    <w:rPr>
      <w:rFonts w:ascii="Arial" w:hAnsi="Arial" w:eastAsia="MS Mincho" w:cs="Times New Roman"/>
      <w:sz w:val="20"/>
      <w:szCs w:val="24"/>
      <w:lang w:val="en-GB" w:eastAsia="en-GB"/>
    </w:rPr>
  </w:style>
  <w:style w:type="paragraph" w:styleId="Doc-text2" w:customStyle="1">
    <w:name w:val="Doc-text2"/>
    <w:basedOn w:val="Normal"/>
    <w:link w:val="Doc-text2Char"/>
    <w:qFormat/>
    <w:rsid w:val="00BC5EAB"/>
    <w:pPr>
      <w:tabs>
        <w:tab w:val="left" w:pos="1622"/>
      </w:tabs>
      <w:spacing w:after="0" w:line="240" w:lineRule="auto"/>
      <w:ind w:left="1622" w:hanging="363"/>
    </w:pPr>
    <w:rPr>
      <w:rFonts w:ascii="Arial" w:hAnsi="Arial" w:eastAsia="MS Mincho" w:cs="Times New Roman"/>
      <w:sz w:val="20"/>
      <w:szCs w:val="24"/>
      <w:lang w:val="en-GB" w:eastAsia="en-GB"/>
    </w:rPr>
  </w:style>
  <w:style w:type="character" w:styleId="Doc-text2Char" w:customStyle="1">
    <w:name w:val="Doc-text2 Char"/>
    <w:link w:val="Doc-text2"/>
    <w:qFormat/>
    <w:rsid w:val="00BC5EAB"/>
    <w:rPr>
      <w:rFonts w:ascii="Arial" w:hAnsi="Arial" w:eastAsia="MS Mincho" w:cs="Times New Roman"/>
      <w:sz w:val="20"/>
      <w:szCs w:val="24"/>
      <w:lang w:val="en-GB" w:eastAsia="en-GB"/>
    </w:rPr>
  </w:style>
  <w:style w:type="character" w:styleId="Doc-titleChar" w:customStyle="1">
    <w:name w:val="Doc-title Char"/>
    <w:link w:val="Doc-title"/>
    <w:qFormat/>
    <w:rsid w:val="00BC5EAB"/>
    <w:rPr>
      <w:rFonts w:ascii="Arial" w:hAnsi="Arial" w:eastAsia="MS Mincho" w:cs="Times New Roman"/>
      <w:sz w:val="20"/>
      <w:szCs w:val="24"/>
      <w:lang w:val="en-GB" w:eastAsia="en-GB"/>
    </w:rPr>
  </w:style>
  <w:style w:type="character" w:styleId="ListParagraphChar" w:customStyle="1">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5EAB"/>
  </w:style>
  <w:style w:type="paragraph" w:styleId="maintext" w:customStyle="1">
    <w:name w:val="main text"/>
    <w:basedOn w:val="Normal"/>
    <w:link w:val="maintextChar"/>
    <w:qFormat/>
    <w:rsid w:val="00BC5EAB"/>
    <w:pPr>
      <w:spacing w:before="60" w:after="60" w:line="288" w:lineRule="auto"/>
      <w:jc w:val="both"/>
    </w:pPr>
    <w:rPr>
      <w:rFonts w:ascii="Calibri" w:hAnsi="Calibri" w:eastAsia="Malgun Gothic" w:cs="Batang"/>
      <w:sz w:val="20"/>
      <w:szCs w:val="20"/>
      <w:lang w:val="en-GB" w:eastAsia="ko-KR"/>
    </w:rPr>
  </w:style>
  <w:style w:type="character" w:styleId="maintextChar" w:customStyle="1">
    <w:name w:val="main text Char"/>
    <w:link w:val="maintext"/>
    <w:qFormat/>
    <w:rsid w:val="00BC5EAB"/>
    <w:rPr>
      <w:rFonts w:ascii="Calibri" w:hAnsi="Calibri" w:eastAsia="Malgun Gothic" w:cs="Batang"/>
      <w:sz w:val="20"/>
      <w:szCs w:val="20"/>
      <w:lang w:val="en-GB" w:eastAsia="ko-KR"/>
    </w:rPr>
  </w:style>
  <w:style w:type="character" w:styleId="B1Char1" w:customStyle="1">
    <w:name w:val="B1 Char1"/>
    <w:link w:val="B1"/>
    <w:qFormat/>
    <w:locked/>
    <w:rsid w:val="00BC5EAB"/>
    <w:rPr>
      <w:rFonts w:ascii="Times New Roman" w:hAnsi="Times New Roman" w:eastAsia="MS Mincho" w:cs="Times New Roman"/>
      <w:sz w:val="20"/>
      <w:szCs w:val="20"/>
      <w:lang w:val="en-GB"/>
    </w:rPr>
  </w:style>
  <w:style w:type="paragraph" w:styleId="2222" w:customStyle="1">
    <w:name w:val="스타일 스타일 스타일 스타일 양쪽 첫 줄:  2 글자 + 첫 줄:  2 글자 + 첫 줄:  2 글자 + 첫 줄:  2..."/>
    <w:basedOn w:val="Normal"/>
    <w:link w:val="2222Char"/>
    <w:qFormat/>
    <w:rsid w:val="00BC5EAB"/>
    <w:pPr>
      <w:spacing w:after="180" w:line="336" w:lineRule="auto"/>
      <w:ind w:firstLine="200" w:firstLineChars="200"/>
      <w:jc w:val="both"/>
    </w:pPr>
    <w:rPr>
      <w:rFonts w:ascii="Times New Roman" w:hAnsi="Times New Roman" w:eastAsia="Malgun Gothic" w:cs="Batang"/>
      <w:sz w:val="20"/>
      <w:szCs w:val="20"/>
      <w:lang w:val="en-GB"/>
    </w:rPr>
  </w:style>
  <w:style w:type="character" w:styleId="2222Char" w:customStyle="1">
    <w:name w:val="스타일 스타일 스타일 스타일 양쪽 첫 줄:  2 글자 + 첫 줄:  2 글자 + 첫 줄:  2 글자 + 첫 줄:  2... Char"/>
    <w:link w:val="2222"/>
    <w:qFormat/>
    <w:rsid w:val="00BC5EAB"/>
    <w:rPr>
      <w:rFonts w:ascii="Times New Roman" w:hAnsi="Times New Roman" w:eastAsia="Malgun Gothic" w:cs="Batang"/>
      <w:sz w:val="20"/>
      <w:szCs w:val="20"/>
      <w:lang w:val="en-GB"/>
    </w:rPr>
  </w:style>
  <w:style w:type="paragraph" w:styleId="CRCoverPage" w:customStyle="1">
    <w:name w:val="CR Cover Page"/>
    <w:link w:val="CRCoverPageChar"/>
    <w:qFormat/>
    <w:rsid w:val="00BC5EAB"/>
    <w:pPr>
      <w:spacing w:after="120" w:line="240" w:lineRule="auto"/>
    </w:pPr>
    <w:rPr>
      <w:rFonts w:ascii="Arial" w:hAnsi="Arial" w:eastAsia="SimSun" w:cs="Times New Roman"/>
      <w:sz w:val="20"/>
      <w:szCs w:val="20"/>
      <w:lang w:val="en-GB"/>
    </w:rPr>
  </w:style>
  <w:style w:type="paragraph" w:styleId="Tabletext0" w:customStyle="1">
    <w:name w:val="Table_text"/>
    <w:basedOn w:val="Normal"/>
    <w:uiPriority w:val="99"/>
    <w:qFormat/>
    <w:rsid w:val="00BC5EA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eastAsia="SimSun" w:cs="Times New Roman"/>
      <w:szCs w:val="20"/>
      <w:lang w:val="fr-FR"/>
    </w:rPr>
  </w:style>
  <w:style w:type="paragraph" w:styleId="Tablehead" w:customStyle="1">
    <w:name w:val="Table_head"/>
    <w:basedOn w:val="Tabletext0"/>
    <w:next w:val="Tabletext0"/>
    <w:uiPriority w:val="99"/>
    <w:qFormat/>
    <w:rsid w:val="00BC5EAB"/>
    <w:pPr>
      <w:keepNext/>
      <w:spacing w:before="80" w:after="80"/>
      <w:jc w:val="center"/>
    </w:pPr>
    <w:rPr>
      <w:b/>
    </w:rPr>
  </w:style>
  <w:style w:type="character" w:styleId="TANChar" w:customStyle="1">
    <w:name w:val="TAN Char"/>
    <w:link w:val="TAN"/>
    <w:qFormat/>
    <w:rsid w:val="00BC5EAB"/>
    <w:rPr>
      <w:rFonts w:ascii="Arial" w:hAnsi="Arial" w:eastAsia="MS Mincho" w:cs="Times New Roman"/>
      <w:sz w:val="18"/>
      <w:szCs w:val="20"/>
      <w:lang w:val="en-GB"/>
    </w:rPr>
  </w:style>
  <w:style w:type="character" w:styleId="THChar" w:customStyle="1">
    <w:name w:val="TH Char"/>
    <w:link w:val="TH"/>
    <w:qFormat/>
    <w:locked/>
    <w:rsid w:val="00BC5EAB"/>
    <w:rPr>
      <w:rFonts w:ascii="Arial" w:hAnsi="Arial" w:eastAsia="MS Mincho" w:cs="Times New Roman"/>
      <w:b/>
      <w:sz w:val="20"/>
      <w:szCs w:val="20"/>
      <w:lang w:val="en-GB"/>
    </w:rPr>
  </w:style>
  <w:style w:type="character" w:styleId="TALCar" w:customStyle="1">
    <w:name w:val="TAL Car"/>
    <w:link w:val="TAL"/>
    <w:qFormat/>
    <w:locked/>
    <w:rsid w:val="00BC5EAB"/>
    <w:rPr>
      <w:rFonts w:ascii="Arial" w:hAnsi="Arial" w:eastAsia="MS Mincho" w:cs="Times New Roman"/>
      <w:sz w:val="18"/>
      <w:szCs w:val="20"/>
      <w:lang w:val="en-GB"/>
    </w:rPr>
  </w:style>
  <w:style w:type="paragraph" w:styleId="TableText1" w:customStyle="1">
    <w:name w:val="TableText"/>
    <w:basedOn w:val="BodyTextIndent"/>
    <w:uiPriority w:val="99"/>
    <w:qFormat/>
    <w:rsid w:val="00BC5EAB"/>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uiPriority w:val="20"/>
    <w:qFormat/>
    <w:rsid w:val="00BC5EAB"/>
    <w:rPr>
      <w:i/>
      <w:iCs/>
    </w:rPr>
  </w:style>
  <w:style w:type="character" w:styleId="PlaceholderText">
    <w:name w:val="Placeholder Text"/>
    <w:basedOn w:val="DefaultParagraphFont"/>
    <w:uiPriority w:val="99"/>
    <w:semiHidden/>
    <w:qFormat/>
    <w:rsid w:val="00BC5EAB"/>
    <w:rPr>
      <w:color w:val="808080"/>
    </w:rPr>
  </w:style>
  <w:style w:type="paragraph" w:styleId="Proposal" w:customStyle="1">
    <w:name w:val="Proposal"/>
    <w:basedOn w:val="Normal"/>
    <w:link w:val="ProposalChar"/>
    <w:qFormat/>
    <w:rsid w:val="00BC5EAB"/>
    <w:pPr>
      <w:tabs>
        <w:tab w:val="left" w:pos="1701"/>
      </w:tabs>
      <w:overflowPunct w:val="0"/>
      <w:autoSpaceDE w:val="0"/>
      <w:autoSpaceDN w:val="0"/>
      <w:adjustRightInd w:val="0"/>
      <w:spacing w:after="120" w:line="240" w:lineRule="auto"/>
      <w:ind w:left="1701" w:hanging="1701"/>
      <w:jc w:val="both"/>
      <w:textAlignment w:val="baseline"/>
    </w:pPr>
    <w:rPr>
      <w:rFonts w:ascii="Times New Roman" w:hAnsi="Times New Roman" w:eastAsia="Times New Roman" w:cs="Times New Roman"/>
      <w:b/>
      <w:bCs/>
      <w:sz w:val="20"/>
      <w:szCs w:val="20"/>
      <w:lang w:val="en-GB" w:eastAsia="zh-CN"/>
    </w:rPr>
  </w:style>
  <w:style w:type="character" w:styleId="ProposalChar" w:customStyle="1">
    <w:name w:val="Proposal Char"/>
    <w:link w:val="Proposal"/>
    <w:qFormat/>
    <w:rsid w:val="00BC5EAB"/>
    <w:rPr>
      <w:rFonts w:ascii="Times New Roman" w:hAnsi="Times New Roman" w:eastAsia="Times New Roman" w:cs="Times New Roman"/>
      <w:b/>
      <w:bCs/>
      <w:sz w:val="20"/>
      <w:szCs w:val="20"/>
      <w:lang w:val="en-GB" w:eastAsia="zh-CN"/>
    </w:rPr>
  </w:style>
  <w:style w:type="paragraph" w:styleId="LGTdoc0" w:customStyle="1">
    <w:name w:val="LGTdoc_본문"/>
    <w:basedOn w:val="Normal"/>
    <w:link w:val="LGTdocChar"/>
    <w:qFormat/>
    <w:rsid w:val="00BC5EAB"/>
    <w:pPr>
      <w:widowControl w:val="0"/>
      <w:autoSpaceDE w:val="0"/>
      <w:autoSpaceDN w:val="0"/>
      <w:adjustRightInd w:val="0"/>
      <w:snapToGrid w:val="0"/>
      <w:spacing w:after="0" w:afterLines="50" w:line="264" w:lineRule="auto"/>
      <w:jc w:val="both"/>
    </w:pPr>
    <w:rPr>
      <w:rFonts w:ascii="Times New Roman" w:hAnsi="Times New Roman" w:eastAsia="Batang" w:cs="Times New Roman"/>
      <w:kern w:val="2"/>
      <w:szCs w:val="24"/>
      <w:lang w:val="en-GB" w:eastAsia="ko-KR"/>
    </w:rPr>
  </w:style>
  <w:style w:type="character" w:styleId="LGTdocChar" w:customStyle="1">
    <w:name w:val="LGTdoc_본문 Char"/>
    <w:link w:val="LGTdoc0"/>
    <w:qFormat/>
    <w:rsid w:val="00BC5EAB"/>
    <w:rPr>
      <w:rFonts w:ascii="Times New Roman" w:hAnsi="Times New Roman" w:eastAsia="Batang" w:cs="Times New Roman"/>
      <w:kern w:val="2"/>
      <w:szCs w:val="24"/>
      <w:lang w:val="en-GB" w:eastAsia="ko-KR"/>
    </w:rPr>
  </w:style>
  <w:style w:type="paragraph" w:styleId="Style1" w:customStyle="1">
    <w:name w:val="Style1"/>
    <w:basedOn w:val="Normal"/>
    <w:link w:val="Style1Char"/>
    <w:qFormat/>
    <w:rsid w:val="00BC5EAB"/>
    <w:pPr>
      <w:spacing w:after="180" w:line="288" w:lineRule="auto"/>
      <w:ind w:firstLine="360"/>
      <w:jc w:val="both"/>
    </w:pPr>
    <w:rPr>
      <w:rFonts w:ascii="Times New Roman" w:hAnsi="Times New Roman" w:eastAsia="Malgun Gothic" w:cs="Batang"/>
      <w:sz w:val="20"/>
      <w:szCs w:val="20"/>
      <w:lang w:val="en-GB"/>
    </w:rPr>
  </w:style>
  <w:style w:type="character" w:styleId="Style1Char" w:customStyle="1">
    <w:name w:val="Style1 Char"/>
    <w:link w:val="Style1"/>
    <w:qFormat/>
    <w:rsid w:val="00BC5EAB"/>
    <w:rPr>
      <w:rFonts w:ascii="Times New Roman" w:hAnsi="Times New Roman" w:eastAsia="Malgun Gothic" w:cs="Batang"/>
      <w:sz w:val="20"/>
      <w:szCs w:val="20"/>
      <w:lang w:val="en-GB"/>
    </w:rPr>
  </w:style>
  <w:style w:type="paragraph" w:styleId="CharCharCharCharCharChar2" w:customStyle="1">
    <w:name w:val="Char Char Char Char Char Char2"/>
    <w:semiHidden/>
    <w:rsid w:val="00BC5EAB"/>
    <w:pPr>
      <w:keepNext/>
      <w:tabs>
        <w:tab w:val="num" w:pos="510"/>
      </w:tabs>
      <w:autoSpaceDE w:val="0"/>
      <w:autoSpaceDN w:val="0"/>
      <w:adjustRightInd w:val="0"/>
      <w:spacing w:before="60" w:after="60" w:line="240" w:lineRule="auto"/>
      <w:ind w:left="510" w:hanging="510"/>
      <w:jc w:val="both"/>
    </w:pPr>
    <w:rPr>
      <w:rFonts w:ascii="Arial" w:hAnsi="Arial" w:eastAsia="SimSun" w:cs="Arial"/>
      <w:color w:val="0000FF"/>
      <w:kern w:val="2"/>
      <w:sz w:val="20"/>
      <w:szCs w:val="20"/>
      <w:lang w:eastAsia="zh-CN"/>
    </w:rPr>
  </w:style>
  <w:style w:type="paragraph" w:styleId="0Maintext" w:customStyle="1">
    <w:name w:val="0 Main text"/>
    <w:basedOn w:val="Normal"/>
    <w:link w:val="0MaintextChar"/>
    <w:qFormat/>
    <w:rsid w:val="00BC5EAB"/>
    <w:pPr>
      <w:spacing w:after="100" w:afterAutospacing="1" w:line="288" w:lineRule="auto"/>
      <w:ind w:firstLine="360"/>
      <w:jc w:val="both"/>
    </w:pPr>
    <w:rPr>
      <w:rFonts w:ascii="Times New Roman" w:hAnsi="Times New Roman" w:eastAsia="Malgun Gothic" w:cs="Batang"/>
      <w:sz w:val="20"/>
      <w:szCs w:val="20"/>
      <w:lang w:val="en-GB"/>
    </w:rPr>
  </w:style>
  <w:style w:type="character" w:styleId="0MaintextChar" w:customStyle="1">
    <w:name w:val="0 Main text Char"/>
    <w:link w:val="0Maintext"/>
    <w:qFormat/>
    <w:rsid w:val="00BC5EAB"/>
    <w:rPr>
      <w:rFonts w:ascii="Times New Roman" w:hAnsi="Times New Roman" w:eastAsia="Malgun Gothic" w:cs="Batang"/>
      <w:sz w:val="20"/>
      <w:szCs w:val="20"/>
      <w:lang w:val="en-GB"/>
    </w:rPr>
  </w:style>
  <w:style w:type="paragraph" w:styleId="EmailDiscussion" w:customStyle="1">
    <w:name w:val="EmailDiscussion"/>
    <w:basedOn w:val="Normal"/>
    <w:next w:val="EmailDiscussion2"/>
    <w:link w:val="EmailDiscussionChar"/>
    <w:rsid w:val="00BC5EAB"/>
    <w:pPr>
      <w:numPr>
        <w:numId w:val="5"/>
      </w:numPr>
      <w:spacing w:before="40" w:after="0" w:line="240" w:lineRule="auto"/>
    </w:pPr>
    <w:rPr>
      <w:rFonts w:ascii="Arial" w:hAnsi="Arial" w:eastAsia="MS Mincho" w:cs="Times New Roman"/>
      <w:b/>
      <w:sz w:val="20"/>
      <w:szCs w:val="24"/>
      <w:lang w:val="en-GB" w:eastAsia="en-GB"/>
    </w:rPr>
  </w:style>
  <w:style w:type="character" w:styleId="EmailDiscussionChar" w:customStyle="1">
    <w:name w:val="EmailDiscussion Char"/>
    <w:link w:val="EmailDiscussion"/>
    <w:rsid w:val="00BC5EAB"/>
    <w:rPr>
      <w:rFonts w:ascii="Arial" w:hAnsi="Arial" w:eastAsia="MS Mincho" w:cs="Times New Roman"/>
      <w:b/>
      <w:sz w:val="20"/>
      <w:szCs w:val="24"/>
      <w:lang w:val="en-GB" w:eastAsia="en-GB"/>
    </w:rPr>
  </w:style>
  <w:style w:type="paragraph" w:styleId="EmailDiscussion2" w:customStyle="1">
    <w:name w:val="EmailDiscussion2"/>
    <w:basedOn w:val="Doc-text2"/>
    <w:uiPriority w:val="99"/>
    <w:qFormat/>
    <w:rsid w:val="00BC5EAB"/>
  </w:style>
  <w:style w:type="paragraph" w:styleId="ComeBack" w:customStyle="1">
    <w:name w:val="ComeBack"/>
    <w:basedOn w:val="Doc-text2"/>
    <w:next w:val="Doc-text2"/>
    <w:link w:val="ComeBackCharChar"/>
    <w:rsid w:val="00BC5EAB"/>
    <w:pPr>
      <w:numPr>
        <w:numId w:val="16"/>
      </w:numPr>
      <w:tabs>
        <w:tab w:val="clear" w:pos="1622"/>
      </w:tabs>
    </w:pPr>
  </w:style>
  <w:style w:type="character" w:styleId="ComeBackCharChar" w:customStyle="1">
    <w:name w:val="ComeBack Char Char"/>
    <w:link w:val="ComeBack"/>
    <w:rsid w:val="00BC5EAB"/>
    <w:rPr>
      <w:rFonts w:ascii="Arial" w:hAnsi="Arial" w:eastAsia="MS Mincho" w:cs="Times New Roman"/>
      <w:sz w:val="20"/>
      <w:szCs w:val="24"/>
      <w:lang w:val="en-GB" w:eastAsia="en-GB"/>
    </w:rPr>
  </w:style>
  <w:style w:type="character" w:styleId="apple-converted-space" w:customStyle="1">
    <w:name w:val="apple-converted-space"/>
    <w:qFormat/>
    <w:rsid w:val="00BC5EAB"/>
  </w:style>
  <w:style w:type="character" w:styleId="Strong">
    <w:name w:val="Strong"/>
    <w:basedOn w:val="DefaultParagraphFont"/>
    <w:uiPriority w:val="22"/>
    <w:qFormat/>
    <w:rsid w:val="00BC5EAB"/>
    <w:rPr>
      <w:b/>
      <w:bCs/>
    </w:rPr>
  </w:style>
  <w:style w:type="numbering" w:styleId="StyleBulletedSymbolsymbolLeft025Hanging0252" w:customStyle="1">
    <w:name w:val="Style Bulleted Symbol (symbol) Left:  0.25&quot; Hanging:  0.25&quot;2"/>
    <w:basedOn w:val="NoList"/>
    <w:rsid w:val="00BC5EAB"/>
  </w:style>
  <w:style w:type="paragraph" w:styleId="2" w:customStyle="1">
    <w:name w:val="样式2"/>
    <w:basedOn w:val="Normal"/>
    <w:autoRedefine/>
    <w:qFormat/>
    <w:rsid w:val="00BC5EAB"/>
    <w:pPr>
      <w:overflowPunct w:val="0"/>
      <w:autoSpaceDE w:val="0"/>
      <w:autoSpaceDN w:val="0"/>
      <w:adjustRightInd w:val="0"/>
      <w:spacing w:after="180" w:line="240" w:lineRule="auto"/>
      <w:textAlignment w:val="baseline"/>
    </w:pPr>
    <w:rPr>
      <w:rFonts w:ascii="Times New Roman" w:hAnsi="Times New Roman" w:eastAsia="SimSun" w:cs="Times New Roman"/>
      <w:sz w:val="20"/>
      <w:szCs w:val="20"/>
      <w:lang w:val="en-GB" w:eastAsia="zh-CN"/>
    </w:rPr>
  </w:style>
  <w:style w:type="paragraph" w:styleId="xmsonormal" w:customStyle="1">
    <w:name w:val="x_msonormal"/>
    <w:basedOn w:val="Normal"/>
    <w:qFormat/>
    <w:rsid w:val="00BC5EAB"/>
    <w:pPr>
      <w:spacing w:after="0" w:line="240" w:lineRule="auto"/>
    </w:pPr>
    <w:rPr>
      <w:rFonts w:ascii="Calibri" w:hAnsi="Calibri" w:eastAsia="Malgun Gothic" w:cs="Calibri"/>
      <w:lang w:eastAsia="ko-KR"/>
    </w:rPr>
  </w:style>
  <w:style w:type="paragraph" w:styleId="xxmsonormal" w:customStyle="1">
    <w:name w:val="x_xmsonormal"/>
    <w:basedOn w:val="Normal"/>
    <w:qFormat/>
    <w:rsid w:val="00BC5EAB"/>
    <w:pPr>
      <w:spacing w:after="0" w:line="240" w:lineRule="auto"/>
    </w:pPr>
    <w:rPr>
      <w:rFonts w:ascii="Calibri" w:hAnsi="Calibri" w:eastAsia="Malgun Gothic" w:cs="Calibri"/>
      <w:lang w:eastAsia="ko-KR"/>
    </w:rPr>
  </w:style>
  <w:style w:type="character" w:styleId="msoins2" w:customStyle="1">
    <w:name w:val="msoins2"/>
    <w:rsid w:val="00BC5EAB"/>
  </w:style>
  <w:style w:type="character" w:styleId="CaptionChar1" w:customStyle="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BC5EAB"/>
    <w:rPr>
      <w:rFonts w:ascii="Times New Roman" w:hAnsi="Times New Roman" w:eastAsia="MS Gothic" w:cs="Times New Roman"/>
      <w:b/>
      <w:sz w:val="24"/>
      <w:szCs w:val="20"/>
      <w:lang w:val="en-GB" w:eastAsia="ja-JP"/>
    </w:rPr>
  </w:style>
  <w:style w:type="paragraph" w:styleId="paragraph" w:customStyle="1">
    <w:name w:val="paragraph"/>
    <w:basedOn w:val="Normal"/>
    <w:uiPriority w:val="99"/>
    <w:qFormat/>
    <w:rsid w:val="00BC5EAB"/>
    <w:pPr>
      <w:spacing w:before="100" w:beforeAutospacing="1" w:after="100" w:afterAutospacing="1" w:line="240" w:lineRule="auto"/>
    </w:pPr>
    <w:rPr>
      <w:rFonts w:ascii="Times New Roman" w:hAnsi="Times New Roman" w:eastAsia="Times New Roman" w:cs="Times New Roman"/>
      <w:sz w:val="24"/>
      <w:szCs w:val="24"/>
      <w:lang w:val="sv-SE" w:eastAsia="zh-CN"/>
    </w:rPr>
  </w:style>
  <w:style w:type="paragraph" w:styleId="a00" w:customStyle="1">
    <w:name w:val="a0"/>
    <w:basedOn w:val="Normal"/>
    <w:rsid w:val="00BC5EAB"/>
    <w:pPr>
      <w:spacing w:before="100" w:beforeAutospacing="1" w:after="100" w:afterAutospacing="1" w:line="240" w:lineRule="auto"/>
    </w:pPr>
    <w:rPr>
      <w:rFonts w:ascii="Calibri" w:hAnsi="Calibri" w:eastAsia="Calibri" w:cs="Calibri"/>
    </w:rPr>
  </w:style>
  <w:style w:type="paragraph" w:styleId="Agreement" w:customStyle="1">
    <w:name w:val="Agreement"/>
    <w:basedOn w:val="Normal"/>
    <w:next w:val="Doc-text2"/>
    <w:qFormat/>
    <w:rsid w:val="00BC5EAB"/>
    <w:pPr>
      <w:tabs>
        <w:tab w:val="num" w:pos="360"/>
        <w:tab w:val="left" w:pos="800"/>
      </w:tabs>
      <w:spacing w:before="60" w:after="0" w:line="240" w:lineRule="auto"/>
    </w:pPr>
    <w:rPr>
      <w:rFonts w:ascii="Arial" w:hAnsi="Arial" w:eastAsia="MS Mincho" w:cs="Times New Roman"/>
      <w:b/>
      <w:sz w:val="20"/>
      <w:szCs w:val="24"/>
      <w:lang w:val="en-GB" w:eastAsia="en-GB"/>
    </w:rPr>
  </w:style>
  <w:style w:type="character" w:styleId="1" w:customStyle="1">
    <w:name w:val="未解析的提及1"/>
    <w:basedOn w:val="DefaultParagraphFont"/>
    <w:uiPriority w:val="99"/>
    <w:semiHidden/>
    <w:unhideWhenUsed/>
    <w:rsid w:val="00BC5EAB"/>
    <w:rPr>
      <w:color w:val="605E5C"/>
      <w:shd w:val="clear" w:color="auto" w:fill="E1DFDD"/>
    </w:rPr>
  </w:style>
  <w:style w:type="paragraph" w:styleId="Comments" w:customStyle="1">
    <w:name w:val="Comments"/>
    <w:basedOn w:val="Normal"/>
    <w:link w:val="CommentsChar"/>
    <w:qFormat/>
    <w:rsid w:val="00BC5EAB"/>
    <w:pPr>
      <w:spacing w:before="40" w:after="0" w:line="240" w:lineRule="auto"/>
    </w:pPr>
    <w:rPr>
      <w:rFonts w:ascii="Arial" w:hAnsi="Arial" w:eastAsia="MS Mincho" w:cs="Times New Roman"/>
      <w:i/>
      <w:noProof/>
      <w:sz w:val="18"/>
      <w:szCs w:val="24"/>
      <w:lang w:val="en-GB" w:eastAsia="en-GB"/>
    </w:rPr>
  </w:style>
  <w:style w:type="character" w:styleId="CommentsChar" w:customStyle="1">
    <w:name w:val="Comments Char"/>
    <w:link w:val="Comments"/>
    <w:qFormat/>
    <w:rsid w:val="00BC5EAB"/>
    <w:rPr>
      <w:rFonts w:ascii="Arial" w:hAnsi="Arial" w:eastAsia="MS Mincho" w:cs="Times New Roman"/>
      <w:i/>
      <w:noProof/>
      <w:sz w:val="18"/>
      <w:szCs w:val="24"/>
      <w:lang w:val="en-GB" w:eastAsia="en-GB"/>
    </w:rPr>
  </w:style>
  <w:style w:type="numbering" w:styleId="StyleBulletedSymbolsymbolLeft025Hanging02521" w:customStyle="1">
    <w:name w:val="Style Bulleted Symbol (symbol) Left:  0.25&quot; Hanging:  0.25&quot;21"/>
    <w:basedOn w:val="NoList"/>
    <w:rsid w:val="00BC5EAB"/>
  </w:style>
  <w:style w:type="character" w:styleId="CRCoverPageChar" w:customStyle="1">
    <w:name w:val="CR Cover Page Char"/>
    <w:link w:val="CRCoverPage"/>
    <w:qFormat/>
    <w:rsid w:val="00BC5EAB"/>
    <w:rPr>
      <w:rFonts w:ascii="Arial" w:hAnsi="Arial" w:eastAsia="SimSun" w:cs="Times New Roman"/>
      <w:sz w:val="20"/>
      <w:szCs w:val="20"/>
      <w:lang w:val="en-GB"/>
    </w:rPr>
  </w:style>
  <w:style w:type="table" w:styleId="GridTable4-Accent11" w:customStyle="1">
    <w:name w:val="Grid Table 4 - Accent 11"/>
    <w:basedOn w:val="TableNormal"/>
    <w:next w:val="GridTable4-Accent1"/>
    <w:uiPriority w:val="49"/>
    <w:rsid w:val="00BC5EAB"/>
    <w:pPr>
      <w:spacing w:after="0" w:line="240" w:lineRule="auto"/>
    </w:pPr>
    <w:rPr>
      <w:rFonts w:ascii="CG Times (WN)" w:hAnsi="CG Times (WN)" w:eastAsia="SimSun" w:cs="Times New Roman"/>
      <w:sz w:val="20"/>
      <w:szCs w:val="20"/>
      <w:lang w:val="sv-SE" w:eastAsia="sv-SE"/>
    </w:rPr>
    <w:tblPr>
      <w:tblStyleRowBandSize w:val="1"/>
      <w:tblStyleColBandSize w:val="1"/>
      <w:tblInd w:w="0" w:type="nil"/>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0" w:customStyle="1">
    <w:name w:val="网格型1"/>
    <w:basedOn w:val="TableNormal"/>
    <w:next w:val="TableGrid"/>
    <w:uiPriority w:val="39"/>
    <w:qFormat/>
    <w:rsid w:val="00BC5EAB"/>
    <w:pPr>
      <w:overflowPunct w:val="0"/>
      <w:autoSpaceDE w:val="0"/>
      <w:autoSpaceDN w:val="0"/>
      <w:adjustRightInd w:val="0"/>
      <w:spacing w:after="180" w:line="240" w:lineRule="auto"/>
      <w:textAlignment w:val="baseline"/>
    </w:pPr>
    <w:rPr>
      <w:rFonts w:ascii="Times New Roman" w:hAnsi="Times New Roman" w:eastAsia="Yu Mincho" w:cs="Times New Roman"/>
      <w:sz w:val="20"/>
      <w:szCs w:val="20"/>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1" w:customStyle="1">
    <w:name w:val="bullet1"/>
    <w:basedOn w:val="ListParagraph"/>
    <w:link w:val="bullet1Char"/>
    <w:qFormat/>
    <w:rsid w:val="00BC5EAB"/>
    <w:pPr>
      <w:spacing w:after="0" w:line="276" w:lineRule="auto"/>
      <w:ind w:left="360" w:hanging="360"/>
      <w:jc w:val="both"/>
    </w:pPr>
    <w:rPr>
      <w:rFonts w:ascii="Times New Roman" w:hAnsi="Times New Roman" w:eastAsia="DengXian" w:cs="Times New Roman"/>
      <w:iCs/>
      <w:szCs w:val="20"/>
      <w:lang w:val="en-GB"/>
    </w:rPr>
  </w:style>
  <w:style w:type="character" w:styleId="bullet1Char" w:customStyle="1">
    <w:name w:val="bullet1 Char"/>
    <w:link w:val="bullet1"/>
    <w:qFormat/>
    <w:rsid w:val="00BC5EAB"/>
    <w:rPr>
      <w:rFonts w:ascii="Times New Roman" w:hAnsi="Times New Roman" w:eastAsia="DengXian" w:cs="Times New Roman"/>
      <w:iCs/>
      <w:szCs w:val="20"/>
      <w:lang w:val="en-GB"/>
    </w:rPr>
  </w:style>
  <w:style w:type="numbering" w:styleId="NoList11" w:customStyle="1">
    <w:name w:val="No List11"/>
    <w:next w:val="NoList"/>
    <w:uiPriority w:val="99"/>
    <w:semiHidden/>
    <w:unhideWhenUsed/>
    <w:rsid w:val="00BC5EAB"/>
  </w:style>
  <w:style w:type="paragraph" w:styleId="References" w:customStyle="1">
    <w:name w:val="References"/>
    <w:basedOn w:val="Normal"/>
    <w:qFormat/>
    <w:rsid w:val="00BC5EAB"/>
    <w:pPr>
      <w:numPr>
        <w:ilvl w:val="2"/>
        <w:numId w:val="52"/>
      </w:numPr>
      <w:spacing w:after="0" w:line="240" w:lineRule="auto"/>
    </w:pPr>
    <w:rPr>
      <w:rFonts w:ascii="Times New Roman" w:hAnsi="Times New Roman" w:eastAsia="Times New Roman" w:cs="Times New Roman"/>
      <w:sz w:val="20"/>
      <w:szCs w:val="24"/>
    </w:rPr>
  </w:style>
  <w:style w:type="paragraph" w:styleId="TdocHeader2" w:customStyle="1">
    <w:name w:val="Tdoc_Header_2"/>
    <w:basedOn w:val="Normal"/>
    <w:qFormat/>
    <w:rsid w:val="00BC5EAB"/>
    <w:pPr>
      <w:widowControl w:val="0"/>
      <w:tabs>
        <w:tab w:val="left" w:pos="1701"/>
        <w:tab w:val="right" w:pos="9072"/>
        <w:tab w:val="right" w:pos="10206"/>
      </w:tabs>
      <w:spacing w:after="0" w:line="240" w:lineRule="auto"/>
      <w:jc w:val="both"/>
    </w:pPr>
    <w:rPr>
      <w:rFonts w:ascii="Arial" w:hAnsi="Arial" w:eastAsia="Batang" w:cs="Times New Roman"/>
      <w:b/>
      <w:sz w:val="18"/>
      <w:szCs w:val="20"/>
      <w:lang w:val="en-GB"/>
    </w:rPr>
  </w:style>
  <w:style w:type="paragraph" w:styleId="TdocHeading1" w:customStyle="1">
    <w:name w:val="Tdoc_Heading_1"/>
    <w:basedOn w:val="Heading1"/>
    <w:next w:val="BodyText"/>
    <w:autoRedefine/>
    <w:qFormat/>
    <w:rsid w:val="00BC5EAB"/>
    <w:pPr>
      <w:keepNext w:val="0"/>
      <w:keepLines w:val="0"/>
      <w:widowControl w:val="0"/>
      <w:tabs>
        <w:tab w:val="num" w:pos="360"/>
      </w:tabs>
      <w:spacing w:before="240" w:after="120" w:line="240" w:lineRule="auto"/>
      <w:ind w:left="357" w:hanging="357"/>
      <w:jc w:val="both"/>
    </w:pPr>
    <w:rPr>
      <w:rFonts w:ascii="Arial" w:hAnsi="Arial" w:eastAsia="Batang" w:cs="Times New Roman"/>
      <w:b/>
      <w:noProof/>
      <w:color w:val="auto"/>
      <w:kern w:val="28"/>
      <w:sz w:val="24"/>
      <w:szCs w:val="20"/>
      <w:lang w:eastAsia="x-none"/>
    </w:rPr>
  </w:style>
  <w:style w:type="paragraph" w:styleId="TdocHeader1" w:customStyle="1">
    <w:name w:val="Tdoc_Header_1"/>
    <w:basedOn w:val="Header"/>
    <w:rsid w:val="00BC5EAB"/>
  </w:style>
  <w:style w:type="paragraph" w:styleId="TdocHeading2" w:customStyle="1">
    <w:name w:val="Tdoc_Heading_2"/>
    <w:basedOn w:val="Normal"/>
    <w:rsid w:val="00BC5EAB"/>
    <w:pPr>
      <w:spacing w:after="0" w:line="240" w:lineRule="auto"/>
    </w:pPr>
    <w:rPr>
      <w:rFonts w:ascii="Times" w:hAnsi="Times" w:eastAsia="Batang" w:cs="Times New Roman"/>
      <w:sz w:val="20"/>
      <w:szCs w:val="24"/>
      <w:lang w:val="en-GB"/>
    </w:rPr>
  </w:style>
  <w:style w:type="table" w:styleId="TableGrid1" w:customStyle="1">
    <w:name w:val="TableGrid1"/>
    <w:basedOn w:val="TableNormal"/>
    <w:next w:val="TableGrid"/>
    <w:uiPriority w:val="39"/>
    <w:qFormat/>
    <w:rsid w:val="00BC5EAB"/>
    <w:pPr>
      <w:spacing w:after="0" w:line="240" w:lineRule="auto"/>
    </w:pPr>
    <w:rPr>
      <w:rFonts w:ascii="Times New Roman" w:hAnsi="Times New Roman" w:eastAsia="Batang" w:cs="Times New Roman"/>
      <w:sz w:val="20"/>
      <w:szCs w:val="20"/>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styleId="Date">
    <w:name w:val="Date"/>
    <w:basedOn w:val="Normal"/>
    <w:next w:val="Normal"/>
    <w:link w:val="DateChar"/>
    <w:qFormat/>
    <w:rsid w:val="00BC5EAB"/>
    <w:pPr>
      <w:spacing w:after="0" w:line="240" w:lineRule="auto"/>
    </w:pPr>
    <w:rPr>
      <w:rFonts w:ascii="Times" w:hAnsi="Times" w:eastAsia="Batang" w:cs="Times New Roman"/>
      <w:sz w:val="20"/>
      <w:szCs w:val="24"/>
      <w:lang w:val="en-GB" w:eastAsia="x-none"/>
    </w:rPr>
  </w:style>
  <w:style w:type="character" w:styleId="DateChar" w:customStyle="1">
    <w:name w:val="Date Char"/>
    <w:basedOn w:val="DefaultParagraphFont"/>
    <w:link w:val="Date"/>
    <w:qFormat/>
    <w:rsid w:val="00BC5EAB"/>
    <w:rPr>
      <w:rFonts w:ascii="Times" w:hAnsi="Times" w:eastAsia="Batang" w:cs="Times New Roman"/>
      <w:sz w:val="20"/>
      <w:szCs w:val="24"/>
      <w:lang w:val="en-GB" w:eastAsia="x-none"/>
    </w:rPr>
  </w:style>
  <w:style w:type="paragraph" w:styleId="Default" w:customStyle="1">
    <w:name w:val="Default"/>
    <w:qFormat/>
    <w:rsid w:val="00BC5EAB"/>
    <w:pPr>
      <w:autoSpaceDE w:val="0"/>
      <w:autoSpaceDN w:val="0"/>
      <w:adjustRightInd w:val="0"/>
      <w:spacing w:after="0" w:line="240" w:lineRule="auto"/>
      <w:ind w:left="720" w:hanging="360"/>
    </w:pPr>
    <w:rPr>
      <w:rFonts w:ascii="Arial" w:hAnsi="Arial" w:eastAsia="SimSun" w:cs="Arial"/>
      <w:color w:val="000000"/>
      <w:sz w:val="24"/>
      <w:szCs w:val="24"/>
    </w:rPr>
  </w:style>
  <w:style w:type="paragraph" w:styleId="3GPPNormalText" w:customStyle="1">
    <w:name w:val="3GPP Normal Text"/>
    <w:basedOn w:val="BodyText"/>
    <w:link w:val="3GPPNormalTextChar"/>
    <w:qFormat/>
    <w:rsid w:val="00BC5EAB"/>
    <w:pPr>
      <w:jc w:val="both"/>
    </w:pPr>
    <w:rPr>
      <w:rFonts w:eastAsia="MS Mincho"/>
      <w:sz w:val="22"/>
      <w:szCs w:val="24"/>
      <w:lang w:val="x-none" w:eastAsia="x-none"/>
    </w:rPr>
  </w:style>
  <w:style w:type="character" w:styleId="3GPPNormalTextChar" w:customStyle="1">
    <w:name w:val="3GPP Normal Text Char"/>
    <w:link w:val="3GPPNormalText"/>
    <w:qFormat/>
    <w:rsid w:val="00BC5EAB"/>
    <w:rPr>
      <w:rFonts w:ascii="Times New Roman" w:hAnsi="Times New Roman" w:eastAsia="MS Mincho" w:cs="Times New Roman"/>
      <w:szCs w:val="24"/>
      <w:lang w:val="x-none" w:eastAsia="x-none"/>
    </w:rPr>
  </w:style>
  <w:style w:type="paragraph" w:styleId="Statement" w:customStyle="1">
    <w:name w:val="Statement"/>
    <w:basedOn w:val="Normal"/>
    <w:rsid w:val="00BC5EAB"/>
    <w:pPr>
      <w:keepNext/>
      <w:spacing w:after="0" w:line="240" w:lineRule="auto"/>
      <w:ind w:left="601" w:hanging="601"/>
    </w:pPr>
    <w:rPr>
      <w:rFonts w:ascii="Times New Roman" w:hAnsi="Times New Roman" w:eastAsia="Batang" w:cs="Times New Roman"/>
      <w:b/>
      <w:i/>
      <w:sz w:val="20"/>
      <w:szCs w:val="24"/>
      <w:lang w:eastAsia="ko-KR"/>
    </w:rPr>
  </w:style>
  <w:style w:type="character" w:styleId="B10" w:customStyle="1">
    <w:name w:val="B1 (文字)"/>
    <w:qFormat/>
    <w:rsid w:val="00BC5EAB"/>
    <w:rPr>
      <w:rFonts w:ascii="Times New Roman" w:hAnsi="Times New Roman" w:eastAsia="MS Mincho"/>
      <w:lang w:val="en-GB" w:eastAsia="en-US"/>
    </w:rPr>
  </w:style>
  <w:style w:type="character" w:styleId="B2Char" w:customStyle="1">
    <w:name w:val="B2 Char"/>
    <w:link w:val="B2"/>
    <w:qFormat/>
    <w:rsid w:val="00BC5EAB"/>
    <w:rPr>
      <w:rFonts w:ascii="Times New Roman" w:hAnsi="Times New Roman" w:eastAsia="MS Mincho" w:cs="Times New Roman"/>
      <w:sz w:val="20"/>
      <w:szCs w:val="20"/>
      <w:lang w:val="en-GB"/>
    </w:rPr>
  </w:style>
  <w:style w:type="character" w:styleId="Alcatel-Lucent-4" w:customStyle="1">
    <w:name w:val="Alcatel-Lucent-4"/>
    <w:semiHidden/>
    <w:rsid w:val="00BC5EAB"/>
    <w:rPr>
      <w:rFonts w:ascii="Arial" w:hAnsi="Arial" w:cs="Arial"/>
      <w:color w:val="auto"/>
      <w:sz w:val="20"/>
      <w:szCs w:val="20"/>
    </w:rPr>
  </w:style>
  <w:style w:type="numbering" w:styleId="StyleBulleted" w:customStyle="1">
    <w:name w:val="Style Bulleted"/>
    <w:rsid w:val="00BC5EAB"/>
    <w:pPr>
      <w:numPr>
        <w:numId w:val="30"/>
      </w:numPr>
    </w:pPr>
  </w:style>
  <w:style w:type="paragraph" w:styleId="ZchnZchn" w:customStyle="1">
    <w:name w:val="Zchn Zchn"/>
    <w:qFormat/>
    <w:rsid w:val="00BC5EAB"/>
    <w:pPr>
      <w:keepNext/>
      <w:tabs>
        <w:tab w:val="num" w:pos="851"/>
      </w:tabs>
      <w:suppressAutoHyphens/>
      <w:autoSpaceDE w:val="0"/>
      <w:spacing w:before="60" w:after="60" w:line="240" w:lineRule="auto"/>
      <w:ind w:left="851" w:hanging="851"/>
      <w:jc w:val="both"/>
    </w:pPr>
    <w:rPr>
      <w:rFonts w:ascii="Arial" w:hAnsi="Arial" w:eastAsia="SimSun" w:cs="Arial"/>
      <w:color w:val="0000FF"/>
      <w:kern w:val="1"/>
      <w:sz w:val="20"/>
      <w:szCs w:val="20"/>
      <w:lang w:eastAsia="ar-SA"/>
    </w:rPr>
  </w:style>
  <w:style w:type="paragraph" w:styleId="ListParagraph1" w:customStyle="1">
    <w:name w:val="List Paragraph1"/>
    <w:basedOn w:val="Normal"/>
    <w:qFormat/>
    <w:rsid w:val="00BC5EAB"/>
    <w:pPr>
      <w:spacing w:after="0" w:line="240" w:lineRule="auto"/>
      <w:ind w:left="720"/>
      <w:contextualSpacing/>
    </w:pPr>
    <w:rPr>
      <w:rFonts w:ascii="Times New Roman" w:hAnsi="Times New Roman" w:eastAsia="Times New Roman" w:cs="Times New Roman"/>
      <w:sz w:val="24"/>
      <w:szCs w:val="24"/>
      <w:lang w:eastAsia="zh-CN"/>
    </w:rPr>
  </w:style>
  <w:style w:type="paragraph" w:styleId="StatementBody" w:customStyle="1">
    <w:name w:val="Statement Body"/>
    <w:basedOn w:val="Normal"/>
    <w:link w:val="StatementBodyChar"/>
    <w:qFormat/>
    <w:rsid w:val="00BC5EAB"/>
    <w:pPr>
      <w:numPr>
        <w:numId w:val="79"/>
      </w:numPr>
      <w:spacing w:after="100" w:afterAutospacing="1" w:line="240" w:lineRule="auto"/>
      <w:contextualSpacing/>
    </w:pPr>
    <w:rPr>
      <w:rFonts w:ascii="Times New Roman" w:hAnsi="Times New Roman" w:eastAsia="Times New Roman" w:cs="Times New Roman"/>
      <w:sz w:val="20"/>
      <w:szCs w:val="24"/>
      <w:lang w:val="x-none" w:eastAsia="ko-KR"/>
    </w:rPr>
  </w:style>
  <w:style w:type="character" w:styleId="StatementBodyChar" w:customStyle="1">
    <w:name w:val="Statement Body Char"/>
    <w:link w:val="StatementBody"/>
    <w:qFormat/>
    <w:rsid w:val="00BC5EAB"/>
    <w:rPr>
      <w:rFonts w:ascii="Times New Roman" w:hAnsi="Times New Roman" w:eastAsia="Times New Roman" w:cs="Times New Roman"/>
      <w:sz w:val="20"/>
      <w:szCs w:val="24"/>
      <w:lang w:val="x-none" w:eastAsia="ko-KR"/>
    </w:rPr>
  </w:style>
  <w:style w:type="character" w:styleId="B1Zchn" w:customStyle="1">
    <w:name w:val="B1 Zchn"/>
    <w:qFormat/>
    <w:rsid w:val="00BC5EAB"/>
    <w:rPr>
      <w:rFonts w:eastAsia="SimSun"/>
      <w:lang w:val="en-US" w:eastAsia="en-US" w:bidi="ar-SA"/>
    </w:rPr>
  </w:style>
  <w:style w:type="paragraph" w:styleId="StyleHeading1NMPHeading1H1h11h12h13h14h15h16appheadin" w:customStyle="1">
    <w:name w:val="Style Heading 1NMP Heading 1H1h11h12h13h14h15h16app headin..."/>
    <w:basedOn w:val="Heading1"/>
    <w:rsid w:val="00BC5EAB"/>
    <w:pPr>
      <w:keepNext w:val="0"/>
      <w:keepLines w:val="0"/>
      <w:widowControl w:val="0"/>
      <w:tabs>
        <w:tab w:val="num" w:pos="432"/>
      </w:tabs>
      <w:spacing w:before="240" w:after="60" w:line="240" w:lineRule="auto"/>
      <w:ind w:left="432" w:hanging="432"/>
    </w:pPr>
    <w:rPr>
      <w:rFonts w:ascii="Arial" w:hAnsi="Arial" w:eastAsia="Batang" w:cs="Times New Roman"/>
      <w:b/>
      <w:bCs/>
      <w:color w:val="auto"/>
      <w:kern w:val="32"/>
      <w:sz w:val="28"/>
      <w:szCs w:val="32"/>
      <w:lang w:val="en-GB" w:eastAsia="x-none"/>
    </w:rPr>
  </w:style>
  <w:style w:type="character" w:styleId="Alcatel-Lucent2" w:customStyle="1">
    <w:name w:val="Alcatel-Lucent2"/>
    <w:semiHidden/>
    <w:rsid w:val="00BC5EAB"/>
    <w:rPr>
      <w:rFonts w:ascii="Arial" w:hAnsi="Arial" w:cs="Arial"/>
      <w:color w:val="auto"/>
      <w:sz w:val="20"/>
      <w:szCs w:val="20"/>
    </w:rPr>
  </w:style>
  <w:style w:type="character" w:styleId="UnresolvedMention">
    <w:name w:val="Unresolved Mention"/>
    <w:uiPriority w:val="99"/>
    <w:unhideWhenUsed/>
    <w:rsid w:val="00BC5EAB"/>
    <w:rPr>
      <w:color w:val="808080"/>
      <w:shd w:val="clear" w:color="auto" w:fill="E6E6E6"/>
    </w:rPr>
  </w:style>
  <w:style w:type="character" w:styleId="5" w:customStyle="1">
    <w:name w:val="(文字) (文字)5"/>
    <w:semiHidden/>
    <w:rsid w:val="00BC5EAB"/>
    <w:rPr>
      <w:rFonts w:ascii="Times New Roman" w:hAnsi="Times New Roman"/>
      <w:lang w:eastAsia="en-US"/>
    </w:rPr>
  </w:style>
  <w:style w:type="paragraph" w:styleId="TableCell" w:customStyle="1">
    <w:name w:val="TableCell"/>
    <w:basedOn w:val="Normal"/>
    <w:qFormat/>
    <w:rsid w:val="00BC5EAB"/>
    <w:pPr>
      <w:autoSpaceDE w:val="0"/>
      <w:autoSpaceDN w:val="0"/>
      <w:adjustRightInd w:val="0"/>
      <w:snapToGrid w:val="0"/>
      <w:spacing w:before="20" w:after="20" w:line="240" w:lineRule="auto"/>
    </w:pPr>
    <w:rPr>
      <w:rFonts w:ascii="Times New Roman" w:hAnsi="Times New Roman" w:eastAsia="Times New Roman" w:cs="Times New Roman"/>
      <w:sz w:val="20"/>
      <w:szCs w:val="21"/>
      <w:lang w:eastAsia="zh-CN"/>
    </w:rPr>
  </w:style>
  <w:style w:type="character" w:styleId="TALChar" w:customStyle="1">
    <w:name w:val="TAL Char"/>
    <w:qFormat/>
    <w:locked/>
    <w:rsid w:val="00BC5EAB"/>
    <w:rPr>
      <w:rFonts w:ascii="Arial" w:hAnsi="Arial" w:eastAsia="MS Mincho"/>
      <w:sz w:val="18"/>
      <w:lang w:val="en-GB" w:eastAsia="en-US"/>
    </w:rPr>
  </w:style>
  <w:style w:type="numbering" w:styleId="StyleBulletedSymbolsymbolLeft025Hanging0" w:customStyle="1">
    <w:name w:val="Style Bulleted Symbol (symbol) Left:  0.25&quot; Hanging:  0."/>
    <w:basedOn w:val="NoList"/>
    <w:rsid w:val="00BC5EAB"/>
    <w:pPr>
      <w:numPr>
        <w:numId w:val="7"/>
      </w:numPr>
    </w:pPr>
  </w:style>
  <w:style w:type="paragraph" w:styleId="ListParagraph3" w:customStyle="1">
    <w:name w:val="List Paragraph3"/>
    <w:basedOn w:val="Normal"/>
    <w:qFormat/>
    <w:rsid w:val="00BC5EAB"/>
    <w:pPr>
      <w:spacing w:after="0" w:line="240" w:lineRule="auto"/>
      <w:ind w:left="720"/>
      <w:contextualSpacing/>
    </w:pPr>
    <w:rPr>
      <w:rFonts w:ascii="Times New Roman" w:hAnsi="Times New Roman" w:eastAsia="Times New Roman" w:cs="Times New Roman"/>
      <w:sz w:val="24"/>
      <w:szCs w:val="24"/>
      <w:lang w:eastAsia="zh-CN"/>
    </w:rPr>
  </w:style>
  <w:style w:type="paragraph" w:styleId="ListParagraph2" w:customStyle="1">
    <w:name w:val="List Paragraph2"/>
    <w:basedOn w:val="Normal"/>
    <w:qFormat/>
    <w:rsid w:val="00BC5EAB"/>
    <w:pPr>
      <w:spacing w:after="0" w:line="240" w:lineRule="auto"/>
      <w:ind w:left="720"/>
      <w:contextualSpacing/>
    </w:pPr>
    <w:rPr>
      <w:rFonts w:ascii="Times New Roman" w:hAnsi="Times New Roman" w:eastAsia="Times New Roman" w:cs="Times New Roman"/>
      <w:sz w:val="24"/>
      <w:szCs w:val="24"/>
      <w:lang w:eastAsia="zh-CN"/>
    </w:rPr>
  </w:style>
  <w:style w:type="paragraph" w:styleId="ListParagraph5" w:customStyle="1">
    <w:name w:val="List Paragraph5"/>
    <w:basedOn w:val="Normal"/>
    <w:qFormat/>
    <w:rsid w:val="00BC5EAB"/>
    <w:pPr>
      <w:spacing w:after="0" w:line="240" w:lineRule="auto"/>
      <w:ind w:left="720"/>
      <w:contextualSpacing/>
    </w:pPr>
    <w:rPr>
      <w:rFonts w:ascii="Times New Roman" w:hAnsi="Times New Roman" w:eastAsia="Times New Roman" w:cs="Times New Roman"/>
      <w:sz w:val="24"/>
      <w:szCs w:val="24"/>
      <w:lang w:eastAsia="zh-CN"/>
    </w:rPr>
  </w:style>
  <w:style w:type="paragraph" w:styleId="ListParagraph4" w:customStyle="1">
    <w:name w:val="List Paragraph4"/>
    <w:basedOn w:val="Normal"/>
    <w:qFormat/>
    <w:rsid w:val="00BC5EAB"/>
    <w:pPr>
      <w:spacing w:after="0" w:line="240" w:lineRule="auto"/>
      <w:ind w:left="720"/>
      <w:contextualSpacing/>
    </w:pPr>
    <w:rPr>
      <w:rFonts w:ascii="Times New Roman" w:hAnsi="Times New Roman" w:eastAsia="Times New Roman" w:cs="Times New Roman"/>
      <w:sz w:val="24"/>
      <w:szCs w:val="24"/>
      <w:lang w:eastAsia="zh-CN"/>
    </w:rPr>
  </w:style>
  <w:style w:type="character" w:styleId="SubtleEmphasis">
    <w:name w:val="Subtle Emphasis"/>
    <w:uiPriority w:val="19"/>
    <w:qFormat/>
    <w:rsid w:val="00BC5EAB"/>
    <w:rPr>
      <w:i/>
      <w:iCs/>
      <w:color w:val="404040"/>
    </w:rPr>
  </w:style>
  <w:style w:type="character" w:styleId="5Char" w:customStyle="1">
    <w:name w:val="标题 5 Char"/>
    <w:aliases w:val="H5 Char1"/>
    <w:rsid w:val="00BC5EAB"/>
    <w:rPr>
      <w:rFonts w:ascii="Arial" w:hAnsi="Arial"/>
    </w:rPr>
  </w:style>
  <w:style w:type="paragraph" w:styleId="6" w:customStyle="1">
    <w:name w:val="标题 6"/>
    <w:basedOn w:val="Normal"/>
    <w:rsid w:val="00BC5EAB"/>
    <w:pPr>
      <w:tabs>
        <w:tab w:val="num" w:pos="1152"/>
      </w:tabs>
      <w:spacing w:after="0" w:line="240" w:lineRule="auto"/>
    </w:pPr>
    <w:rPr>
      <w:rFonts w:ascii="Times" w:hAnsi="Times" w:eastAsia="MS PGothic" w:cs="Times"/>
      <w:sz w:val="20"/>
      <w:szCs w:val="20"/>
      <w:lang w:eastAsia="ja-JP"/>
    </w:rPr>
  </w:style>
  <w:style w:type="paragraph" w:styleId="7" w:customStyle="1">
    <w:name w:val="标题 7"/>
    <w:basedOn w:val="Normal"/>
    <w:rsid w:val="00BC5EAB"/>
    <w:pPr>
      <w:tabs>
        <w:tab w:val="num" w:pos="1296"/>
      </w:tabs>
      <w:spacing w:after="0" w:line="240" w:lineRule="auto"/>
    </w:pPr>
    <w:rPr>
      <w:rFonts w:ascii="Times" w:hAnsi="Times" w:eastAsia="MS PGothic" w:cs="Times"/>
      <w:sz w:val="20"/>
      <w:szCs w:val="20"/>
      <w:lang w:eastAsia="ja-JP"/>
    </w:rPr>
  </w:style>
  <w:style w:type="paragraph" w:styleId="3nobreakH3Underrubrik2h3MemoHeading3helloTitre" w:customStyle="1">
    <w:name w:val="スタイル 見出し 3no breakH3Underrubrik2h3Memo Heading 3helloTitre ..."/>
    <w:basedOn w:val="Heading3"/>
    <w:rsid w:val="00BC5EAB"/>
    <w:pPr>
      <w:keepLines w:val="0"/>
      <w:tabs>
        <w:tab w:val="num" w:pos="720"/>
      </w:tabs>
      <w:spacing w:before="240" w:after="60" w:line="240" w:lineRule="auto"/>
      <w:ind w:left="720" w:hanging="720"/>
    </w:pPr>
    <w:rPr>
      <w:rFonts w:ascii="Arial" w:hAnsi="Arial" w:eastAsia="Batang" w:cs="Times New Roman"/>
      <w:b/>
      <w:color w:val="auto"/>
      <w:sz w:val="20"/>
      <w:szCs w:val="26"/>
      <w:lang w:val="en-GB" w:eastAsia="x-none"/>
    </w:rPr>
  </w:style>
  <w:style w:type="paragraph" w:styleId="ListParagraph7" w:customStyle="1">
    <w:name w:val="List Paragraph7"/>
    <w:basedOn w:val="Normal"/>
    <w:qFormat/>
    <w:rsid w:val="00BC5EAB"/>
    <w:pPr>
      <w:spacing w:after="0" w:line="240" w:lineRule="auto"/>
      <w:ind w:left="720"/>
      <w:contextualSpacing/>
    </w:pPr>
    <w:rPr>
      <w:rFonts w:ascii="Times New Roman" w:hAnsi="Times New Roman" w:eastAsia="Times New Roman" w:cs="Times New Roman"/>
      <w:sz w:val="24"/>
      <w:szCs w:val="24"/>
      <w:lang w:eastAsia="zh-CN"/>
    </w:rPr>
  </w:style>
  <w:style w:type="paragraph" w:styleId="ListParagraph6" w:customStyle="1">
    <w:name w:val="List Paragraph6"/>
    <w:basedOn w:val="Normal"/>
    <w:qFormat/>
    <w:rsid w:val="00BC5EAB"/>
    <w:pPr>
      <w:spacing w:after="0" w:line="240" w:lineRule="auto"/>
      <w:ind w:left="720"/>
      <w:contextualSpacing/>
    </w:pPr>
    <w:rPr>
      <w:rFonts w:ascii="Times New Roman" w:hAnsi="Times New Roman" w:eastAsia="Times New Roman" w:cs="Times New Roman"/>
      <w:sz w:val="24"/>
      <w:szCs w:val="24"/>
      <w:lang w:eastAsia="zh-CN"/>
    </w:rPr>
  </w:style>
  <w:style w:type="paragraph" w:styleId="61" w:customStyle="1">
    <w:name w:val="标题 61"/>
    <w:basedOn w:val="Normal"/>
    <w:rsid w:val="00BC5EAB"/>
    <w:pPr>
      <w:tabs>
        <w:tab w:val="num" w:pos="1152"/>
      </w:tabs>
      <w:spacing w:after="0" w:line="240" w:lineRule="auto"/>
    </w:pPr>
    <w:rPr>
      <w:rFonts w:ascii="Times" w:hAnsi="Times" w:eastAsia="MS PGothic" w:cs="Times"/>
      <w:sz w:val="20"/>
      <w:szCs w:val="20"/>
      <w:lang w:eastAsia="ja-JP"/>
    </w:rPr>
  </w:style>
  <w:style w:type="paragraph" w:styleId="ListParagraph8" w:customStyle="1">
    <w:name w:val="List Paragraph8"/>
    <w:basedOn w:val="Normal"/>
    <w:qFormat/>
    <w:rsid w:val="00BC5EAB"/>
    <w:pPr>
      <w:spacing w:after="0" w:line="240" w:lineRule="auto"/>
      <w:ind w:left="720"/>
      <w:contextualSpacing/>
    </w:pPr>
    <w:rPr>
      <w:rFonts w:ascii="Times New Roman" w:hAnsi="Times New Roman" w:eastAsia="Times New Roman" w:cs="Times New Roman"/>
      <w:sz w:val="24"/>
      <w:szCs w:val="24"/>
      <w:lang w:eastAsia="zh-CN"/>
    </w:rPr>
  </w:style>
  <w:style w:type="paragraph" w:styleId="NoSpacing">
    <w:name w:val="No Spacing"/>
    <w:uiPriority w:val="1"/>
    <w:qFormat/>
    <w:rsid w:val="00BC5EAB"/>
    <w:pPr>
      <w:spacing w:after="0" w:line="240" w:lineRule="auto"/>
      <w:ind w:left="720" w:hanging="360"/>
    </w:pPr>
    <w:rPr>
      <w:rFonts w:ascii="Calibri" w:hAnsi="Calibri" w:eastAsia="SimSun" w:cs="Times New Roman"/>
      <w:lang w:eastAsia="zh-CN"/>
    </w:rPr>
  </w:style>
  <w:style w:type="paragraph" w:styleId="StyleHeading1H1h1appheading1l1MemoHeading1h11h12h13h" w:customStyle="1">
    <w:name w:val="Style Heading 1H1h1app heading 1l1Memo Heading 1h11h12h13h..."/>
    <w:basedOn w:val="Heading1"/>
    <w:qFormat/>
    <w:rsid w:val="00BC5EAB"/>
    <w:pPr>
      <w:keepNext w:val="0"/>
      <w:keepLines w:val="0"/>
      <w:widowControl w:val="0"/>
      <w:numPr>
        <w:numId w:val="64"/>
      </w:numPr>
      <w:spacing w:before="240" w:after="60" w:line="240" w:lineRule="auto"/>
    </w:pPr>
    <w:rPr>
      <w:rFonts w:ascii="Helvetica" w:hAnsi="Helvetica" w:eastAsia="Times New Roman" w:cs="Times New Roman"/>
      <w:b/>
      <w:bCs/>
      <w:color w:val="auto"/>
      <w:kern w:val="32"/>
      <w:sz w:val="28"/>
      <w:szCs w:val="20"/>
    </w:rPr>
  </w:style>
  <w:style w:type="paragraph" w:styleId="710" w:customStyle="1">
    <w:name w:val="标题 71"/>
    <w:basedOn w:val="Normal"/>
    <w:rsid w:val="00BC5EAB"/>
    <w:pPr>
      <w:tabs>
        <w:tab w:val="num" w:pos="1296"/>
      </w:tabs>
      <w:spacing w:after="0" w:line="240" w:lineRule="auto"/>
    </w:pPr>
    <w:rPr>
      <w:rFonts w:ascii="Times" w:hAnsi="Times" w:eastAsia="MS PGothic" w:cs="Times"/>
      <w:sz w:val="20"/>
      <w:szCs w:val="20"/>
      <w:lang w:eastAsia="ja-JP"/>
    </w:rPr>
  </w:style>
  <w:style w:type="paragraph" w:styleId="tac0" w:customStyle="1">
    <w:name w:val="tac"/>
    <w:basedOn w:val="Normal"/>
    <w:qFormat/>
    <w:rsid w:val="00BC5EAB"/>
    <w:pPr>
      <w:keepNext/>
      <w:autoSpaceDE w:val="0"/>
      <w:autoSpaceDN w:val="0"/>
      <w:spacing w:after="0" w:line="240" w:lineRule="auto"/>
      <w:jc w:val="center"/>
    </w:pPr>
    <w:rPr>
      <w:rFonts w:ascii="Arial" w:hAnsi="Arial" w:eastAsia="SimSun" w:cs="Arial"/>
      <w:sz w:val="18"/>
      <w:szCs w:val="18"/>
      <w:lang w:eastAsia="zh-CN"/>
    </w:rPr>
  </w:style>
  <w:style w:type="paragraph" w:styleId="th0" w:customStyle="1">
    <w:name w:val="th"/>
    <w:basedOn w:val="Normal"/>
    <w:qFormat/>
    <w:rsid w:val="00BC5EAB"/>
    <w:pPr>
      <w:keepNext/>
      <w:autoSpaceDE w:val="0"/>
      <w:autoSpaceDN w:val="0"/>
      <w:spacing w:before="60" w:after="180" w:line="240" w:lineRule="auto"/>
      <w:jc w:val="center"/>
    </w:pPr>
    <w:rPr>
      <w:rFonts w:ascii="Arial" w:hAnsi="Arial" w:eastAsia="SimSun" w:cs="Arial"/>
      <w:b/>
      <w:bCs/>
      <w:sz w:val="20"/>
      <w:szCs w:val="20"/>
      <w:lang w:eastAsia="zh-CN"/>
    </w:rPr>
  </w:style>
  <w:style w:type="paragraph" w:styleId="tah0" w:customStyle="1">
    <w:name w:val="tah"/>
    <w:basedOn w:val="Normal"/>
    <w:qFormat/>
    <w:rsid w:val="00BC5EAB"/>
    <w:pPr>
      <w:keepNext/>
      <w:autoSpaceDE w:val="0"/>
      <w:autoSpaceDN w:val="0"/>
      <w:spacing w:after="0" w:line="240" w:lineRule="auto"/>
      <w:jc w:val="center"/>
    </w:pPr>
    <w:rPr>
      <w:rFonts w:ascii="Arial" w:hAnsi="Arial" w:eastAsia="SimSun" w:cs="Arial"/>
      <w:b/>
      <w:bCs/>
      <w:sz w:val="18"/>
      <w:szCs w:val="18"/>
      <w:lang w:eastAsia="zh-CN"/>
    </w:rPr>
  </w:style>
  <w:style w:type="paragraph" w:styleId="IvDbodytext" w:customStyle="1">
    <w:name w:val="IvD bodytext"/>
    <w:basedOn w:val="BodyText"/>
    <w:link w:val="IvDbodytextChar"/>
    <w:qFormat/>
    <w:rsid w:val="00BC5EAB"/>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sz w:val="20"/>
      <w:lang w:val="en-US" w:eastAsia="en-US"/>
    </w:rPr>
  </w:style>
  <w:style w:type="character" w:styleId="IvDbodytextChar" w:customStyle="1">
    <w:name w:val="IvD bodytext Char"/>
    <w:link w:val="IvDbodytext"/>
    <w:qFormat/>
    <w:rsid w:val="00BC5EAB"/>
    <w:rPr>
      <w:rFonts w:ascii="Arial" w:hAnsi="Arial" w:eastAsia="Times New Roman" w:cs="Times New Roman"/>
      <w:spacing w:val="2"/>
      <w:sz w:val="20"/>
      <w:szCs w:val="20"/>
    </w:rPr>
  </w:style>
  <w:style w:type="paragraph" w:styleId="4h4H4H41h41H42h42H43h43H411h411H421h421H44h2" w:customStyle="1">
    <w:name w:val="スタイル 見出し 4h4H4H41h41H42h42H43h43H411h411H421h421H44h...2"/>
    <w:basedOn w:val="Heading4"/>
    <w:rsid w:val="00BC5EAB"/>
    <w:pPr>
      <w:keepLines w:val="0"/>
      <w:tabs>
        <w:tab w:val="num" w:pos="864"/>
      </w:tabs>
      <w:spacing w:before="240" w:after="60" w:line="240" w:lineRule="auto"/>
      <w:ind w:left="864" w:hanging="864"/>
    </w:pPr>
    <w:rPr>
      <w:rFonts w:ascii="Arial" w:hAnsi="Arial" w:eastAsia="MS Mincho" w:cs="Times New Roman"/>
      <w:b/>
      <w:color w:val="000000"/>
      <w:sz w:val="20"/>
      <w:szCs w:val="26"/>
      <w:lang w:val="en-GB" w:eastAsia="x-none"/>
    </w:rPr>
  </w:style>
  <w:style w:type="character" w:styleId="13" w:customStyle="1">
    <w:name w:val="表 (青) 13 (文字)"/>
    <w:link w:val="ColorfulList-Accent1"/>
    <w:uiPriority w:val="34"/>
    <w:locked/>
    <w:rsid w:val="00BC5EAB"/>
    <w:rPr>
      <w:rFonts w:eastAsia="MS Gothic"/>
      <w:sz w:val="24"/>
      <w:szCs w:val="24"/>
      <w:lang w:val="en-GB" w:eastAsia="en-US"/>
    </w:rPr>
  </w:style>
  <w:style w:type="table" w:styleId="ColorfulList-Accent11" w:customStyle="1">
    <w:name w:val="Colorful List - Accent 11"/>
    <w:basedOn w:val="TableNormal"/>
    <w:next w:val="ColorfulList-Accent1"/>
    <w:uiPriority w:val="34"/>
    <w:rsid w:val="00BC5EAB"/>
    <w:pPr>
      <w:spacing w:after="0" w:line="240" w:lineRule="auto"/>
    </w:pPr>
    <w:rPr>
      <w:rFonts w:eastAsia="MS Gothic"/>
      <w:sz w:val="24"/>
      <w:szCs w:val="24"/>
      <w:lang w:val="en-GB"/>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LGTdoc1" w:customStyle="1">
    <w:name w:val="LGTdoc_제목1"/>
    <w:basedOn w:val="Normal"/>
    <w:qFormat/>
    <w:rsid w:val="00BC5EAB"/>
    <w:pPr>
      <w:adjustRightInd w:val="0"/>
      <w:snapToGrid w:val="0"/>
      <w:spacing w:before="120" w:beforeLines="50" w:after="100" w:afterAutospacing="1" w:line="240" w:lineRule="auto"/>
      <w:jc w:val="both"/>
    </w:pPr>
    <w:rPr>
      <w:rFonts w:ascii="Times New Roman" w:hAnsi="Times New Roman" w:eastAsia="Batang" w:cs="Times New Roman"/>
      <w:b/>
      <w:snapToGrid w:val="0"/>
      <w:sz w:val="28"/>
      <w:szCs w:val="20"/>
      <w:lang w:val="en-GB" w:eastAsia="ko-KR"/>
    </w:rPr>
  </w:style>
  <w:style w:type="paragraph" w:styleId="heading30" w:customStyle="1">
    <w:name w:val="heading3"/>
    <w:basedOn w:val="Normal"/>
    <w:rsid w:val="00BC5EAB"/>
    <w:pPr>
      <w:keepNext/>
      <w:spacing w:before="240" w:after="60" w:line="240" w:lineRule="auto"/>
      <w:ind w:left="720" w:hanging="720"/>
    </w:pPr>
    <w:rPr>
      <w:rFonts w:ascii="Arial" w:hAnsi="Arial" w:eastAsia="MS PGothic" w:cs="Arial"/>
      <w:color w:val="000000"/>
      <w:sz w:val="20"/>
      <w:szCs w:val="20"/>
      <w:lang w:eastAsia="ja-JP"/>
    </w:rPr>
  </w:style>
  <w:style w:type="paragraph" w:styleId="heading40" w:customStyle="1">
    <w:name w:val="heading4"/>
    <w:basedOn w:val="Normal"/>
    <w:rsid w:val="00BC5EAB"/>
    <w:pPr>
      <w:keepNext/>
      <w:spacing w:before="240" w:after="60" w:line="240" w:lineRule="auto"/>
      <w:ind w:left="864" w:hanging="864"/>
    </w:pPr>
    <w:rPr>
      <w:rFonts w:ascii="Arial" w:hAnsi="Arial" w:eastAsia="MS PGothic" w:cs="Arial"/>
      <w:i/>
      <w:iCs/>
      <w:color w:val="000000"/>
      <w:sz w:val="20"/>
      <w:szCs w:val="20"/>
      <w:lang w:eastAsia="ja-JP"/>
    </w:rPr>
  </w:style>
  <w:style w:type="paragraph" w:styleId="4h4H4H41h41H42h42H43h43H411h411H421h421H44h3" w:customStyle="1">
    <w:name w:val="スタイル 見出し 4h4H4H41h41H42h42H43h43H411h411H421h421H44h...3"/>
    <w:basedOn w:val="Heading4"/>
    <w:rsid w:val="00BC5EAB"/>
    <w:pPr>
      <w:keepLines w:val="0"/>
      <w:tabs>
        <w:tab w:val="num" w:pos="864"/>
      </w:tabs>
      <w:spacing w:before="240" w:after="60" w:line="240" w:lineRule="auto"/>
      <w:ind w:left="864" w:hanging="864"/>
    </w:pPr>
    <w:rPr>
      <w:rFonts w:ascii="Arial" w:hAnsi="Arial" w:eastAsia="SimSun" w:cs="Times New Roman"/>
      <w:b/>
      <w:color w:val="auto"/>
      <w:sz w:val="20"/>
      <w:szCs w:val="26"/>
      <w:lang w:val="en-GB" w:eastAsia="x-none"/>
    </w:rPr>
  </w:style>
  <w:style w:type="paragraph" w:styleId="4h4H4H41h41H42h42H43h43H411h411H421h421H44h" w:customStyle="1">
    <w:name w:val="スタイル 見出し 4h4H4H41h41H42h42H43h43H411h411H421h421H44h..."/>
    <w:basedOn w:val="Heading4"/>
    <w:rsid w:val="00BC5EAB"/>
    <w:pPr>
      <w:keepLines w:val="0"/>
      <w:spacing w:before="240" w:after="60" w:line="240" w:lineRule="auto"/>
      <w:ind w:left="2880" w:hanging="360"/>
    </w:pPr>
    <w:rPr>
      <w:rFonts w:ascii="Arial" w:hAnsi="Arial" w:eastAsia="Batang" w:cs="Times New Roman"/>
      <w:b/>
      <w:color w:val="auto"/>
      <w:sz w:val="20"/>
      <w:szCs w:val="26"/>
      <w:lang w:val="en-GB" w:eastAsia="x-none"/>
    </w:rPr>
  </w:style>
  <w:style w:type="character" w:styleId="Mention">
    <w:name w:val="Mention"/>
    <w:uiPriority w:val="99"/>
    <w:unhideWhenUsed/>
    <w:rsid w:val="00BC5EAB"/>
    <w:rPr>
      <w:color w:val="2B579A"/>
      <w:shd w:val="clear" w:color="auto" w:fill="E6E6E6"/>
    </w:rPr>
  </w:style>
  <w:style w:type="character" w:styleId="Heading3Char1" w:customStyle="1">
    <w:name w:val="Heading 3 Char1"/>
    <w:aliases w:val="no break Char1,H3 Char1,Underrubrik2 Char1,h3 Char1,Memo Heading 3 Char1,hello Char1,Titre 3 Car Char1,no break Car Char1,H3 Car Char1,Underrubrik2 Car Char1,h3 Car Char1,Memo Heading 3 Car Char1,hello Car Char1,Heading 3 Char Car Char1"/>
    <w:rsid w:val="00BC5EAB"/>
    <w:rPr>
      <w:rFonts w:ascii="Arial" w:hAnsi="Arial"/>
      <w:b/>
      <w:szCs w:val="26"/>
      <w:lang w:val="en-GB" w:eastAsia="x-none"/>
    </w:rPr>
  </w:style>
  <w:style w:type="character" w:styleId="Heading4Char1" w:customStyle="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BC5EAB"/>
    <w:rPr>
      <w:rFonts w:ascii="Arial" w:hAnsi="Arial"/>
      <w:b/>
      <w:i/>
      <w:szCs w:val="26"/>
      <w:lang w:val="en-GB" w:eastAsia="x-none"/>
    </w:rPr>
  </w:style>
  <w:style w:type="paragraph" w:styleId="BodyText2">
    <w:name w:val="Body Text 2"/>
    <w:basedOn w:val="Normal"/>
    <w:link w:val="BodyText2Char"/>
    <w:qFormat/>
    <w:rsid w:val="00BC5EAB"/>
    <w:pPr>
      <w:spacing w:after="120" w:line="480" w:lineRule="auto"/>
    </w:pPr>
    <w:rPr>
      <w:rFonts w:ascii="Times" w:hAnsi="Times" w:eastAsia="Batang" w:cs="Times New Roman"/>
      <w:sz w:val="20"/>
      <w:szCs w:val="24"/>
      <w:lang w:val="en-GB"/>
    </w:rPr>
  </w:style>
  <w:style w:type="character" w:styleId="BodyText2Char" w:customStyle="1">
    <w:name w:val="Body Text 2 Char"/>
    <w:basedOn w:val="DefaultParagraphFont"/>
    <w:link w:val="BodyText2"/>
    <w:qFormat/>
    <w:rsid w:val="00BC5EAB"/>
    <w:rPr>
      <w:rFonts w:ascii="Times" w:hAnsi="Times" w:eastAsia="Batang" w:cs="Times New Roman"/>
      <w:sz w:val="20"/>
      <w:szCs w:val="24"/>
      <w:lang w:val="en-GB"/>
    </w:rPr>
  </w:style>
  <w:style w:type="paragraph" w:styleId="Paragraph0" w:customStyle="1">
    <w:name w:val="Paragraph"/>
    <w:basedOn w:val="Normal"/>
    <w:link w:val="ParagraphChar"/>
    <w:qFormat/>
    <w:rsid w:val="00BC5EAB"/>
    <w:pPr>
      <w:spacing w:before="220" w:after="0" w:line="240" w:lineRule="auto"/>
    </w:pPr>
    <w:rPr>
      <w:rFonts w:ascii="Times New Roman" w:hAnsi="Times New Roman" w:eastAsia="SimSun" w:cs="Times New Roman"/>
      <w:szCs w:val="20"/>
      <w:lang w:val="en-GB"/>
    </w:rPr>
  </w:style>
  <w:style w:type="character" w:styleId="ParagraphChar" w:customStyle="1">
    <w:name w:val="Paragraph Char"/>
    <w:link w:val="Paragraph0"/>
    <w:locked/>
    <w:rsid w:val="00BC5EAB"/>
    <w:rPr>
      <w:rFonts w:ascii="Times New Roman" w:hAnsi="Times New Roman" w:eastAsia="SimSun" w:cs="Times New Roman"/>
      <w:szCs w:val="20"/>
      <w:lang w:val="en-GB"/>
    </w:rPr>
  </w:style>
  <w:style w:type="character" w:styleId="ColorfulList-Accent1Char" w:customStyle="1">
    <w:name w:val="Colorful List - Accent 1 Char"/>
    <w:uiPriority w:val="34"/>
    <w:locked/>
    <w:rsid w:val="00BC5EAB"/>
    <w:rPr>
      <w:rFonts w:eastAsia="MS Gothic"/>
      <w:sz w:val="24"/>
      <w:szCs w:val="24"/>
      <w:lang w:eastAsia="en-US"/>
    </w:rPr>
  </w:style>
  <w:style w:type="table" w:styleId="GridTable4-Accent5">
    <w:name w:val="Grid Table 4 Accent 5"/>
    <w:basedOn w:val="TableNormal"/>
    <w:uiPriority w:val="49"/>
    <w:rsid w:val="00BC5EAB"/>
    <w:pPr>
      <w:spacing w:after="0" w:line="240" w:lineRule="auto"/>
    </w:pPr>
    <w:rPr>
      <w:rFonts w:ascii="Times New Roman" w:hAnsi="Times New Roman" w:eastAsia="Batang" w:cs="Times New Roman"/>
      <w:sz w:val="20"/>
      <w:szCs w:val="20"/>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emailstyle15" w:customStyle="1">
    <w:name w:val="emailstyle15"/>
    <w:semiHidden/>
    <w:rsid w:val="00BC5EAB"/>
    <w:rPr>
      <w:color w:val="000000"/>
    </w:rPr>
  </w:style>
  <w:style w:type="numbering" w:styleId="StyleBulletedSymbolsymbolLeft025Hanging025" w:customStyle="1">
    <w:name w:val="Style Bulleted Symbol (symbol) Left:  0.25&quot; Hanging:  0.25&quot;"/>
    <w:basedOn w:val="NoList"/>
    <w:rsid w:val="00BC5EAB"/>
    <w:pPr>
      <w:numPr>
        <w:numId w:val="57"/>
      </w:numPr>
    </w:pPr>
  </w:style>
  <w:style w:type="numbering" w:styleId="StyleBulletedSymbolsymbolLeft025Hanging0251" w:customStyle="1">
    <w:name w:val="Style Bulleted Symbol (symbol) Left:  0.25&quot; Hanging:  0.25&quot;1"/>
    <w:basedOn w:val="NoList"/>
    <w:rsid w:val="00BC5EAB"/>
    <w:pPr>
      <w:numPr>
        <w:numId w:val="12"/>
      </w:numPr>
    </w:pPr>
  </w:style>
  <w:style w:type="numbering" w:styleId="StyleBulletedSymbolsymbolLeft025Hanging02522" w:customStyle="1">
    <w:name w:val="Style Bulleted Symbol (symbol) Left:  0.25&quot; Hanging:  0.25&quot;22"/>
    <w:basedOn w:val="NoList"/>
    <w:rsid w:val="00BC5EAB"/>
  </w:style>
  <w:style w:type="character" w:styleId="xapple-converted-space" w:customStyle="1">
    <w:name w:val="x_apple-converted-space"/>
    <w:basedOn w:val="DefaultParagraphFont"/>
    <w:qFormat/>
    <w:rsid w:val="00BC5EAB"/>
  </w:style>
  <w:style w:type="paragraph" w:styleId="xlistparagraph" w:customStyle="1">
    <w:name w:val="x_listparagraph"/>
    <w:basedOn w:val="Normal"/>
    <w:rsid w:val="00BC5EAB"/>
    <w:pPr>
      <w:spacing w:after="0" w:line="240" w:lineRule="auto"/>
    </w:pPr>
    <w:rPr>
      <w:rFonts w:ascii="Calibri" w:hAnsi="Calibri" w:eastAsia="Calibri" w:cs="Calibri"/>
    </w:rPr>
  </w:style>
  <w:style w:type="paragraph" w:styleId="xa0" w:customStyle="1">
    <w:name w:val="xa0"/>
    <w:basedOn w:val="Normal"/>
    <w:qFormat/>
    <w:rsid w:val="00BC5EAB"/>
    <w:pPr>
      <w:spacing w:before="100" w:beforeAutospacing="1" w:after="100" w:afterAutospacing="1" w:line="240" w:lineRule="auto"/>
    </w:pPr>
    <w:rPr>
      <w:rFonts w:ascii="Calibri" w:hAnsi="Calibri" w:eastAsia="Calibri" w:cs="Calibri"/>
      <w:lang w:eastAsia="zh-CN"/>
    </w:rPr>
  </w:style>
  <w:style w:type="character" w:styleId="15" w:customStyle="1">
    <w:name w:val="15"/>
    <w:rsid w:val="00BC5EAB"/>
    <w:rPr>
      <w:rFonts w:hint="default" w:ascii="Symbol" w:hAnsi="Symbol"/>
      <w:b/>
      <w:bCs/>
    </w:rPr>
  </w:style>
  <w:style w:type="character" w:styleId="B1Char" w:customStyle="1">
    <w:name w:val="B1 Char"/>
    <w:qFormat/>
    <w:rsid w:val="00BC5EAB"/>
    <w:rPr>
      <w:rFonts w:ascii="Times New Roman" w:hAnsi="Times New Roman"/>
      <w:lang w:val="en-GB"/>
    </w:rPr>
  </w:style>
  <w:style w:type="character" w:styleId="mark5gnezsh2s" w:customStyle="1">
    <w:name w:val="mark5gnezsh2s"/>
    <w:rsid w:val="00BC5EAB"/>
  </w:style>
  <w:style w:type="character" w:styleId="markca674dpc9" w:customStyle="1">
    <w:name w:val="markca674dpc9"/>
    <w:rsid w:val="00BC5EAB"/>
  </w:style>
  <w:style w:type="character" w:styleId="a3" w:customStyle="1">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BC5EAB"/>
    <w:rPr>
      <w:rFonts w:ascii="Calibri" w:hAnsi="Calibri" w:cs="Calibri"/>
    </w:rPr>
  </w:style>
  <w:style w:type="character" w:styleId="xxxxxapple-converted-space" w:customStyle="1">
    <w:name w:val="xxxxxapple-converted-space"/>
    <w:basedOn w:val="DefaultParagraphFont"/>
    <w:rsid w:val="00BC5EAB"/>
  </w:style>
  <w:style w:type="character" w:styleId="xxapple-converted-space" w:customStyle="1">
    <w:name w:val="xxapple-converted-space"/>
    <w:basedOn w:val="DefaultParagraphFont"/>
    <w:rsid w:val="00BC5EAB"/>
  </w:style>
  <w:style w:type="character" w:styleId="xxxapple-converted-space" w:customStyle="1">
    <w:name w:val="xxxapple-converted-space"/>
    <w:basedOn w:val="DefaultParagraphFont"/>
    <w:rsid w:val="00BC5EAB"/>
  </w:style>
  <w:style w:type="paragraph" w:styleId="figure" w:customStyle="1">
    <w:name w:val="figure"/>
    <w:basedOn w:val="Normal"/>
    <w:next w:val="Normal"/>
    <w:link w:val="figure0"/>
    <w:qFormat/>
    <w:rsid w:val="00BC5EAB"/>
    <w:pPr>
      <w:numPr>
        <w:numId w:val="2"/>
      </w:numPr>
      <w:spacing w:after="120" w:line="240" w:lineRule="auto"/>
      <w:ind w:left="720" w:hanging="360"/>
      <w:jc w:val="center"/>
    </w:pPr>
    <w:rPr>
      <w:rFonts w:ascii="Times New Roman" w:hAnsi="Times New Roman" w:eastAsia="Times New Roman" w:cs="Times New Roman"/>
      <w:szCs w:val="24"/>
      <w:lang w:val="x-none"/>
    </w:rPr>
  </w:style>
  <w:style w:type="paragraph" w:styleId="xxmsolistparagraph" w:customStyle="1">
    <w:name w:val="x_xmsolistparagraph"/>
    <w:basedOn w:val="Normal"/>
    <w:rsid w:val="00BC5EAB"/>
    <w:pPr>
      <w:spacing w:after="0" w:line="240" w:lineRule="auto"/>
    </w:pPr>
    <w:rPr>
      <w:rFonts w:ascii="SimSun" w:hAnsi="SimSun" w:eastAsia="SimSun" w:cs="SimSun"/>
      <w:sz w:val="24"/>
      <w:szCs w:val="24"/>
      <w:lang w:eastAsia="zh-CN"/>
    </w:rPr>
  </w:style>
  <w:style w:type="paragraph" w:styleId="xx0maintext" w:customStyle="1">
    <w:name w:val="x_x0maintext"/>
    <w:basedOn w:val="Normal"/>
    <w:uiPriority w:val="99"/>
    <w:rsid w:val="00BC5EAB"/>
    <w:pPr>
      <w:spacing w:after="0" w:line="240" w:lineRule="auto"/>
    </w:pPr>
    <w:rPr>
      <w:rFonts w:ascii="SimSun" w:hAnsi="SimSun" w:eastAsia="SimSun" w:cs="SimSun"/>
      <w:sz w:val="24"/>
      <w:szCs w:val="24"/>
      <w:lang w:eastAsia="zh-CN"/>
    </w:rPr>
  </w:style>
  <w:style w:type="paragraph" w:styleId="xxxmsonormal" w:customStyle="1">
    <w:name w:val="x_xxmsonormal"/>
    <w:basedOn w:val="Normal"/>
    <w:qFormat/>
    <w:rsid w:val="00BC5EAB"/>
    <w:pPr>
      <w:spacing w:after="0" w:line="240" w:lineRule="auto"/>
    </w:pPr>
    <w:rPr>
      <w:rFonts w:ascii="Calibri" w:hAnsi="Calibri" w:eastAsia="Malgun Gothic" w:cs="Calibri"/>
      <w:lang w:eastAsia="ko-KR"/>
    </w:rPr>
  </w:style>
  <w:style w:type="paragraph" w:styleId="xmsolistparagraph" w:customStyle="1">
    <w:name w:val="x_msolistparagraph"/>
    <w:basedOn w:val="Normal"/>
    <w:uiPriority w:val="99"/>
    <w:rsid w:val="00BC5EAB"/>
    <w:pPr>
      <w:spacing w:before="100" w:beforeAutospacing="1" w:after="100" w:afterAutospacing="1" w:line="240" w:lineRule="auto"/>
    </w:pPr>
    <w:rPr>
      <w:rFonts w:ascii="SimSun" w:hAnsi="SimSun" w:eastAsia="SimSun" w:cs="Times New Roman"/>
      <w:sz w:val="24"/>
      <w:szCs w:val="24"/>
      <w:lang w:eastAsia="ko-KR"/>
    </w:rPr>
  </w:style>
  <w:style w:type="paragraph" w:styleId="xmsonormal0" w:customStyle="1">
    <w:name w:val="xmsonormal"/>
    <w:basedOn w:val="Normal"/>
    <w:qFormat/>
    <w:rsid w:val="00BC5EAB"/>
    <w:pPr>
      <w:spacing w:before="100" w:beforeAutospacing="1" w:after="100" w:afterAutospacing="1" w:line="240" w:lineRule="auto"/>
    </w:pPr>
    <w:rPr>
      <w:rFonts w:ascii="Times New Roman" w:hAnsi="Times New Roman" w:eastAsia="Malgun Gothic" w:cs="Times New Roman"/>
      <w:sz w:val="24"/>
      <w:szCs w:val="24"/>
      <w:lang w:eastAsia="ko-KR"/>
    </w:rPr>
  </w:style>
  <w:style w:type="paragraph" w:styleId="xxxxmsonormal" w:customStyle="1">
    <w:name w:val="xxxxmsonormal"/>
    <w:basedOn w:val="Normal"/>
    <w:uiPriority w:val="99"/>
    <w:semiHidden/>
    <w:rsid w:val="00BC5EAB"/>
    <w:pPr>
      <w:spacing w:before="100" w:beforeAutospacing="1" w:after="100" w:afterAutospacing="1" w:line="240" w:lineRule="auto"/>
    </w:pPr>
    <w:rPr>
      <w:rFonts w:ascii="Times New Roman" w:hAnsi="Times New Roman" w:eastAsia="Malgun Gothic" w:cs="Times New Roman"/>
      <w:sz w:val="24"/>
      <w:szCs w:val="24"/>
      <w:lang w:eastAsia="ko-KR"/>
    </w:rPr>
  </w:style>
  <w:style w:type="character" w:styleId="xxxxapple-converted-space" w:customStyle="1">
    <w:name w:val="xxxxapple-converted-space"/>
    <w:rsid w:val="00BC5EAB"/>
  </w:style>
  <w:style w:type="character" w:styleId="xxxxxxxxxxapple-converted-space" w:customStyle="1">
    <w:name w:val="xxxxxxxxxxapple-converted-space"/>
    <w:rsid w:val="00BC5EAB"/>
  </w:style>
  <w:style w:type="character" w:styleId="xxxxxxxapple-converted-space" w:customStyle="1">
    <w:name w:val="xxxxxxxapple-converted-space"/>
    <w:rsid w:val="00BC5EAB"/>
  </w:style>
  <w:style w:type="character" w:styleId="xxxxmarkuzf5ivend" w:customStyle="1">
    <w:name w:val="x_xxxmarkuzf5ivend"/>
    <w:rsid w:val="00BC5EAB"/>
  </w:style>
  <w:style w:type="paragraph" w:styleId="Bulletedo1" w:customStyle="1">
    <w:name w:val="Bulleted o 1"/>
    <w:basedOn w:val="Normal"/>
    <w:qFormat/>
    <w:rsid w:val="00BC5EAB"/>
    <w:pPr>
      <w:overflowPunct w:val="0"/>
      <w:autoSpaceDE w:val="0"/>
      <w:autoSpaceDN w:val="0"/>
      <w:adjustRightInd w:val="0"/>
      <w:spacing w:after="180"/>
      <w:textAlignment w:val="baseline"/>
    </w:pPr>
    <w:rPr>
      <w:rFonts w:ascii="Times New Roman" w:hAnsi="Times New Roman" w:eastAsia="SimSun" w:cs="Times New Roman"/>
      <w:sz w:val="20"/>
      <w:szCs w:val="20"/>
    </w:rPr>
  </w:style>
  <w:style w:type="paragraph" w:styleId="discussionpoint" w:customStyle="1">
    <w:name w:val="discussion point"/>
    <w:basedOn w:val="Normal"/>
    <w:link w:val="discussionpointChar"/>
    <w:qFormat/>
    <w:rsid w:val="00BC5EAB"/>
    <w:pPr>
      <w:widowControl w:val="0"/>
      <w:kinsoku w:val="0"/>
      <w:overflowPunct w:val="0"/>
      <w:autoSpaceDE w:val="0"/>
      <w:autoSpaceDN w:val="0"/>
      <w:adjustRightInd w:val="0"/>
      <w:spacing w:after="60"/>
      <w:jc w:val="both"/>
      <w:textAlignment w:val="baseline"/>
      <w:outlineLvl w:val="4"/>
    </w:pPr>
    <w:rPr>
      <w:rFonts w:ascii="Times New Roman" w:hAnsi="Times New Roman" w:eastAsia="Batang" w:cs="Times New Roman"/>
      <w:snapToGrid w:val="0"/>
      <w:kern w:val="2"/>
      <w:sz w:val="20"/>
      <w:lang w:val="en-GB"/>
    </w:rPr>
  </w:style>
  <w:style w:type="character" w:styleId="discussionpointChar" w:customStyle="1">
    <w:name w:val="discussion point Char"/>
    <w:link w:val="discussionpoint"/>
    <w:qFormat/>
    <w:rsid w:val="00BC5EAB"/>
    <w:rPr>
      <w:rFonts w:ascii="Times New Roman" w:hAnsi="Times New Roman" w:eastAsia="Batang" w:cs="Times New Roman"/>
      <w:snapToGrid w:val="0"/>
      <w:kern w:val="2"/>
      <w:sz w:val="20"/>
      <w:lang w:val="en-GB"/>
    </w:rPr>
  </w:style>
  <w:style w:type="paragraph" w:styleId="3GPPHeader" w:customStyle="1">
    <w:name w:val="3GPP_Header"/>
    <w:basedOn w:val="BodyText"/>
    <w:qFormat/>
    <w:rsid w:val="00BC5EAB"/>
    <w:pPr>
      <w:tabs>
        <w:tab w:val="left" w:pos="1701"/>
        <w:tab w:val="right" w:pos="9639"/>
      </w:tabs>
      <w:spacing w:after="240" w:line="259" w:lineRule="auto"/>
      <w:jc w:val="both"/>
    </w:pPr>
    <w:rPr>
      <w:rFonts w:ascii="Arial" w:hAnsi="Arial" w:eastAsia="Calibri"/>
      <w:b/>
      <w:szCs w:val="22"/>
      <w:lang w:val="en-US" w:eastAsia="zh-CN"/>
    </w:rPr>
  </w:style>
  <w:style w:type="paragraph" w:styleId="DraftProposal" w:customStyle="1">
    <w:name w:val="Draft Proposal"/>
    <w:basedOn w:val="BodyText"/>
    <w:next w:val="Normal"/>
    <w:uiPriority w:val="99"/>
    <w:qFormat/>
    <w:rsid w:val="00BC5EAB"/>
    <w:pPr>
      <w:tabs>
        <w:tab w:val="num" w:pos="720"/>
        <w:tab w:val="left" w:pos="1701"/>
      </w:tabs>
      <w:spacing w:after="160" w:line="259" w:lineRule="auto"/>
      <w:ind w:left="720" w:hanging="360"/>
    </w:pPr>
    <w:rPr>
      <w:rFonts w:ascii="Arial" w:hAnsi="Arial" w:eastAsia="Calibri" w:cs="Arial"/>
      <w:b/>
      <w:bCs/>
      <w:sz w:val="22"/>
      <w:szCs w:val="22"/>
      <w:lang w:val="en-US" w:eastAsia="en-US"/>
    </w:rPr>
  </w:style>
  <w:style w:type="paragraph" w:styleId="Prop1" w:customStyle="1">
    <w:name w:val="Prop1"/>
    <w:basedOn w:val="ListParagraph"/>
    <w:uiPriority w:val="99"/>
    <w:qFormat/>
    <w:rsid w:val="00BC5EAB"/>
    <w:pPr>
      <w:spacing w:after="0" w:line="240" w:lineRule="auto"/>
      <w:ind w:left="0"/>
      <w:contextualSpacing w:val="0"/>
    </w:pPr>
    <w:rPr>
      <w:rFonts w:ascii="Times New Roman" w:hAnsi="Times New Roman" w:eastAsia="SimSun" w:cs="Times New Roman"/>
      <w:b/>
      <w:sz w:val="20"/>
      <w:szCs w:val="21"/>
      <w:lang w:eastAsia="zh-CN"/>
    </w:rPr>
  </w:style>
  <w:style w:type="paragraph" w:styleId="3GPPAgreements" w:customStyle="1">
    <w:name w:val="3GPP Agreements"/>
    <w:basedOn w:val="Normal"/>
    <w:link w:val="3GPPAgreementsChar"/>
    <w:qFormat/>
    <w:rsid w:val="00BC5EAB"/>
    <w:pPr>
      <w:autoSpaceDE w:val="0"/>
      <w:autoSpaceDN w:val="0"/>
      <w:adjustRightInd w:val="0"/>
      <w:snapToGrid w:val="0"/>
      <w:spacing w:after="120" w:line="240" w:lineRule="auto"/>
      <w:ind w:left="846" w:hanging="420"/>
      <w:jc w:val="both"/>
    </w:pPr>
    <w:rPr>
      <w:rFonts w:ascii="Times New Roman" w:hAnsi="Times New Roman" w:eastAsia="SimSun" w:cs="Times New Roman"/>
    </w:rPr>
  </w:style>
  <w:style w:type="character" w:styleId="3GPPAgreementsChar" w:customStyle="1">
    <w:name w:val="3GPP Agreements Char"/>
    <w:link w:val="3GPPAgreements"/>
    <w:qFormat/>
    <w:rsid w:val="00BC5EAB"/>
    <w:rPr>
      <w:rFonts w:ascii="Times New Roman" w:hAnsi="Times New Roman" w:eastAsia="SimSun" w:cs="Times New Roman"/>
    </w:rPr>
  </w:style>
  <w:style w:type="paragraph" w:styleId="3GPPText" w:customStyle="1">
    <w:name w:val="3GPP Text"/>
    <w:basedOn w:val="Normal"/>
    <w:link w:val="3GPPTextChar"/>
    <w:qFormat/>
    <w:rsid w:val="00BC5EAB"/>
    <w:pPr>
      <w:overflowPunct w:val="0"/>
      <w:autoSpaceDE w:val="0"/>
      <w:autoSpaceDN w:val="0"/>
      <w:adjustRightInd w:val="0"/>
      <w:spacing w:before="120" w:after="120" w:line="240" w:lineRule="auto"/>
      <w:jc w:val="both"/>
      <w:textAlignment w:val="baseline"/>
    </w:pPr>
    <w:rPr>
      <w:rFonts w:ascii="Times New Roman" w:hAnsi="Times New Roman" w:eastAsia="SimSun" w:cs="Times New Roman"/>
      <w:szCs w:val="20"/>
    </w:rPr>
  </w:style>
  <w:style w:type="character" w:styleId="3GPPTextChar" w:customStyle="1">
    <w:name w:val="3GPP Text Char"/>
    <w:link w:val="3GPPText"/>
    <w:qFormat/>
    <w:rsid w:val="00BC5EAB"/>
    <w:rPr>
      <w:rFonts w:ascii="Times New Roman" w:hAnsi="Times New Roman" w:eastAsia="SimSun" w:cs="Times New Roman"/>
      <w:szCs w:val="20"/>
    </w:rPr>
  </w:style>
  <w:style w:type="paragraph" w:styleId="IEEEStdsRegularTableCaption" w:customStyle="1">
    <w:name w:val="IEEEStds Regular Table Caption"/>
    <w:basedOn w:val="Normal"/>
    <w:next w:val="Normal"/>
    <w:qFormat/>
    <w:rsid w:val="00BC5EAB"/>
    <w:pPr>
      <w:keepNext/>
      <w:keepLines/>
      <w:numPr>
        <w:numId w:val="40"/>
      </w:numPr>
      <w:tabs>
        <w:tab w:val="clear" w:pos="1080"/>
        <w:tab w:val="left" w:pos="360"/>
        <w:tab w:val="left" w:pos="432"/>
        <w:tab w:val="left" w:pos="504"/>
      </w:tabs>
      <w:suppressAutoHyphens/>
      <w:spacing w:before="120" w:after="120" w:line="240" w:lineRule="auto"/>
      <w:jc w:val="center"/>
    </w:pPr>
    <w:rPr>
      <w:rFonts w:ascii="Arial" w:hAnsi="Arial" w:eastAsia="Times New Roman" w:cs="Times New Roman"/>
      <w:b/>
      <w:sz w:val="20"/>
      <w:szCs w:val="20"/>
      <w:lang w:eastAsia="ja-JP"/>
    </w:rPr>
  </w:style>
  <w:style w:type="paragraph" w:styleId="3gppagreements0" w:customStyle="1">
    <w:name w:val="3gppagreements"/>
    <w:basedOn w:val="Normal"/>
    <w:rsid w:val="00BC5EAB"/>
    <w:pPr>
      <w:spacing w:before="100" w:beforeAutospacing="1" w:after="100" w:afterAutospacing="1" w:line="240" w:lineRule="auto"/>
    </w:pPr>
    <w:rPr>
      <w:rFonts w:ascii="SimSun" w:hAnsi="SimSun" w:eastAsia="SimSun" w:cs="SimSun"/>
      <w:sz w:val="24"/>
      <w:szCs w:val="24"/>
      <w:lang w:eastAsia="zh-CN"/>
    </w:rPr>
  </w:style>
  <w:style w:type="character" w:styleId="NOChar1" w:customStyle="1">
    <w:name w:val="NO Char1"/>
    <w:qFormat/>
    <w:locked/>
    <w:rsid w:val="00BC5EAB"/>
    <w:rPr>
      <w:rFonts w:ascii="Times New Roman" w:hAnsi="Times New Roman"/>
      <w:lang w:val="en-GB"/>
    </w:rPr>
  </w:style>
  <w:style w:type="paragraph" w:styleId="62" w:customStyle="1">
    <w:name w:val="标题 62"/>
    <w:basedOn w:val="Normal"/>
    <w:rsid w:val="00BC5EAB"/>
    <w:pPr>
      <w:tabs>
        <w:tab w:val="num" w:pos="1152"/>
      </w:tabs>
      <w:spacing w:after="0" w:line="240" w:lineRule="auto"/>
    </w:pPr>
    <w:rPr>
      <w:rFonts w:ascii="Times" w:hAnsi="Times" w:eastAsia="MS PGothic" w:cs="Times"/>
      <w:sz w:val="20"/>
      <w:szCs w:val="20"/>
      <w:lang w:eastAsia="ja-JP"/>
    </w:rPr>
  </w:style>
  <w:style w:type="paragraph" w:styleId="72" w:customStyle="1">
    <w:name w:val="标题 72"/>
    <w:basedOn w:val="Normal"/>
    <w:rsid w:val="00BC5EAB"/>
    <w:pPr>
      <w:tabs>
        <w:tab w:val="num" w:pos="1296"/>
      </w:tabs>
      <w:spacing w:after="0" w:line="240" w:lineRule="auto"/>
    </w:pPr>
    <w:rPr>
      <w:rFonts w:ascii="Times" w:hAnsi="Times" w:eastAsia="MS PGothic" w:cs="Times"/>
      <w:sz w:val="20"/>
      <w:szCs w:val="20"/>
      <w:lang w:eastAsia="ja-JP"/>
    </w:rPr>
  </w:style>
  <w:style w:type="character" w:styleId="a4" w:customStyle="1">
    <w:name w:val="未处理的提及"/>
    <w:uiPriority w:val="99"/>
    <w:semiHidden/>
    <w:unhideWhenUsed/>
    <w:rsid w:val="00BC5EAB"/>
    <w:rPr>
      <w:color w:val="605E5C"/>
      <w:shd w:val="clear" w:color="auto" w:fill="E1DFDD"/>
    </w:rPr>
  </w:style>
  <w:style w:type="paragraph" w:styleId="51" w:customStyle="1">
    <w:name w:val="标题 51"/>
    <w:basedOn w:val="Normal"/>
    <w:rsid w:val="00BC5EAB"/>
    <w:pPr>
      <w:keepNext/>
      <w:tabs>
        <w:tab w:val="left" w:pos="1008"/>
      </w:tabs>
      <w:spacing w:before="240" w:after="60" w:line="240" w:lineRule="auto"/>
      <w:ind w:left="1008" w:hanging="1008"/>
    </w:pPr>
    <w:rPr>
      <w:rFonts w:ascii="Arial" w:hAnsi="Arial" w:eastAsia="Batang" w:cs="Times New Roman"/>
      <w:sz w:val="20"/>
      <w:szCs w:val="20"/>
      <w:lang w:eastAsia="ja-JP"/>
    </w:rPr>
  </w:style>
  <w:style w:type="paragraph" w:styleId="810" w:customStyle="1">
    <w:name w:val="标题 81"/>
    <w:basedOn w:val="Normal"/>
    <w:rsid w:val="00BC5EAB"/>
    <w:pPr>
      <w:tabs>
        <w:tab w:val="left" w:pos="1440"/>
      </w:tabs>
      <w:spacing w:before="240" w:after="60" w:line="240" w:lineRule="auto"/>
    </w:pPr>
    <w:rPr>
      <w:rFonts w:ascii="Times New Roman" w:hAnsi="Times New Roman" w:eastAsia="MS PGothic" w:cs="Times New Roman"/>
      <w:i/>
      <w:iCs/>
      <w:sz w:val="24"/>
      <w:szCs w:val="24"/>
      <w:lang w:eastAsia="ja-JP"/>
    </w:rPr>
  </w:style>
  <w:style w:type="paragraph" w:styleId="91" w:customStyle="1">
    <w:name w:val="标题 91"/>
    <w:basedOn w:val="Normal"/>
    <w:rsid w:val="00BC5EAB"/>
    <w:pPr>
      <w:tabs>
        <w:tab w:val="left" w:pos="1584"/>
      </w:tabs>
      <w:spacing w:before="240" w:after="60" w:line="240" w:lineRule="auto"/>
      <w:ind w:left="1584" w:hanging="1584"/>
    </w:pPr>
    <w:rPr>
      <w:rFonts w:ascii="Arial" w:hAnsi="Arial" w:eastAsia="MS PGothic" w:cs="Arial"/>
      <w:lang w:eastAsia="ja-JP"/>
    </w:rPr>
  </w:style>
  <w:style w:type="table" w:styleId="TableGrid43" w:customStyle="1">
    <w:name w:val="Table Grid43"/>
    <w:basedOn w:val="TableNormal"/>
    <w:next w:val="TableGrid"/>
    <w:qFormat/>
    <w:rsid w:val="00BC5EAB"/>
    <w:pPr>
      <w:spacing w:after="0" w:line="240" w:lineRule="auto"/>
    </w:pPr>
    <w:rPr>
      <w:rFonts w:ascii="Calibri" w:hAnsi="Calibri" w:eastAsia="DengXi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20" w:customStyle="1">
    <w:name w:val="b2"/>
    <w:basedOn w:val="Normal"/>
    <w:rsid w:val="00BC5EAB"/>
    <w:pPr>
      <w:spacing w:before="100" w:beforeAutospacing="1" w:after="100" w:afterAutospacing="1" w:line="240" w:lineRule="auto"/>
    </w:pPr>
    <w:rPr>
      <w:rFonts w:ascii="SimSun" w:hAnsi="SimSun" w:eastAsia="SimSun" w:cs="SimSun"/>
      <w:sz w:val="24"/>
      <w:szCs w:val="24"/>
      <w:lang w:eastAsia="zh-CN"/>
    </w:rPr>
  </w:style>
  <w:style w:type="character" w:styleId="msoins0" w:customStyle="1">
    <w:name w:val="msoins"/>
    <w:basedOn w:val="DefaultParagraphFont"/>
    <w:qFormat/>
    <w:rsid w:val="00BC5EAB"/>
  </w:style>
  <w:style w:type="paragraph" w:styleId="bodytext0" w:customStyle="1">
    <w:name w:val="bodytext"/>
    <w:basedOn w:val="Normal"/>
    <w:uiPriority w:val="99"/>
    <w:qFormat/>
    <w:rsid w:val="00BC5EAB"/>
    <w:pPr>
      <w:spacing w:before="100" w:beforeAutospacing="1" w:after="100" w:afterAutospacing="1" w:line="240" w:lineRule="auto"/>
    </w:pPr>
    <w:rPr>
      <w:rFonts w:ascii="Gulim" w:hAnsi="Gulim" w:eastAsia="Gulim" w:cs="Times New Roman"/>
      <w:sz w:val="24"/>
      <w:szCs w:val="24"/>
      <w:lang w:eastAsia="ko-KR"/>
    </w:rPr>
  </w:style>
  <w:style w:type="character" w:styleId="3" w:customStyle="1">
    <w:name w:val="見出し 3 (文字)"/>
    <w:aliases w:val="Underrubrik2 (文字),H3 (文字),no break (文字),Memo Heading 3 (文字),見出し  3 (文字)"/>
    <w:locked/>
    <w:rsid w:val="00BC5EAB"/>
    <w:rPr>
      <w:rFonts w:ascii="Arial" w:hAnsi="Arial" w:cs="Arial"/>
    </w:rPr>
  </w:style>
  <w:style w:type="character" w:styleId="a5" w:customStyle="1">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BC5EAB"/>
    <w:rPr>
      <w:rFonts w:ascii="MS Gothic" w:hAnsi="MS Gothic" w:eastAsia="MS Gothic"/>
    </w:rPr>
  </w:style>
  <w:style w:type="character" w:styleId="normaltextrun" w:customStyle="1">
    <w:name w:val="normaltextrun"/>
    <w:qFormat/>
    <w:rsid w:val="00BC5EAB"/>
  </w:style>
  <w:style w:type="character" w:styleId="eop" w:customStyle="1">
    <w:name w:val="eop"/>
    <w:qFormat/>
    <w:rsid w:val="00BC5EAB"/>
  </w:style>
  <w:style w:type="paragraph" w:styleId="a1" w:customStyle="1">
    <w:name w:val="表格题注"/>
    <w:next w:val="Normal"/>
    <w:qFormat/>
    <w:rsid w:val="00BC5EAB"/>
    <w:pPr>
      <w:keepLines/>
      <w:numPr>
        <w:ilvl w:val="8"/>
        <w:numId w:val="74"/>
      </w:numPr>
      <w:tabs>
        <w:tab w:val="left" w:pos="360"/>
        <w:tab w:val="num" w:pos="6480"/>
      </w:tabs>
      <w:spacing w:beforeLines="100"/>
      <w:ind w:left="1089" w:hanging="369"/>
      <w:jc w:val="center"/>
    </w:pPr>
    <w:rPr>
      <w:rFonts w:ascii="Arial" w:hAnsi="Arial" w:eastAsia="SimSun" w:cs="Times New Roman"/>
      <w:sz w:val="18"/>
      <w:szCs w:val="18"/>
      <w:lang w:eastAsia="zh-CN"/>
    </w:rPr>
  </w:style>
  <w:style w:type="paragraph" w:styleId="a0" w:customStyle="1">
    <w:name w:val="插图题注"/>
    <w:next w:val="Normal"/>
    <w:qFormat/>
    <w:rsid w:val="00BC5EAB"/>
    <w:pPr>
      <w:numPr>
        <w:ilvl w:val="7"/>
        <w:numId w:val="74"/>
      </w:numPr>
      <w:tabs>
        <w:tab w:val="num" w:pos="5760"/>
      </w:tabs>
      <w:spacing w:afterLines="100"/>
      <w:ind w:left="1089" w:hanging="369"/>
      <w:jc w:val="center"/>
    </w:pPr>
    <w:rPr>
      <w:rFonts w:ascii="Arial" w:hAnsi="Arial" w:eastAsia="SimSun" w:cs="Times New Roman"/>
      <w:sz w:val="18"/>
      <w:szCs w:val="18"/>
      <w:lang w:eastAsia="zh-CN"/>
    </w:rPr>
  </w:style>
  <w:style w:type="paragraph" w:styleId="20" w:customStyle="1">
    <w:name w:val="列出段落2"/>
    <w:basedOn w:val="Normal"/>
    <w:uiPriority w:val="34"/>
    <w:qFormat/>
    <w:rsid w:val="00BC5EAB"/>
    <w:pPr>
      <w:suppressAutoHyphens/>
      <w:spacing w:after="50"/>
      <w:ind w:left="840"/>
      <w:jc w:val="both"/>
    </w:pPr>
    <w:rPr>
      <w:rFonts w:ascii="Cambria" w:hAnsi="Cambria" w:eastAsia="SimHei" w:cs="SimSun"/>
      <w:sz w:val="20"/>
      <w:szCs w:val="20"/>
    </w:rPr>
  </w:style>
  <w:style w:type="paragraph" w:styleId="11" w:customStyle="1">
    <w:name w:val="목록 단락1"/>
    <w:basedOn w:val="Normal"/>
    <w:uiPriority w:val="34"/>
    <w:qFormat/>
    <w:rsid w:val="00BC5EAB"/>
    <w:pPr>
      <w:suppressAutoHyphens/>
      <w:spacing w:after="50"/>
      <w:ind w:left="840"/>
      <w:jc w:val="both"/>
    </w:pPr>
    <w:rPr>
      <w:rFonts w:ascii="Cambria" w:hAnsi="Cambria" w:eastAsia="SimHei" w:cs="SimSun"/>
      <w:sz w:val="20"/>
      <w:szCs w:val="20"/>
    </w:rPr>
  </w:style>
  <w:style w:type="paragraph" w:styleId="proposal0" w:customStyle="1">
    <w:name w:val="proposal"/>
    <w:basedOn w:val="BodyText"/>
    <w:next w:val="Normal"/>
    <w:link w:val="proposalChar0"/>
    <w:qFormat/>
    <w:rsid w:val="00BC5EAB"/>
    <w:pPr>
      <w:tabs>
        <w:tab w:val="num" w:pos="720"/>
      </w:tabs>
      <w:spacing w:before="120" w:beforeLines="50" w:afterLines="50" w:line="259" w:lineRule="auto"/>
      <w:ind w:left="720"/>
      <w:jc w:val="both"/>
    </w:pPr>
    <w:rPr>
      <w:rFonts w:ascii="Calibri" w:hAnsi="Calibri" w:eastAsia="MS PGothic" w:cs="Calibri"/>
      <w:b/>
      <w:sz w:val="21"/>
      <w:szCs w:val="21"/>
      <w:lang w:val="en-US" w:eastAsia="zh-CN"/>
    </w:rPr>
  </w:style>
  <w:style w:type="character" w:styleId="B5Char" w:customStyle="1">
    <w:name w:val="B5 Char"/>
    <w:link w:val="B5"/>
    <w:qFormat/>
    <w:locked/>
    <w:rsid w:val="00BC5EAB"/>
    <w:rPr>
      <w:rFonts w:ascii="Times New Roman" w:hAnsi="Times New Roman" w:eastAsia="MS Mincho" w:cs="Times New Roman"/>
      <w:sz w:val="20"/>
      <w:szCs w:val="20"/>
      <w:lang w:val="en-GB"/>
    </w:rPr>
  </w:style>
  <w:style w:type="character" w:styleId="Char2" w:customStyle="1">
    <w:name w:val="목록 단락 Char2"/>
    <w:aliases w:val="- Bullets Char3,?? ?? Char3,????? Char3,???? Char3,Lista1 Char3,列出段落1 Char3,中等深浅网格 1 - 着色 21 Char3,¥¡¡¡¡ì¬º¥¹¥È¶ÎÂä Char3,ÁÐ³ö¶ÎÂä Char3,¥ê¥¹¥È¶ÎÂä Char3,列表段落1 Char3,—ño’i—Ž Char3,1st level - Bullet List Paragraph Char1,Normal bullet 2 Char"/>
    <w:uiPriority w:val="34"/>
    <w:qFormat/>
    <w:locked/>
    <w:rsid w:val="00BC5EAB"/>
    <w:rPr>
      <w:rFonts w:ascii="Times New Roman" w:hAnsi="Times New Roman"/>
      <w:snapToGrid w:val="0"/>
      <w:sz w:val="21"/>
      <w:szCs w:val="21"/>
    </w:rPr>
  </w:style>
  <w:style w:type="paragraph" w:styleId="HTMLPreformatted">
    <w:name w:val="HTML Preformatted"/>
    <w:basedOn w:val="Normal"/>
    <w:link w:val="HTMLPreformattedChar"/>
    <w:uiPriority w:val="99"/>
    <w:semiHidden/>
    <w:unhideWhenUsed/>
    <w:qFormat/>
    <w:rsid w:val="00BC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both"/>
    </w:pPr>
    <w:rPr>
      <w:rFonts w:ascii="Courier New" w:hAnsi="Courier New" w:eastAsia="Batang" w:cs="Courier New"/>
      <w:sz w:val="20"/>
      <w:szCs w:val="21"/>
      <w:lang w:eastAsia="ko-KR"/>
    </w:rPr>
  </w:style>
  <w:style w:type="character" w:styleId="HTMLPreformattedChar" w:customStyle="1">
    <w:name w:val="HTML Preformatted Char"/>
    <w:basedOn w:val="DefaultParagraphFont"/>
    <w:link w:val="HTMLPreformatted"/>
    <w:uiPriority w:val="99"/>
    <w:semiHidden/>
    <w:qFormat/>
    <w:rsid w:val="00BC5EAB"/>
    <w:rPr>
      <w:rFonts w:ascii="Courier New" w:hAnsi="Courier New" w:eastAsia="Batang" w:cs="Courier New"/>
      <w:sz w:val="20"/>
      <w:szCs w:val="21"/>
      <w:lang w:eastAsia="ko-KR"/>
    </w:rPr>
  </w:style>
  <w:style w:type="paragraph" w:styleId="msonormal0" w:customStyle="1">
    <w:name w:val="msonormal"/>
    <w:basedOn w:val="Normal"/>
    <w:uiPriority w:val="99"/>
    <w:qFormat/>
    <w:rsid w:val="00BC5EAB"/>
    <w:pPr>
      <w:spacing w:before="100" w:beforeAutospacing="1" w:after="100" w:afterAutospacing="1" w:line="240" w:lineRule="auto"/>
    </w:pPr>
    <w:rPr>
      <w:rFonts w:ascii="PMingLiU" w:hAnsi="PMingLiU" w:eastAsia="PMingLiU" w:cs="PMingLiU"/>
      <w:sz w:val="24"/>
      <w:szCs w:val="24"/>
      <w:lang w:eastAsia="zh-TW"/>
    </w:rPr>
  </w:style>
  <w:style w:type="paragraph" w:styleId="NormalIndent">
    <w:name w:val="Normal Indent"/>
    <w:basedOn w:val="Normal"/>
    <w:uiPriority w:val="99"/>
    <w:semiHidden/>
    <w:unhideWhenUsed/>
    <w:qFormat/>
    <w:rsid w:val="00BC5EAB"/>
    <w:pPr>
      <w:spacing w:line="254" w:lineRule="auto"/>
      <w:ind w:firstLine="420"/>
      <w:jc w:val="both"/>
    </w:pPr>
    <w:rPr>
      <w:rFonts w:ascii="Calibri" w:hAnsi="Calibri" w:eastAsia="MS PGothic" w:cs="Calibri"/>
      <w:sz w:val="21"/>
      <w:szCs w:val="21"/>
      <w:lang w:eastAsia="zh-CN"/>
    </w:rPr>
  </w:style>
  <w:style w:type="paragraph" w:styleId="IndexHeading">
    <w:name w:val="index heading"/>
    <w:basedOn w:val="Normal"/>
    <w:next w:val="Normal"/>
    <w:uiPriority w:val="99"/>
    <w:semiHidden/>
    <w:unhideWhenUsed/>
    <w:qFormat/>
    <w:rsid w:val="00BC5EAB"/>
    <w:pPr>
      <w:pBdr>
        <w:top w:val="single" w:color="auto" w:sz="12" w:space="0"/>
      </w:pBdr>
      <w:overflowPunct w:val="0"/>
      <w:autoSpaceDE w:val="0"/>
      <w:autoSpaceDN w:val="0"/>
      <w:adjustRightInd w:val="0"/>
      <w:spacing w:before="360" w:after="240" w:line="254" w:lineRule="auto"/>
      <w:jc w:val="both"/>
    </w:pPr>
    <w:rPr>
      <w:rFonts w:ascii="Calibri" w:hAnsi="Calibri" w:eastAsia="MS PGothic" w:cs="Calibri"/>
      <w:b/>
      <w:i/>
      <w:sz w:val="26"/>
      <w:szCs w:val="21"/>
      <w:lang w:eastAsia="en-GB"/>
    </w:rPr>
  </w:style>
  <w:style w:type="character" w:styleId="ListChar" w:customStyle="1">
    <w:name w:val="List Char"/>
    <w:link w:val="List"/>
    <w:qFormat/>
    <w:locked/>
    <w:rsid w:val="00BC5EAB"/>
    <w:rPr>
      <w:rFonts w:ascii="Times New Roman" w:hAnsi="Times New Roman" w:eastAsia="MS Mincho" w:cs="Times New Roman"/>
      <w:sz w:val="20"/>
      <w:szCs w:val="20"/>
      <w:lang w:val="en-GB"/>
    </w:rPr>
  </w:style>
  <w:style w:type="character" w:styleId="List2Char" w:customStyle="1">
    <w:name w:val="List 2 Char"/>
    <w:link w:val="List2"/>
    <w:qFormat/>
    <w:locked/>
    <w:rsid w:val="00BC5EAB"/>
    <w:rPr>
      <w:rFonts w:ascii="Times New Roman" w:hAnsi="Times New Roman" w:eastAsia="MS Mincho" w:cs="Times New Roman"/>
      <w:sz w:val="20"/>
      <w:szCs w:val="20"/>
      <w:lang w:val="en-GB"/>
    </w:rPr>
  </w:style>
  <w:style w:type="character" w:styleId="List3Char" w:customStyle="1">
    <w:name w:val="List 3 Char"/>
    <w:link w:val="List3"/>
    <w:uiPriority w:val="99"/>
    <w:qFormat/>
    <w:locked/>
    <w:rsid w:val="00BC5EAB"/>
    <w:rPr>
      <w:rFonts w:ascii="Times New Roman" w:hAnsi="Times New Roman" w:eastAsia="MS Mincho" w:cs="Times New Roman"/>
      <w:sz w:val="20"/>
      <w:szCs w:val="20"/>
      <w:lang w:val="en-GB"/>
    </w:rPr>
  </w:style>
  <w:style w:type="paragraph" w:styleId="ListNumber3">
    <w:name w:val="List Number 3"/>
    <w:basedOn w:val="Normal"/>
    <w:uiPriority w:val="99"/>
    <w:semiHidden/>
    <w:unhideWhenUsed/>
    <w:qFormat/>
    <w:rsid w:val="00BC5EAB"/>
    <w:pPr>
      <w:numPr>
        <w:numId w:val="82"/>
      </w:numPr>
      <w:spacing w:line="254" w:lineRule="auto"/>
      <w:jc w:val="both"/>
    </w:pPr>
    <w:rPr>
      <w:rFonts w:ascii="Calibri" w:hAnsi="Calibri" w:eastAsia="MS PGothic" w:cs="Calibri"/>
      <w:sz w:val="21"/>
      <w:szCs w:val="21"/>
      <w:lang w:eastAsia="zh-TW"/>
    </w:rPr>
  </w:style>
  <w:style w:type="paragraph" w:styleId="Closing">
    <w:name w:val="Closing"/>
    <w:basedOn w:val="Normal"/>
    <w:link w:val="ClosingChar"/>
    <w:unhideWhenUsed/>
    <w:qFormat/>
    <w:rsid w:val="00BC5EAB"/>
    <w:pPr>
      <w:spacing w:line="254" w:lineRule="auto"/>
      <w:jc w:val="right"/>
    </w:pPr>
    <w:rPr>
      <w:rFonts w:ascii="Calibri" w:hAnsi="Calibri" w:eastAsia="MS PGothic" w:cs="Calibri"/>
      <w:b/>
      <w:color w:val="FF0000"/>
      <w:sz w:val="21"/>
      <w:szCs w:val="21"/>
      <w:lang w:eastAsia="zh-TW"/>
    </w:rPr>
  </w:style>
  <w:style w:type="character" w:styleId="ClosingChar" w:customStyle="1">
    <w:name w:val="Closing Char"/>
    <w:basedOn w:val="DefaultParagraphFont"/>
    <w:link w:val="Closing"/>
    <w:qFormat/>
    <w:rsid w:val="00BC5EAB"/>
    <w:rPr>
      <w:rFonts w:ascii="Calibri" w:hAnsi="Calibri" w:eastAsia="MS PGothic" w:cs="Calibri"/>
      <w:b/>
      <w:color w:val="FF0000"/>
      <w:sz w:val="21"/>
      <w:szCs w:val="21"/>
      <w:lang w:eastAsia="zh-TW"/>
    </w:rPr>
  </w:style>
  <w:style w:type="character" w:styleId="a6" w:customStyle="1">
    <w:name w:val="本文インデント (文字)"/>
    <w:uiPriority w:val="99"/>
    <w:semiHidden/>
    <w:qFormat/>
    <w:rsid w:val="00BC5EAB"/>
    <w:rPr>
      <w:rFonts w:ascii="Times" w:hAnsi="Times" w:eastAsia="PMingLiU" w:cs="PMingLiU"/>
      <w:kern w:val="0"/>
      <w:sz w:val="20"/>
      <w:szCs w:val="20"/>
      <w:lang w:eastAsia="en-US"/>
    </w:rPr>
  </w:style>
  <w:style w:type="paragraph" w:styleId="ListContinue2">
    <w:name w:val="List Continue 2"/>
    <w:basedOn w:val="Normal"/>
    <w:uiPriority w:val="99"/>
    <w:semiHidden/>
    <w:unhideWhenUsed/>
    <w:qFormat/>
    <w:rsid w:val="00BC5EAB"/>
    <w:pPr>
      <w:spacing w:after="180" w:line="254" w:lineRule="auto"/>
      <w:ind w:left="850" w:leftChars="400"/>
      <w:jc w:val="both"/>
    </w:pPr>
    <w:rPr>
      <w:rFonts w:ascii="Calibri" w:hAnsi="Calibri" w:eastAsia="MS Mincho" w:cs="Calibri"/>
      <w:sz w:val="20"/>
      <w:szCs w:val="21"/>
      <w:lang w:eastAsia="zh-TW"/>
    </w:rPr>
  </w:style>
  <w:style w:type="paragraph" w:styleId="BodyTextFirstIndent2">
    <w:name w:val="Body Text First Indent 2"/>
    <w:basedOn w:val="BodyTextIndent"/>
    <w:link w:val="BodyTextFirstIndent2Char"/>
    <w:uiPriority w:val="99"/>
    <w:semiHidden/>
    <w:unhideWhenUsed/>
    <w:qFormat/>
    <w:rsid w:val="00BC5EAB"/>
    <w:pPr>
      <w:spacing w:after="180" w:line="254" w:lineRule="auto"/>
      <w:ind w:left="851" w:leftChars="400" w:firstLine="210" w:firstLineChars="100"/>
      <w:jc w:val="both"/>
    </w:pPr>
    <w:rPr>
      <w:rFonts w:ascii="Calibri" w:hAnsi="Calibri" w:eastAsia="MS Mincho" w:cs="Calibri"/>
      <w:sz w:val="20"/>
      <w:szCs w:val="21"/>
      <w:lang w:val="en-US" w:eastAsia="en-US"/>
    </w:rPr>
  </w:style>
  <w:style w:type="character" w:styleId="BodyTextFirstIndent2Char" w:customStyle="1">
    <w:name w:val="Body Text First Indent 2 Char"/>
    <w:basedOn w:val="BodyTextIndentChar"/>
    <w:link w:val="BodyTextFirstIndent2"/>
    <w:uiPriority w:val="99"/>
    <w:semiHidden/>
    <w:qFormat/>
    <w:rsid w:val="00BC5EAB"/>
    <w:rPr>
      <w:rFonts w:ascii="Calibri" w:hAnsi="Calibri" w:eastAsia="MS Mincho" w:cs="Calibri"/>
      <w:sz w:val="20"/>
      <w:szCs w:val="21"/>
      <w:lang w:val="en-GB" w:eastAsia="ja-JP"/>
    </w:rPr>
  </w:style>
  <w:style w:type="paragraph" w:styleId="NoteHeading">
    <w:name w:val="Note Heading"/>
    <w:basedOn w:val="Normal"/>
    <w:next w:val="Normal"/>
    <w:link w:val="NoteHeadingChar"/>
    <w:unhideWhenUsed/>
    <w:qFormat/>
    <w:rsid w:val="00BC5EAB"/>
    <w:pPr>
      <w:spacing w:line="254" w:lineRule="auto"/>
      <w:jc w:val="center"/>
    </w:pPr>
    <w:rPr>
      <w:rFonts w:ascii="Calibri" w:hAnsi="Calibri" w:eastAsia="MS PGothic" w:cs="Calibri"/>
      <w:b/>
      <w:color w:val="FF0000"/>
      <w:sz w:val="21"/>
      <w:szCs w:val="21"/>
      <w:lang w:eastAsia="zh-TW"/>
    </w:rPr>
  </w:style>
  <w:style w:type="character" w:styleId="NoteHeadingChar" w:customStyle="1">
    <w:name w:val="Note Heading Char"/>
    <w:basedOn w:val="DefaultParagraphFont"/>
    <w:link w:val="NoteHeading"/>
    <w:qFormat/>
    <w:rsid w:val="00BC5EAB"/>
    <w:rPr>
      <w:rFonts w:ascii="Calibri" w:hAnsi="Calibri" w:eastAsia="MS PGothic" w:cs="Calibri"/>
      <w:b/>
      <w:color w:val="FF0000"/>
      <w:sz w:val="21"/>
      <w:szCs w:val="21"/>
      <w:lang w:eastAsia="zh-TW"/>
    </w:rPr>
  </w:style>
  <w:style w:type="paragraph" w:styleId="BodyTextIndent3">
    <w:name w:val="Body Text Indent 3"/>
    <w:basedOn w:val="Normal"/>
    <w:link w:val="BodyTextIndent3Char"/>
    <w:uiPriority w:val="99"/>
    <w:semiHidden/>
    <w:unhideWhenUsed/>
    <w:qFormat/>
    <w:rsid w:val="00BC5EAB"/>
    <w:pPr>
      <w:overflowPunct w:val="0"/>
      <w:autoSpaceDE w:val="0"/>
      <w:autoSpaceDN w:val="0"/>
      <w:adjustRightInd w:val="0"/>
      <w:spacing w:line="254" w:lineRule="auto"/>
      <w:ind w:left="1080"/>
      <w:jc w:val="both"/>
    </w:pPr>
    <w:rPr>
      <w:rFonts w:ascii="Calibri" w:hAnsi="Calibri" w:eastAsia="MS PGothic" w:cs="Calibri"/>
      <w:sz w:val="20"/>
      <w:szCs w:val="21"/>
      <w:lang w:eastAsia="zh-TW"/>
    </w:rPr>
  </w:style>
  <w:style w:type="character" w:styleId="BodyTextIndent3Char" w:customStyle="1">
    <w:name w:val="Body Text Indent 3 Char"/>
    <w:basedOn w:val="DefaultParagraphFont"/>
    <w:link w:val="BodyTextIndent3"/>
    <w:uiPriority w:val="99"/>
    <w:semiHidden/>
    <w:qFormat/>
    <w:rsid w:val="00BC5EAB"/>
    <w:rPr>
      <w:rFonts w:ascii="Calibri" w:hAnsi="Calibri" w:eastAsia="MS PGothic" w:cs="Calibri"/>
      <w:sz w:val="20"/>
      <w:szCs w:val="21"/>
      <w:lang w:eastAsia="zh-TW"/>
    </w:rPr>
  </w:style>
  <w:style w:type="character" w:styleId="table0" w:customStyle="1">
    <w:name w:val="table 字符"/>
    <w:link w:val="table"/>
    <w:qFormat/>
    <w:locked/>
    <w:rsid w:val="00BC5EAB"/>
    <w:rPr>
      <w:rFonts w:ascii="Calibri" w:hAnsi="Calibri" w:eastAsia="MS PGothic" w:cs="Calibri"/>
      <w:szCs w:val="24"/>
      <w:lang w:eastAsia="zh-CN"/>
    </w:rPr>
  </w:style>
  <w:style w:type="paragraph" w:styleId="table" w:customStyle="1">
    <w:name w:val="table"/>
    <w:basedOn w:val="Normal"/>
    <w:next w:val="Normal"/>
    <w:link w:val="table0"/>
    <w:qFormat/>
    <w:rsid w:val="00BC5EAB"/>
    <w:pPr>
      <w:numPr>
        <w:numId w:val="42"/>
      </w:numPr>
      <w:spacing w:after="120" w:line="254" w:lineRule="auto"/>
      <w:jc w:val="center"/>
    </w:pPr>
    <w:rPr>
      <w:rFonts w:ascii="Calibri" w:hAnsi="Calibri" w:eastAsia="MS PGothic" w:cs="Calibri"/>
      <w:szCs w:val="24"/>
      <w:lang w:eastAsia="zh-CN"/>
    </w:rPr>
  </w:style>
  <w:style w:type="paragraph" w:styleId="Revision1" w:customStyle="1">
    <w:name w:val="Revision1"/>
    <w:uiPriority w:val="99"/>
    <w:semiHidden/>
    <w:qFormat/>
    <w:rsid w:val="00BC5EAB"/>
    <w:pPr>
      <w:spacing w:line="254" w:lineRule="auto"/>
    </w:pPr>
    <w:rPr>
      <w:rFonts w:ascii="Times New Roman" w:hAnsi="Times New Roman" w:eastAsia="SimSun" w:cs="Times New Roman"/>
      <w:sz w:val="20"/>
      <w:szCs w:val="20"/>
      <w:lang w:val="en-GB"/>
    </w:rPr>
  </w:style>
  <w:style w:type="paragraph" w:styleId="Revision2" w:customStyle="1">
    <w:name w:val="Revision2"/>
    <w:uiPriority w:val="99"/>
    <w:semiHidden/>
    <w:qFormat/>
    <w:rsid w:val="00BC5EAB"/>
    <w:pPr>
      <w:spacing w:line="254" w:lineRule="auto"/>
    </w:pPr>
    <w:rPr>
      <w:rFonts w:ascii="Times New Roman" w:hAnsi="Times New Roman" w:eastAsia="SimSun" w:cs="Times New Roman"/>
      <w:sz w:val="20"/>
      <w:szCs w:val="20"/>
      <w:lang w:val="en-GB"/>
    </w:rPr>
  </w:style>
  <w:style w:type="character" w:styleId="figure0" w:customStyle="1">
    <w:name w:val="figure 字符"/>
    <w:link w:val="figure"/>
    <w:qFormat/>
    <w:locked/>
    <w:rsid w:val="00BC5EAB"/>
    <w:rPr>
      <w:rFonts w:ascii="Times New Roman" w:hAnsi="Times New Roman" w:eastAsia="Times New Roman" w:cs="Times New Roman"/>
      <w:szCs w:val="24"/>
      <w:lang w:val="x-none"/>
    </w:rPr>
  </w:style>
  <w:style w:type="character" w:styleId="observation1" w:customStyle="1">
    <w:name w:val="observation 字符"/>
    <w:link w:val="observation"/>
    <w:qFormat/>
    <w:locked/>
    <w:rsid w:val="00BC5EAB"/>
    <w:rPr>
      <w:rFonts w:ascii="Calibri" w:hAnsi="Calibri" w:eastAsia="MS PGothic" w:cs="Calibri"/>
      <w:b/>
      <w:szCs w:val="21"/>
      <w:lang w:eastAsia="zh-CN"/>
    </w:rPr>
  </w:style>
  <w:style w:type="paragraph" w:styleId="observation" w:customStyle="1">
    <w:name w:val="observation"/>
    <w:basedOn w:val="Normal"/>
    <w:link w:val="observation1"/>
    <w:qFormat/>
    <w:rsid w:val="00BC5EAB"/>
    <w:pPr>
      <w:numPr>
        <w:numId w:val="67"/>
      </w:numPr>
      <w:spacing w:beforeLines="50" w:after="0" w:afterLines="50" w:line="254" w:lineRule="auto"/>
      <w:ind w:left="1260"/>
      <w:jc w:val="both"/>
    </w:pPr>
    <w:rPr>
      <w:rFonts w:ascii="Calibri" w:hAnsi="Calibri" w:eastAsia="MS PGothic" w:cs="Calibri"/>
      <w:b/>
      <w:szCs w:val="21"/>
      <w:lang w:eastAsia="zh-CN"/>
    </w:rPr>
  </w:style>
  <w:style w:type="character" w:styleId="proposalChar0" w:customStyle="1">
    <w:name w:val="proposal Char"/>
    <w:link w:val="proposal0"/>
    <w:qFormat/>
    <w:locked/>
    <w:rsid w:val="00BC5EAB"/>
    <w:rPr>
      <w:rFonts w:ascii="Calibri" w:hAnsi="Calibri" w:eastAsia="MS PGothic" w:cs="Calibri"/>
      <w:b/>
      <w:sz w:val="21"/>
      <w:szCs w:val="21"/>
      <w:lang w:eastAsia="zh-CN"/>
    </w:rPr>
  </w:style>
  <w:style w:type="paragraph" w:styleId="Observation0" w:customStyle="1">
    <w:name w:val="Observation"/>
    <w:basedOn w:val="Proposal"/>
    <w:link w:val="ObservationChar"/>
    <w:qFormat/>
    <w:rsid w:val="00BC5EAB"/>
    <w:pPr>
      <w:numPr>
        <w:numId w:val="13"/>
      </w:numPr>
      <w:tabs>
        <w:tab w:val="left" w:pos="926"/>
        <w:tab w:val="left" w:pos="1304"/>
      </w:tabs>
      <w:overflowPunct/>
      <w:autoSpaceDE/>
      <w:autoSpaceDN/>
      <w:adjustRightInd/>
      <w:spacing w:line="254" w:lineRule="auto"/>
      <w:ind w:left="1701" w:hanging="1701"/>
      <w:textAlignment w:val="auto"/>
    </w:pPr>
    <w:rPr>
      <w:rFonts w:ascii="Arial" w:hAnsi="Arial" w:eastAsia="Yu Mincho" w:cs="Calibri"/>
      <w:kern w:val="2"/>
      <w:sz w:val="21"/>
      <w:szCs w:val="21"/>
      <w:lang w:val="en-US" w:eastAsia="ja-JP"/>
    </w:rPr>
  </w:style>
  <w:style w:type="paragraph" w:styleId="Revision3" w:customStyle="1">
    <w:name w:val="Revision3"/>
    <w:uiPriority w:val="99"/>
    <w:semiHidden/>
    <w:qFormat/>
    <w:rsid w:val="00BC5EAB"/>
    <w:pPr>
      <w:spacing w:line="254" w:lineRule="auto"/>
    </w:pPr>
    <w:rPr>
      <w:rFonts w:ascii="Times New Roman" w:hAnsi="Times New Roman" w:eastAsia="SimSun" w:cs="Times New Roman"/>
      <w:sz w:val="20"/>
      <w:szCs w:val="20"/>
      <w:lang w:val="en-GB"/>
    </w:rPr>
  </w:style>
  <w:style w:type="paragraph" w:styleId="12" w:customStyle="1">
    <w:name w:val="修订1"/>
    <w:uiPriority w:val="71"/>
    <w:qFormat/>
    <w:rsid w:val="00BC5EAB"/>
    <w:pPr>
      <w:spacing w:line="254" w:lineRule="auto"/>
    </w:pPr>
    <w:rPr>
      <w:rFonts w:ascii="Times New Roman" w:hAnsi="Times New Roman" w:eastAsia="SimSun" w:cs="Times New Roman"/>
      <w:sz w:val="20"/>
      <w:szCs w:val="20"/>
      <w:lang w:val="en-GB"/>
    </w:rPr>
  </w:style>
  <w:style w:type="character" w:styleId="RAN1bullet2Char" w:customStyle="1">
    <w:name w:val="RAN1 bullet2 Char"/>
    <w:link w:val="RAN1bullet2"/>
    <w:uiPriority w:val="99"/>
    <w:qFormat/>
    <w:locked/>
    <w:rsid w:val="00BC5EAB"/>
    <w:rPr>
      <w:rFonts w:ascii="Times" w:hAnsi="Times" w:eastAsia="Batang" w:cs="Calibri"/>
      <w:szCs w:val="21"/>
      <w:lang w:eastAsia="zh-TW"/>
    </w:rPr>
  </w:style>
  <w:style w:type="paragraph" w:styleId="RAN1bullet2" w:customStyle="1">
    <w:name w:val="RAN1 bullet2"/>
    <w:basedOn w:val="Normal"/>
    <w:link w:val="RAN1bullet2Char"/>
    <w:uiPriority w:val="99"/>
    <w:qFormat/>
    <w:rsid w:val="00BC5EAB"/>
    <w:pPr>
      <w:numPr>
        <w:ilvl w:val="1"/>
        <w:numId w:val="69"/>
      </w:numPr>
      <w:spacing w:line="254" w:lineRule="auto"/>
      <w:jc w:val="both"/>
    </w:pPr>
    <w:rPr>
      <w:rFonts w:ascii="Times" w:hAnsi="Times" w:eastAsia="Batang" w:cs="Calibri"/>
      <w:szCs w:val="21"/>
      <w:lang w:eastAsia="zh-TW"/>
    </w:rPr>
  </w:style>
  <w:style w:type="paragraph" w:styleId="berarbeitung1" w:customStyle="1">
    <w:name w:val="Überarbeitung1"/>
    <w:uiPriority w:val="99"/>
    <w:semiHidden/>
    <w:qFormat/>
    <w:rsid w:val="00BC5EAB"/>
    <w:pPr>
      <w:spacing w:line="254" w:lineRule="auto"/>
    </w:pPr>
    <w:rPr>
      <w:rFonts w:ascii="Times New Roman" w:hAnsi="Times New Roman" w:eastAsia="SimSun" w:cs="Times New Roman"/>
      <w:sz w:val="20"/>
      <w:szCs w:val="20"/>
      <w:lang w:val="en-GB"/>
    </w:rPr>
  </w:style>
  <w:style w:type="paragraph" w:styleId="21" w:customStyle="1">
    <w:name w:val="修订2"/>
    <w:uiPriority w:val="99"/>
    <w:semiHidden/>
    <w:qFormat/>
    <w:rsid w:val="00BC5EAB"/>
    <w:pPr>
      <w:spacing w:line="254" w:lineRule="auto"/>
    </w:pPr>
    <w:rPr>
      <w:rFonts w:ascii="Times New Roman" w:hAnsi="Times New Roman" w:eastAsia="SimSun" w:cs="Times New Roman"/>
      <w:sz w:val="20"/>
      <w:szCs w:val="20"/>
      <w:lang w:val="en-GB"/>
    </w:rPr>
  </w:style>
  <w:style w:type="paragraph" w:styleId="elementtoproof" w:customStyle="1">
    <w:name w:val="elementtoproof"/>
    <w:basedOn w:val="Normal"/>
    <w:uiPriority w:val="99"/>
    <w:semiHidden/>
    <w:qFormat/>
    <w:rsid w:val="00BC5EAB"/>
    <w:pPr>
      <w:spacing w:line="254" w:lineRule="auto"/>
      <w:jc w:val="both"/>
    </w:pPr>
    <w:rPr>
      <w:rFonts w:ascii="Calibri" w:hAnsi="Calibri" w:eastAsia="Malgun Gothic" w:cs="Calibri"/>
      <w:sz w:val="24"/>
      <w:szCs w:val="24"/>
      <w:lang w:eastAsia="ko-KR"/>
    </w:rPr>
  </w:style>
  <w:style w:type="paragraph" w:styleId="30" w:customStyle="1">
    <w:name w:val="修订3"/>
    <w:uiPriority w:val="99"/>
    <w:semiHidden/>
    <w:qFormat/>
    <w:rsid w:val="00BC5EAB"/>
    <w:pPr>
      <w:spacing w:line="254" w:lineRule="auto"/>
    </w:pPr>
    <w:rPr>
      <w:rFonts w:ascii="Times New Roman" w:hAnsi="Times New Roman" w:eastAsia="SimSun" w:cs="Times New Roman"/>
      <w:sz w:val="20"/>
      <w:szCs w:val="20"/>
      <w:lang w:val="en-GB"/>
    </w:rPr>
  </w:style>
  <w:style w:type="paragraph" w:styleId="4" w:customStyle="1">
    <w:name w:val="修订4"/>
    <w:uiPriority w:val="99"/>
    <w:semiHidden/>
    <w:qFormat/>
    <w:rsid w:val="00BC5EAB"/>
    <w:pPr>
      <w:spacing w:line="254" w:lineRule="auto"/>
    </w:pPr>
    <w:rPr>
      <w:rFonts w:ascii="Times New Roman" w:hAnsi="Times New Roman" w:eastAsia="SimSun" w:cs="Times New Roman"/>
      <w:sz w:val="20"/>
      <w:szCs w:val="20"/>
      <w:lang w:val="en-GB"/>
    </w:rPr>
  </w:style>
  <w:style w:type="paragraph" w:styleId="TOC10" w:customStyle="1">
    <w:name w:val="TOC 标题1"/>
    <w:basedOn w:val="Heading1"/>
    <w:next w:val="Normal"/>
    <w:uiPriority w:val="39"/>
    <w:semiHidden/>
    <w:qFormat/>
    <w:rsid w:val="00BC5EAB"/>
    <w:pPr>
      <w:spacing w:before="240" w:after="0" w:line="252" w:lineRule="auto"/>
      <w:outlineLvl w:val="9"/>
    </w:pPr>
    <w:rPr>
      <w:rFonts w:ascii="Calibri Light" w:hAnsi="Calibri Light" w:eastAsia="Yu Mincho" w:cs="Times New Roman"/>
      <w:color w:val="2F5496"/>
      <w:sz w:val="32"/>
      <w:szCs w:val="32"/>
    </w:rPr>
  </w:style>
  <w:style w:type="character" w:styleId="EQChar" w:customStyle="1">
    <w:name w:val="EQ Char"/>
    <w:link w:val="EQ"/>
    <w:qFormat/>
    <w:locked/>
    <w:rsid w:val="00BC5EAB"/>
    <w:rPr>
      <w:rFonts w:ascii="Times New Roman" w:hAnsi="Times New Roman" w:eastAsia="MS Mincho" w:cs="Times New Roman"/>
      <w:noProof/>
      <w:sz w:val="20"/>
      <w:szCs w:val="20"/>
      <w:lang w:val="en-GB"/>
    </w:rPr>
  </w:style>
  <w:style w:type="character" w:styleId="textChar" w:customStyle="1">
    <w:name w:val="text Char"/>
    <w:link w:val="text"/>
    <w:qFormat/>
    <w:locked/>
    <w:rsid w:val="00BC5EAB"/>
    <w:rPr>
      <w:rFonts w:ascii="Times New Roman" w:hAnsi="Times New Roman" w:eastAsia="MS Gothic" w:cs="Times New Roman"/>
      <w:sz w:val="24"/>
      <w:szCs w:val="20"/>
      <w:lang w:eastAsia="ja-JP"/>
    </w:rPr>
  </w:style>
  <w:style w:type="character" w:styleId="B3Char" w:customStyle="1">
    <w:name w:val="B3 Char"/>
    <w:link w:val="B3"/>
    <w:qFormat/>
    <w:locked/>
    <w:rsid w:val="00BC5EAB"/>
    <w:rPr>
      <w:rFonts w:ascii="Times New Roman" w:hAnsi="Times New Roman" w:eastAsia="MS Mincho" w:cs="Times New Roman"/>
      <w:sz w:val="20"/>
      <w:szCs w:val="20"/>
      <w:lang w:val="en-GB"/>
    </w:rPr>
  </w:style>
  <w:style w:type="character" w:styleId="ReferenceChar" w:customStyle="1">
    <w:name w:val="Reference Char"/>
    <w:link w:val="Reference"/>
    <w:qFormat/>
    <w:locked/>
    <w:rsid w:val="00BC5EAB"/>
    <w:rPr>
      <w:rFonts w:ascii="Arial" w:hAnsi="Arial" w:eastAsia="MS Mincho" w:cs="Times New Roman"/>
      <w:kern w:val="2"/>
      <w:sz w:val="21"/>
      <w:szCs w:val="20"/>
      <w:lang w:val="de-DE" w:eastAsia="ja-JP"/>
    </w:rPr>
  </w:style>
  <w:style w:type="character" w:styleId="NOChar" w:customStyle="1">
    <w:name w:val="NO Char"/>
    <w:link w:val="NO"/>
    <w:qFormat/>
    <w:locked/>
    <w:rsid w:val="00BC5EAB"/>
    <w:rPr>
      <w:rFonts w:ascii="Times New Roman" w:hAnsi="Times New Roman" w:eastAsia="MS Mincho" w:cs="Times New Roman"/>
      <w:sz w:val="20"/>
      <w:szCs w:val="20"/>
      <w:lang w:val="en-GB"/>
    </w:rPr>
  </w:style>
  <w:style w:type="character" w:styleId="PLChar" w:customStyle="1">
    <w:name w:val="PL Char"/>
    <w:link w:val="PL"/>
    <w:uiPriority w:val="99"/>
    <w:qFormat/>
    <w:locked/>
    <w:rsid w:val="00BC5EAB"/>
    <w:rPr>
      <w:rFonts w:ascii="Courier New" w:hAnsi="Courier New" w:eastAsia="MS Mincho" w:cs="Times New Roman"/>
      <w:noProof/>
      <w:sz w:val="16"/>
      <w:szCs w:val="20"/>
    </w:rPr>
  </w:style>
  <w:style w:type="paragraph" w:styleId="TAJ" w:customStyle="1">
    <w:name w:val="TAJ"/>
    <w:basedOn w:val="TH"/>
    <w:uiPriority w:val="99"/>
    <w:qFormat/>
    <w:rsid w:val="00BC5EAB"/>
    <w:pPr>
      <w:overflowPunct/>
      <w:autoSpaceDE/>
      <w:autoSpaceDN/>
      <w:adjustRightInd/>
      <w:spacing w:line="254" w:lineRule="auto"/>
      <w:textAlignment w:val="auto"/>
    </w:pPr>
    <w:rPr>
      <w:rFonts w:cs="Arial"/>
      <w:kern w:val="2"/>
      <w:szCs w:val="21"/>
      <w:lang w:val="en-US"/>
    </w:rPr>
  </w:style>
  <w:style w:type="paragraph" w:styleId="Guidance" w:customStyle="1">
    <w:name w:val="Guidance"/>
    <w:basedOn w:val="Normal"/>
    <w:qFormat/>
    <w:rsid w:val="00BC5EAB"/>
    <w:pPr>
      <w:spacing w:after="180" w:line="254" w:lineRule="auto"/>
      <w:jc w:val="both"/>
    </w:pPr>
    <w:rPr>
      <w:rFonts w:ascii="Calibri" w:hAnsi="Calibri" w:eastAsia="MS PGothic" w:cs="Calibri"/>
      <w:i/>
      <w:color w:val="0000FF"/>
      <w:sz w:val="20"/>
      <w:szCs w:val="21"/>
    </w:rPr>
  </w:style>
  <w:style w:type="paragraph" w:styleId="INDENT1" w:customStyle="1">
    <w:name w:val="INDENT1"/>
    <w:basedOn w:val="Normal"/>
    <w:uiPriority w:val="99"/>
    <w:qFormat/>
    <w:rsid w:val="00BC5EAB"/>
    <w:pPr>
      <w:overflowPunct w:val="0"/>
      <w:autoSpaceDE w:val="0"/>
      <w:autoSpaceDN w:val="0"/>
      <w:adjustRightInd w:val="0"/>
      <w:spacing w:after="180" w:line="254" w:lineRule="auto"/>
      <w:ind w:left="851"/>
      <w:jc w:val="both"/>
    </w:pPr>
    <w:rPr>
      <w:rFonts w:ascii="Calibri" w:hAnsi="Calibri" w:eastAsia="MS PGothic" w:cs="Calibri"/>
      <w:sz w:val="20"/>
      <w:szCs w:val="21"/>
      <w:lang w:eastAsia="en-GB"/>
    </w:rPr>
  </w:style>
  <w:style w:type="paragraph" w:styleId="INDENT2" w:customStyle="1">
    <w:name w:val="INDENT2"/>
    <w:basedOn w:val="Normal"/>
    <w:uiPriority w:val="99"/>
    <w:qFormat/>
    <w:rsid w:val="00BC5EAB"/>
    <w:pPr>
      <w:overflowPunct w:val="0"/>
      <w:autoSpaceDE w:val="0"/>
      <w:autoSpaceDN w:val="0"/>
      <w:adjustRightInd w:val="0"/>
      <w:spacing w:after="180" w:line="254" w:lineRule="auto"/>
      <w:ind w:left="1135" w:hanging="284"/>
      <w:jc w:val="both"/>
    </w:pPr>
    <w:rPr>
      <w:rFonts w:ascii="Calibri" w:hAnsi="Calibri" w:eastAsia="MS PGothic" w:cs="Calibri"/>
      <w:sz w:val="20"/>
      <w:szCs w:val="21"/>
      <w:lang w:eastAsia="en-GB"/>
    </w:rPr>
  </w:style>
  <w:style w:type="paragraph" w:styleId="INDENT3" w:customStyle="1">
    <w:name w:val="INDENT3"/>
    <w:basedOn w:val="Normal"/>
    <w:uiPriority w:val="99"/>
    <w:qFormat/>
    <w:rsid w:val="00BC5EAB"/>
    <w:pPr>
      <w:overflowPunct w:val="0"/>
      <w:autoSpaceDE w:val="0"/>
      <w:autoSpaceDN w:val="0"/>
      <w:adjustRightInd w:val="0"/>
      <w:spacing w:after="180" w:line="254" w:lineRule="auto"/>
      <w:ind w:left="1701" w:hanging="567"/>
      <w:jc w:val="both"/>
    </w:pPr>
    <w:rPr>
      <w:rFonts w:ascii="Calibri" w:hAnsi="Calibri" w:eastAsia="MS PGothic" w:cs="Calibri"/>
      <w:sz w:val="20"/>
      <w:szCs w:val="21"/>
      <w:lang w:eastAsia="en-GB"/>
    </w:rPr>
  </w:style>
  <w:style w:type="paragraph" w:styleId="FigureTitle" w:customStyle="1">
    <w:name w:val="Figure_Title"/>
    <w:basedOn w:val="Normal"/>
    <w:next w:val="Normal"/>
    <w:uiPriority w:val="99"/>
    <w:qFormat/>
    <w:rsid w:val="00BC5EAB"/>
    <w:pPr>
      <w:keepLines/>
      <w:tabs>
        <w:tab w:val="left" w:pos="794"/>
        <w:tab w:val="left" w:pos="1191"/>
        <w:tab w:val="left" w:pos="1588"/>
        <w:tab w:val="left" w:pos="1985"/>
      </w:tabs>
      <w:overflowPunct w:val="0"/>
      <w:autoSpaceDE w:val="0"/>
      <w:autoSpaceDN w:val="0"/>
      <w:adjustRightInd w:val="0"/>
      <w:spacing w:before="120" w:after="480" w:line="254" w:lineRule="auto"/>
      <w:jc w:val="center"/>
    </w:pPr>
    <w:rPr>
      <w:rFonts w:ascii="Calibri" w:hAnsi="Calibri" w:eastAsia="MS PGothic" w:cs="Calibri"/>
      <w:b/>
      <w:sz w:val="21"/>
      <w:szCs w:val="21"/>
      <w:lang w:eastAsia="en-GB"/>
    </w:rPr>
  </w:style>
  <w:style w:type="paragraph" w:styleId="enumlev2" w:customStyle="1">
    <w:name w:val="enumlev2"/>
    <w:basedOn w:val="Normal"/>
    <w:uiPriority w:val="99"/>
    <w:qFormat/>
    <w:rsid w:val="00BC5EAB"/>
    <w:pPr>
      <w:tabs>
        <w:tab w:val="left" w:pos="794"/>
        <w:tab w:val="left" w:pos="1191"/>
        <w:tab w:val="left" w:pos="1588"/>
        <w:tab w:val="left" w:pos="1985"/>
      </w:tabs>
      <w:overflowPunct w:val="0"/>
      <w:autoSpaceDE w:val="0"/>
      <w:autoSpaceDN w:val="0"/>
      <w:adjustRightInd w:val="0"/>
      <w:spacing w:before="86" w:after="180" w:line="254" w:lineRule="auto"/>
      <w:ind w:left="1588" w:hanging="397"/>
      <w:jc w:val="both"/>
    </w:pPr>
    <w:rPr>
      <w:rFonts w:ascii="Calibri" w:hAnsi="Calibri" w:eastAsia="MS PGothic" w:cs="Calibri"/>
      <w:sz w:val="20"/>
      <w:szCs w:val="21"/>
      <w:lang w:eastAsia="en-GB"/>
    </w:rPr>
  </w:style>
  <w:style w:type="paragraph" w:styleId="CouvRecTitle" w:customStyle="1">
    <w:name w:val="Couv Rec Title"/>
    <w:basedOn w:val="Normal"/>
    <w:uiPriority w:val="99"/>
    <w:qFormat/>
    <w:rsid w:val="00BC5EAB"/>
    <w:pPr>
      <w:keepNext/>
      <w:keepLines/>
      <w:overflowPunct w:val="0"/>
      <w:autoSpaceDE w:val="0"/>
      <w:autoSpaceDN w:val="0"/>
      <w:adjustRightInd w:val="0"/>
      <w:spacing w:before="240" w:after="180" w:line="254" w:lineRule="auto"/>
      <w:ind w:left="1418"/>
      <w:jc w:val="both"/>
    </w:pPr>
    <w:rPr>
      <w:rFonts w:ascii="Arial" w:hAnsi="Arial" w:eastAsia="MS PGothic" w:cs="Calibri"/>
      <w:b/>
      <w:sz w:val="36"/>
      <w:szCs w:val="21"/>
      <w:lang w:eastAsia="en-GB"/>
    </w:rPr>
  </w:style>
  <w:style w:type="paragraph" w:styleId="numberedlist0" w:customStyle="1">
    <w:name w:val="numbered list"/>
    <w:basedOn w:val="ListBullet"/>
    <w:uiPriority w:val="99"/>
    <w:qFormat/>
    <w:rsid w:val="00BC5EAB"/>
    <w:pPr>
      <w:tabs>
        <w:tab w:val="left" w:pos="360"/>
        <w:tab w:val="left" w:pos="1247"/>
        <w:tab w:val="left" w:pos="3856"/>
        <w:tab w:val="left" w:pos="5216"/>
        <w:tab w:val="left" w:pos="6464"/>
        <w:tab w:val="left" w:pos="7768"/>
        <w:tab w:val="left" w:pos="9072"/>
        <w:tab w:val="left" w:pos="10206"/>
      </w:tabs>
      <w:spacing w:after="120" w:line="254" w:lineRule="auto"/>
      <w:ind w:left="360" w:hanging="360"/>
      <w:jc w:val="both"/>
      <w:textAlignment w:val="auto"/>
    </w:pPr>
    <w:rPr>
      <w:rFonts w:ascii="Times" w:hAnsi="Times" w:cs="Calibri"/>
      <w:szCs w:val="21"/>
      <w:lang w:val="en-US" w:eastAsia="zh-TW"/>
    </w:rPr>
  </w:style>
  <w:style w:type="paragraph" w:styleId="CRfront" w:customStyle="1">
    <w:name w:val="CR_front"/>
    <w:next w:val="Normal"/>
    <w:uiPriority w:val="99"/>
    <w:qFormat/>
    <w:rsid w:val="00BC5EAB"/>
    <w:pPr>
      <w:spacing w:line="254" w:lineRule="auto"/>
    </w:pPr>
    <w:rPr>
      <w:rFonts w:ascii="Arial" w:hAnsi="Arial" w:eastAsia="MS Mincho" w:cs="Times New Roman"/>
      <w:sz w:val="20"/>
      <w:szCs w:val="20"/>
      <w:lang w:val="en-GB"/>
    </w:rPr>
  </w:style>
  <w:style w:type="paragraph" w:styleId="TabList" w:customStyle="1">
    <w:name w:val="TabList"/>
    <w:basedOn w:val="Normal"/>
    <w:uiPriority w:val="99"/>
    <w:qFormat/>
    <w:rsid w:val="00BC5EAB"/>
    <w:pPr>
      <w:tabs>
        <w:tab w:val="left" w:pos="1134"/>
      </w:tabs>
      <w:overflowPunct w:val="0"/>
      <w:autoSpaceDE w:val="0"/>
      <w:autoSpaceDN w:val="0"/>
      <w:adjustRightInd w:val="0"/>
      <w:spacing w:line="254" w:lineRule="auto"/>
      <w:jc w:val="both"/>
    </w:pPr>
    <w:rPr>
      <w:rFonts w:ascii="Calibri" w:hAnsi="Calibri" w:eastAsia="MS Mincho" w:cs="Calibri"/>
      <w:sz w:val="20"/>
      <w:szCs w:val="21"/>
      <w:lang w:eastAsia="en-GB"/>
    </w:rPr>
  </w:style>
  <w:style w:type="paragraph" w:styleId="tabletext2" w:customStyle="1">
    <w:name w:val="table text"/>
    <w:basedOn w:val="Normal"/>
    <w:next w:val="table"/>
    <w:uiPriority w:val="99"/>
    <w:qFormat/>
    <w:rsid w:val="00BC5EAB"/>
    <w:pPr>
      <w:overflowPunct w:val="0"/>
      <w:autoSpaceDE w:val="0"/>
      <w:autoSpaceDN w:val="0"/>
      <w:adjustRightInd w:val="0"/>
      <w:spacing w:line="254" w:lineRule="auto"/>
      <w:jc w:val="both"/>
    </w:pPr>
    <w:rPr>
      <w:rFonts w:ascii="Calibri" w:hAnsi="Calibri" w:eastAsia="MS Mincho" w:cs="Calibri"/>
      <w:i/>
      <w:sz w:val="20"/>
      <w:szCs w:val="21"/>
      <w:lang w:eastAsia="en-GB"/>
    </w:rPr>
  </w:style>
  <w:style w:type="paragraph" w:styleId="HE" w:customStyle="1">
    <w:name w:val="HE"/>
    <w:basedOn w:val="Normal"/>
    <w:uiPriority w:val="99"/>
    <w:qFormat/>
    <w:rsid w:val="00BC5EAB"/>
    <w:pPr>
      <w:overflowPunct w:val="0"/>
      <w:autoSpaceDE w:val="0"/>
      <w:autoSpaceDN w:val="0"/>
      <w:adjustRightInd w:val="0"/>
      <w:spacing w:line="254" w:lineRule="auto"/>
      <w:jc w:val="both"/>
    </w:pPr>
    <w:rPr>
      <w:rFonts w:ascii="Calibri" w:hAnsi="Calibri" w:eastAsia="MS Mincho" w:cs="Calibri"/>
      <w:b/>
      <w:sz w:val="20"/>
      <w:szCs w:val="21"/>
      <w:lang w:eastAsia="en-GB"/>
    </w:rPr>
  </w:style>
  <w:style w:type="paragraph" w:styleId="berschrift1H1" w:customStyle="1">
    <w:name w:val="Überschrift 1.H1"/>
    <w:basedOn w:val="Normal"/>
    <w:next w:val="Normal"/>
    <w:qFormat/>
    <w:rsid w:val="00BC5EAB"/>
    <w:pPr>
      <w:keepNext/>
      <w:keepLines/>
      <w:numPr>
        <w:numId w:val="54"/>
      </w:numPr>
      <w:pBdr>
        <w:top w:val="single" w:color="auto" w:sz="12" w:space="3"/>
      </w:pBdr>
      <w:overflowPunct w:val="0"/>
      <w:autoSpaceDE w:val="0"/>
      <w:autoSpaceDN w:val="0"/>
      <w:adjustRightInd w:val="0"/>
      <w:spacing w:before="240" w:after="180" w:line="254" w:lineRule="auto"/>
      <w:jc w:val="both"/>
      <w:outlineLvl w:val="0"/>
    </w:pPr>
    <w:rPr>
      <w:rFonts w:ascii="Arial" w:hAnsi="Arial" w:eastAsia="MS PGothic" w:cs="Calibri"/>
      <w:sz w:val="36"/>
      <w:szCs w:val="21"/>
      <w:lang w:eastAsia="de-DE"/>
    </w:rPr>
  </w:style>
  <w:style w:type="paragraph" w:styleId="textintend2" w:customStyle="1">
    <w:name w:val="text intend 2"/>
    <w:basedOn w:val="text"/>
    <w:uiPriority w:val="99"/>
    <w:qFormat/>
    <w:rsid w:val="00BC5EAB"/>
    <w:pPr>
      <w:numPr>
        <w:numId w:val="68"/>
      </w:numPr>
      <w:tabs>
        <w:tab w:val="clear" w:pos="1418"/>
        <w:tab w:val="left" w:pos="360"/>
      </w:tabs>
      <w:overflowPunct w:val="0"/>
      <w:autoSpaceDE w:val="0"/>
      <w:autoSpaceDN w:val="0"/>
      <w:adjustRightInd w:val="0"/>
      <w:spacing w:after="120" w:line="254" w:lineRule="auto"/>
      <w:ind w:left="360" w:hanging="360"/>
    </w:pPr>
    <w:rPr>
      <w:rFonts w:ascii="Times" w:hAnsi="Times" w:eastAsia="MS Mincho"/>
      <w:lang w:eastAsia="ko-KR"/>
    </w:rPr>
  </w:style>
  <w:style w:type="paragraph" w:styleId="textintend3" w:customStyle="1">
    <w:name w:val="text intend 3"/>
    <w:basedOn w:val="text"/>
    <w:uiPriority w:val="99"/>
    <w:qFormat/>
    <w:rsid w:val="00BC5EAB"/>
    <w:pPr>
      <w:numPr>
        <w:numId w:val="81"/>
      </w:numPr>
      <w:tabs>
        <w:tab w:val="clear" w:pos="1843"/>
        <w:tab w:val="left" w:pos="360"/>
        <w:tab w:val="left" w:pos="720"/>
      </w:tabs>
      <w:overflowPunct w:val="0"/>
      <w:autoSpaceDE w:val="0"/>
      <w:autoSpaceDN w:val="0"/>
      <w:adjustRightInd w:val="0"/>
      <w:spacing w:after="120" w:line="254" w:lineRule="auto"/>
      <w:ind w:left="360" w:hanging="360"/>
    </w:pPr>
    <w:rPr>
      <w:rFonts w:ascii="Times" w:hAnsi="Times" w:eastAsia="MS Mincho"/>
      <w:lang w:eastAsia="ko-KR"/>
    </w:rPr>
  </w:style>
  <w:style w:type="paragraph" w:styleId="normalpuce" w:customStyle="1">
    <w:name w:val="normal puce"/>
    <w:basedOn w:val="Normal"/>
    <w:uiPriority w:val="99"/>
    <w:qFormat/>
    <w:rsid w:val="00BC5EAB"/>
    <w:pPr>
      <w:numPr>
        <w:numId w:val="3"/>
      </w:numPr>
      <w:overflowPunct w:val="0"/>
      <w:autoSpaceDE w:val="0"/>
      <w:autoSpaceDN w:val="0"/>
      <w:adjustRightInd w:val="0"/>
      <w:spacing w:before="60" w:after="60" w:line="254" w:lineRule="auto"/>
      <w:jc w:val="both"/>
    </w:pPr>
    <w:rPr>
      <w:rFonts w:ascii="Calibri" w:hAnsi="Calibri" w:eastAsia="MS Mincho" w:cs="Calibri"/>
      <w:sz w:val="20"/>
      <w:szCs w:val="21"/>
      <w:lang w:eastAsia="en-GB"/>
    </w:rPr>
  </w:style>
  <w:style w:type="paragraph" w:styleId="Meetingcaption" w:customStyle="1">
    <w:name w:val="Meeting caption"/>
    <w:basedOn w:val="Normal"/>
    <w:uiPriority w:val="99"/>
    <w:qFormat/>
    <w:rsid w:val="00BC5EAB"/>
    <w:pPr>
      <w:framePr w:w="4120" w:hSpace="141" w:wrap="around" w:hAnchor="text" w:vAnchor="text" w:y="3"/>
      <w:pBdr>
        <w:top w:val="single" w:color="auto" w:sz="6" w:space="1"/>
        <w:left w:val="single" w:color="auto" w:sz="6" w:space="1"/>
        <w:bottom w:val="single" w:color="auto" w:sz="6" w:space="1"/>
        <w:right w:val="single" w:color="auto" w:sz="6" w:space="1"/>
      </w:pBdr>
      <w:overflowPunct w:val="0"/>
      <w:autoSpaceDE w:val="0"/>
      <w:autoSpaceDN w:val="0"/>
      <w:adjustRightInd w:val="0"/>
      <w:snapToGrid w:val="0"/>
      <w:spacing w:after="120" w:line="254" w:lineRule="auto"/>
      <w:jc w:val="both"/>
    </w:pPr>
    <w:rPr>
      <w:rFonts w:ascii="Calibri" w:hAnsi="Calibri" w:eastAsia="MS PGothic" w:cs="Calibri"/>
      <w:szCs w:val="21"/>
      <w:lang w:val="fr-FR" w:eastAsia="en-GB"/>
    </w:rPr>
  </w:style>
  <w:style w:type="paragraph" w:styleId="para" w:customStyle="1">
    <w:name w:val="para"/>
    <w:basedOn w:val="Normal"/>
    <w:uiPriority w:val="99"/>
    <w:qFormat/>
    <w:rsid w:val="00BC5EAB"/>
    <w:pPr>
      <w:overflowPunct w:val="0"/>
      <w:autoSpaceDE w:val="0"/>
      <w:autoSpaceDN w:val="0"/>
      <w:adjustRightInd w:val="0"/>
      <w:spacing w:after="240" w:line="254" w:lineRule="auto"/>
      <w:jc w:val="both"/>
    </w:pPr>
    <w:rPr>
      <w:rFonts w:ascii="Helvetica" w:hAnsi="Helvetica" w:eastAsia="MS PGothic" w:cs="Calibri"/>
      <w:sz w:val="20"/>
      <w:szCs w:val="21"/>
      <w:lang w:eastAsia="en-GB"/>
    </w:rPr>
  </w:style>
  <w:style w:type="paragraph" w:styleId="Cell" w:customStyle="1">
    <w:name w:val="Cell"/>
    <w:basedOn w:val="Normal"/>
    <w:uiPriority w:val="99"/>
    <w:qFormat/>
    <w:rsid w:val="00BC5EAB"/>
    <w:pPr>
      <w:overflowPunct w:val="0"/>
      <w:autoSpaceDE w:val="0"/>
      <w:autoSpaceDN w:val="0"/>
      <w:adjustRightInd w:val="0"/>
      <w:spacing w:line="240" w:lineRule="exact"/>
      <w:jc w:val="center"/>
    </w:pPr>
    <w:rPr>
      <w:rFonts w:ascii="Calibri" w:hAnsi="Calibri" w:eastAsia="MS PGothic" w:cs="Calibri"/>
      <w:sz w:val="16"/>
      <w:szCs w:val="21"/>
      <w:lang w:eastAsia="zh-TW"/>
    </w:rPr>
  </w:style>
  <w:style w:type="paragraph" w:styleId="h60" w:customStyle="1">
    <w:name w:val="h6"/>
    <w:basedOn w:val="Normal"/>
    <w:uiPriority w:val="99"/>
    <w:qFormat/>
    <w:rsid w:val="00BC5EAB"/>
    <w:pPr>
      <w:overflowPunct w:val="0"/>
      <w:autoSpaceDE w:val="0"/>
      <w:autoSpaceDN w:val="0"/>
      <w:adjustRightInd w:val="0"/>
      <w:spacing w:before="100" w:beforeAutospacing="1" w:after="100" w:afterAutospacing="1" w:line="254" w:lineRule="auto"/>
      <w:jc w:val="both"/>
    </w:pPr>
    <w:rPr>
      <w:rFonts w:ascii="Calibri" w:hAnsi="Calibri" w:eastAsia="MS PGothic" w:cs="Calibri"/>
      <w:sz w:val="21"/>
      <w:szCs w:val="24"/>
      <w:lang w:eastAsia="zh-TW"/>
    </w:rPr>
  </w:style>
  <w:style w:type="paragraph" w:styleId="b11" w:customStyle="1">
    <w:name w:val="b1"/>
    <w:basedOn w:val="Normal"/>
    <w:uiPriority w:val="99"/>
    <w:qFormat/>
    <w:rsid w:val="00BC5EAB"/>
    <w:pPr>
      <w:overflowPunct w:val="0"/>
      <w:autoSpaceDE w:val="0"/>
      <w:autoSpaceDN w:val="0"/>
      <w:adjustRightInd w:val="0"/>
      <w:spacing w:before="100" w:beforeAutospacing="1" w:after="100" w:afterAutospacing="1" w:line="254" w:lineRule="auto"/>
      <w:jc w:val="both"/>
    </w:pPr>
    <w:rPr>
      <w:rFonts w:ascii="Calibri" w:hAnsi="Calibri" w:eastAsia="MS PGothic" w:cs="Calibri"/>
      <w:sz w:val="21"/>
      <w:szCs w:val="24"/>
      <w:lang w:eastAsia="zh-TW"/>
    </w:rPr>
  </w:style>
  <w:style w:type="paragraph" w:styleId="CharCharCharChar" w:customStyle="1">
    <w:name w:val="Char Char Char Char"/>
    <w:uiPriority w:val="99"/>
    <w:qFormat/>
    <w:rsid w:val="00BC5EAB"/>
    <w:pPr>
      <w:keepNext/>
      <w:tabs>
        <w:tab w:val="left" w:pos="-1134"/>
      </w:tabs>
      <w:autoSpaceDE w:val="0"/>
      <w:autoSpaceDN w:val="0"/>
      <w:adjustRightInd w:val="0"/>
      <w:spacing w:before="60" w:after="60" w:line="254" w:lineRule="auto"/>
      <w:jc w:val="both"/>
    </w:pPr>
    <w:rPr>
      <w:rFonts w:ascii="Times New Roman" w:hAnsi="Times New Roman" w:eastAsia="SimSun" w:cs="Times New Roman"/>
      <w:sz w:val="20"/>
      <w:szCs w:val="20"/>
      <w:lang w:val="en-GB" w:eastAsia="en-GB"/>
    </w:rPr>
  </w:style>
  <w:style w:type="paragraph" w:styleId="CharCharCharCharCharCharCharCharCharCharCharChar" w:customStyle="1">
    <w:name w:val="Char Char Char Char Char Char Char Char Char Char Char Char"/>
    <w:uiPriority w:val="99"/>
    <w:semiHidden/>
    <w:qFormat/>
    <w:rsid w:val="00BC5EAB"/>
    <w:pPr>
      <w:keepNext/>
      <w:tabs>
        <w:tab w:val="left" w:pos="851"/>
      </w:tabs>
      <w:autoSpaceDE w:val="0"/>
      <w:autoSpaceDN w:val="0"/>
      <w:adjustRightInd w:val="0"/>
      <w:spacing w:before="60" w:after="60" w:line="254" w:lineRule="auto"/>
      <w:ind w:left="851" w:hanging="851"/>
      <w:jc w:val="both"/>
    </w:pPr>
    <w:rPr>
      <w:rFonts w:ascii="Arial" w:hAnsi="Arial" w:eastAsia="SimSun" w:cs="Arial"/>
      <w:color w:val="0000FF"/>
      <w:kern w:val="2"/>
      <w:sz w:val="20"/>
      <w:szCs w:val="20"/>
      <w:lang w:eastAsia="zh-CN"/>
    </w:rPr>
  </w:style>
  <w:style w:type="paragraph" w:styleId="NormalAfter3pt" w:customStyle="1">
    <w:name w:val="Normal + After:  3 pt"/>
    <w:basedOn w:val="Normal"/>
    <w:uiPriority w:val="99"/>
    <w:qFormat/>
    <w:rsid w:val="00BC5EAB"/>
    <w:pPr>
      <w:tabs>
        <w:tab w:val="left" w:pos="2560"/>
      </w:tabs>
      <w:spacing w:after="180" w:line="254" w:lineRule="auto"/>
      <w:ind w:left="2560" w:hanging="357"/>
      <w:jc w:val="both"/>
    </w:pPr>
    <w:rPr>
      <w:rFonts w:ascii="Calibri" w:hAnsi="Calibri" w:eastAsia="MS PGothic" w:cs="Calibri"/>
      <w:sz w:val="20"/>
      <w:szCs w:val="21"/>
      <w:lang w:val="en-AU" w:eastAsia="ko-KR"/>
    </w:rPr>
  </w:style>
  <w:style w:type="paragraph" w:styleId="tdoc-header" w:customStyle="1">
    <w:name w:val="tdoc-header"/>
    <w:uiPriority w:val="99"/>
    <w:qFormat/>
    <w:rsid w:val="00BC5EAB"/>
    <w:pPr>
      <w:spacing w:line="254" w:lineRule="auto"/>
    </w:pPr>
    <w:rPr>
      <w:rFonts w:ascii="Arial" w:hAnsi="Arial" w:eastAsia="Yu Mincho" w:cs="Times New Roman"/>
      <w:sz w:val="24"/>
      <w:szCs w:val="20"/>
      <w:lang w:val="en-GB"/>
    </w:rPr>
  </w:style>
  <w:style w:type="paragraph" w:styleId="CharChar3CharCharCharCharCharChar" w:customStyle="1">
    <w:name w:val="Char Char3 Char Char Char Char Char Char"/>
    <w:uiPriority w:val="99"/>
    <w:semiHidden/>
    <w:qFormat/>
    <w:rsid w:val="00BC5EAB"/>
    <w:pPr>
      <w:keepNext/>
      <w:autoSpaceDE w:val="0"/>
      <w:autoSpaceDN w:val="0"/>
      <w:adjustRightInd w:val="0"/>
      <w:spacing w:before="60" w:after="60" w:line="254" w:lineRule="auto"/>
      <w:ind w:left="567" w:hanging="283"/>
      <w:jc w:val="both"/>
    </w:pPr>
    <w:rPr>
      <w:rFonts w:ascii="Arial" w:hAnsi="Arial" w:eastAsia="SimSun" w:cs="Arial"/>
      <w:color w:val="0000FF"/>
      <w:kern w:val="2"/>
      <w:sz w:val="20"/>
      <w:szCs w:val="20"/>
      <w:lang w:eastAsia="zh-CN"/>
    </w:rPr>
  </w:style>
  <w:style w:type="paragraph" w:styleId="CharChar1CharChar" w:customStyle="1">
    <w:name w:val="Char Char1 Char Char"/>
    <w:uiPriority w:val="99"/>
    <w:qFormat/>
    <w:rsid w:val="00BC5EAB"/>
    <w:pPr>
      <w:keepNext/>
      <w:tabs>
        <w:tab w:val="left" w:pos="-1134"/>
      </w:tabs>
      <w:autoSpaceDE w:val="0"/>
      <w:autoSpaceDN w:val="0"/>
      <w:adjustRightInd w:val="0"/>
      <w:spacing w:before="60" w:after="60" w:line="254" w:lineRule="auto"/>
      <w:jc w:val="both"/>
    </w:pPr>
    <w:rPr>
      <w:rFonts w:ascii="Times New Roman" w:hAnsi="Times New Roman" w:eastAsia="SimSun" w:cs="Times New Roman"/>
      <w:sz w:val="20"/>
      <w:szCs w:val="20"/>
      <w:lang w:val="en-GB" w:eastAsia="en-GB"/>
    </w:rPr>
  </w:style>
  <w:style w:type="paragraph" w:styleId="CharCharCharChar1" w:customStyle="1">
    <w:name w:val="Char Char Char Char1"/>
    <w:uiPriority w:val="99"/>
    <w:qFormat/>
    <w:rsid w:val="00BC5EAB"/>
    <w:pPr>
      <w:keepNext/>
      <w:tabs>
        <w:tab w:val="left" w:pos="-1134"/>
      </w:tabs>
      <w:autoSpaceDE w:val="0"/>
      <w:autoSpaceDN w:val="0"/>
      <w:adjustRightInd w:val="0"/>
      <w:spacing w:before="60" w:after="60" w:line="254" w:lineRule="auto"/>
      <w:jc w:val="both"/>
    </w:pPr>
    <w:rPr>
      <w:rFonts w:ascii="Times New Roman" w:hAnsi="Times New Roman" w:eastAsia="SimSun" w:cs="Times New Roman"/>
      <w:sz w:val="20"/>
      <w:szCs w:val="20"/>
      <w:lang w:val="en-GB" w:eastAsia="en-GB"/>
    </w:rPr>
  </w:style>
  <w:style w:type="paragraph" w:styleId="CharCharCharCharCharCharCharCharCharCharCharChar1" w:customStyle="1">
    <w:name w:val="Char Char Char Char Char Char Char Char Char Char Char Char1"/>
    <w:uiPriority w:val="99"/>
    <w:semiHidden/>
    <w:qFormat/>
    <w:rsid w:val="00BC5EAB"/>
    <w:pPr>
      <w:keepNext/>
      <w:tabs>
        <w:tab w:val="left" w:pos="851"/>
      </w:tabs>
      <w:autoSpaceDE w:val="0"/>
      <w:autoSpaceDN w:val="0"/>
      <w:adjustRightInd w:val="0"/>
      <w:spacing w:before="60" w:after="60" w:line="254" w:lineRule="auto"/>
      <w:ind w:left="851" w:hanging="851"/>
      <w:jc w:val="both"/>
    </w:pPr>
    <w:rPr>
      <w:rFonts w:ascii="Arial" w:hAnsi="Arial" w:eastAsia="SimSun" w:cs="Arial"/>
      <w:color w:val="0000FF"/>
      <w:kern w:val="2"/>
      <w:sz w:val="20"/>
      <w:szCs w:val="20"/>
      <w:lang w:eastAsia="zh-CN"/>
    </w:rPr>
  </w:style>
  <w:style w:type="character" w:styleId="TableCellChar" w:customStyle="1">
    <w:name w:val="Table Cell Char"/>
    <w:link w:val="TableCell0"/>
    <w:qFormat/>
    <w:locked/>
    <w:rsid w:val="00BC5EAB"/>
    <w:rPr>
      <w:rFonts w:ascii="Arial" w:hAnsi="Arial" w:eastAsia="SimSun" w:cs="Arial"/>
      <w:sz w:val="18"/>
    </w:rPr>
  </w:style>
  <w:style w:type="paragraph" w:styleId="TableCell0" w:customStyle="1">
    <w:name w:val="Table Cell"/>
    <w:basedOn w:val="TAC"/>
    <w:link w:val="TableCellChar"/>
    <w:qFormat/>
    <w:rsid w:val="00BC5EAB"/>
    <w:pPr>
      <w:spacing w:after="160" w:line="254" w:lineRule="auto"/>
      <w:textAlignment w:val="auto"/>
    </w:pPr>
    <w:rPr>
      <w:rFonts w:eastAsia="SimSun" w:cs="Arial"/>
      <w:szCs w:val="22"/>
      <w:lang w:val="en-US"/>
    </w:rPr>
  </w:style>
  <w:style w:type="character" w:styleId="MTDisplayEquationChar" w:customStyle="1">
    <w:name w:val="MTDisplayEquation Char"/>
    <w:link w:val="MTDisplayEquation"/>
    <w:qFormat/>
    <w:locked/>
    <w:rsid w:val="00BC5EAB"/>
    <w:rPr>
      <w:rFonts w:ascii="Calibri" w:hAnsi="Calibri" w:eastAsia="Calibri" w:cs="Calibri"/>
      <w:lang w:val="zh-CN" w:eastAsia="zh-CN"/>
    </w:rPr>
  </w:style>
  <w:style w:type="paragraph" w:styleId="MTDisplayEquation" w:customStyle="1">
    <w:name w:val="MTDisplayEquation"/>
    <w:basedOn w:val="Normal"/>
    <w:next w:val="Normal"/>
    <w:link w:val="MTDisplayEquationChar"/>
    <w:qFormat/>
    <w:rsid w:val="00BC5EAB"/>
    <w:pPr>
      <w:tabs>
        <w:tab w:val="center" w:pos="4680"/>
        <w:tab w:val="right" w:pos="9360"/>
      </w:tabs>
      <w:spacing w:line="254" w:lineRule="auto"/>
      <w:jc w:val="both"/>
    </w:pPr>
    <w:rPr>
      <w:rFonts w:ascii="Calibri" w:hAnsi="Calibri" w:eastAsia="Calibri" w:cs="Calibri"/>
      <w:lang w:val="zh-CN" w:eastAsia="zh-CN"/>
    </w:rPr>
  </w:style>
  <w:style w:type="character" w:styleId="bullet2Char" w:customStyle="1">
    <w:name w:val="bullet2 Char"/>
    <w:link w:val="bullet2"/>
    <w:qFormat/>
    <w:locked/>
    <w:rsid w:val="00BC5EAB"/>
    <w:rPr>
      <w:rFonts w:eastAsia="SimSun"/>
      <w:szCs w:val="24"/>
    </w:rPr>
  </w:style>
  <w:style w:type="paragraph" w:styleId="bullet2" w:customStyle="1">
    <w:name w:val="bullet2"/>
    <w:basedOn w:val="text"/>
    <w:link w:val="bullet2Char"/>
    <w:qFormat/>
    <w:rsid w:val="00BC5EAB"/>
    <w:pPr>
      <w:spacing w:after="0" w:line="254" w:lineRule="auto"/>
      <w:ind w:left="1440" w:hanging="360"/>
      <w:jc w:val="left"/>
    </w:pPr>
    <w:rPr>
      <w:rFonts w:eastAsia="SimSun" w:asciiTheme="minorHAnsi" w:hAnsiTheme="minorHAnsi" w:cstheme="minorBidi"/>
      <w:sz w:val="22"/>
      <w:szCs w:val="24"/>
      <w:lang w:eastAsia="en-US"/>
    </w:rPr>
  </w:style>
  <w:style w:type="character" w:styleId="bullet3Char" w:customStyle="1">
    <w:name w:val="bullet3 Char"/>
    <w:link w:val="bullet3"/>
    <w:uiPriority w:val="99"/>
    <w:qFormat/>
    <w:locked/>
    <w:rsid w:val="00BC5EAB"/>
    <w:rPr>
      <w:rFonts w:eastAsia="Batang"/>
      <w:szCs w:val="24"/>
    </w:rPr>
  </w:style>
  <w:style w:type="paragraph" w:styleId="bullet3" w:customStyle="1">
    <w:name w:val="bullet3"/>
    <w:basedOn w:val="text"/>
    <w:link w:val="bullet3Char"/>
    <w:uiPriority w:val="99"/>
    <w:qFormat/>
    <w:rsid w:val="00BC5EAB"/>
    <w:pPr>
      <w:spacing w:after="0" w:line="254" w:lineRule="auto"/>
      <w:ind w:left="2160" w:hanging="360"/>
      <w:jc w:val="left"/>
    </w:pPr>
    <w:rPr>
      <w:rFonts w:eastAsia="Batang" w:asciiTheme="minorHAnsi" w:hAnsiTheme="minorHAnsi" w:cstheme="minorBidi"/>
      <w:sz w:val="22"/>
      <w:szCs w:val="24"/>
      <w:lang w:eastAsia="en-US"/>
    </w:rPr>
  </w:style>
  <w:style w:type="paragraph" w:styleId="bullet4" w:customStyle="1">
    <w:name w:val="bullet4"/>
    <w:basedOn w:val="text"/>
    <w:qFormat/>
    <w:rsid w:val="00BC5EAB"/>
    <w:pPr>
      <w:tabs>
        <w:tab w:val="left" w:pos="992"/>
      </w:tabs>
      <w:spacing w:after="0" w:line="254" w:lineRule="auto"/>
      <w:ind w:left="1680" w:hanging="420"/>
      <w:jc w:val="left"/>
    </w:pPr>
    <w:rPr>
      <w:rFonts w:ascii="Times" w:hAnsi="Times" w:eastAsia="Batang"/>
      <w:sz w:val="20"/>
      <w:szCs w:val="24"/>
      <w:lang w:val="en-GB" w:eastAsia="en-US"/>
    </w:rPr>
  </w:style>
  <w:style w:type="paragraph" w:styleId="SpecTextNum" w:customStyle="1">
    <w:name w:val="Spec Text Num"/>
    <w:basedOn w:val="Normal"/>
    <w:uiPriority w:val="99"/>
    <w:qFormat/>
    <w:rsid w:val="00BC5EAB"/>
    <w:pPr>
      <w:numPr>
        <w:numId w:val="72"/>
      </w:numPr>
      <w:spacing w:line="254" w:lineRule="auto"/>
      <w:jc w:val="both"/>
    </w:pPr>
    <w:rPr>
      <w:rFonts w:ascii="Calibri" w:hAnsi="Calibri" w:eastAsia="MS Mincho" w:cs="Calibri"/>
      <w:sz w:val="21"/>
      <w:szCs w:val="24"/>
      <w:lang w:eastAsia="zh-TW"/>
    </w:rPr>
  </w:style>
  <w:style w:type="character" w:styleId="bulletChar" w:customStyle="1">
    <w:name w:val="bullet Char"/>
    <w:link w:val="bullet"/>
    <w:uiPriority w:val="99"/>
    <w:qFormat/>
    <w:locked/>
    <w:rsid w:val="00BC5EAB"/>
    <w:rPr>
      <w:rFonts w:eastAsia="Calibri"/>
      <w:szCs w:val="24"/>
      <w:lang w:val="zh-CN"/>
    </w:rPr>
  </w:style>
  <w:style w:type="paragraph" w:styleId="bullet" w:customStyle="1">
    <w:name w:val="bullet"/>
    <w:basedOn w:val="ListParagraph"/>
    <w:link w:val="bulletChar"/>
    <w:uiPriority w:val="99"/>
    <w:qFormat/>
    <w:rsid w:val="00BC5EAB"/>
    <w:pPr>
      <w:numPr>
        <w:numId w:val="53"/>
      </w:numPr>
      <w:spacing w:line="254" w:lineRule="auto"/>
      <w:ind w:left="0"/>
      <w:jc w:val="both"/>
    </w:pPr>
    <w:rPr>
      <w:rFonts w:eastAsia="Calibri"/>
      <w:szCs w:val="24"/>
      <w:lang w:val="zh-CN"/>
    </w:rPr>
  </w:style>
  <w:style w:type="character" w:styleId="RAN1bullet1Char" w:customStyle="1">
    <w:name w:val="RAN1 bullet1 Char"/>
    <w:link w:val="RAN1bullet1"/>
    <w:qFormat/>
    <w:locked/>
    <w:rsid w:val="00BC5EAB"/>
    <w:rPr>
      <w:rFonts w:eastAsia="Batang"/>
      <w:szCs w:val="24"/>
    </w:rPr>
  </w:style>
  <w:style w:type="paragraph" w:styleId="RAN1bullet1" w:customStyle="1">
    <w:name w:val="RAN1 bullet1"/>
    <w:basedOn w:val="Normal"/>
    <w:link w:val="RAN1bullet1Char"/>
    <w:qFormat/>
    <w:rsid w:val="00BC5EAB"/>
    <w:pPr>
      <w:numPr>
        <w:numId w:val="60"/>
      </w:numPr>
      <w:spacing w:line="254" w:lineRule="auto"/>
      <w:jc w:val="both"/>
    </w:pPr>
    <w:rPr>
      <w:rFonts w:eastAsia="Batang"/>
      <w:szCs w:val="24"/>
    </w:rPr>
  </w:style>
  <w:style w:type="character" w:styleId="RAN1tdocChar" w:customStyle="1">
    <w:name w:val="RAN1 tdoc Char"/>
    <w:link w:val="RAN1tdoc"/>
    <w:qFormat/>
    <w:locked/>
    <w:rsid w:val="00BC5EAB"/>
    <w:rPr>
      <w:rFonts w:ascii="Batang" w:hAnsi="Batang" w:eastAsia="Batang"/>
      <w:b/>
      <w:color w:val="0000FF"/>
      <w:szCs w:val="24"/>
      <w:u w:val="single" w:color="0000FF"/>
      <w:lang w:eastAsia="zh-CN"/>
    </w:rPr>
  </w:style>
  <w:style w:type="paragraph" w:styleId="RAN1tdoc" w:customStyle="1">
    <w:name w:val="RAN1 tdoc"/>
    <w:basedOn w:val="Normal"/>
    <w:link w:val="RAN1tdocChar"/>
    <w:qFormat/>
    <w:rsid w:val="00BC5EAB"/>
    <w:pPr>
      <w:spacing w:line="254" w:lineRule="auto"/>
      <w:ind w:left="720" w:hanging="720"/>
      <w:jc w:val="both"/>
    </w:pPr>
    <w:rPr>
      <w:rFonts w:ascii="Batang" w:hAnsi="Batang" w:eastAsia="Batang"/>
      <w:b/>
      <w:color w:val="0000FF"/>
      <w:szCs w:val="24"/>
      <w:u w:val="single" w:color="0000FF"/>
      <w:lang w:eastAsia="zh-CN"/>
    </w:rPr>
  </w:style>
  <w:style w:type="character" w:styleId="RAN1bullet3Char" w:customStyle="1">
    <w:name w:val="RAN1 bullet3 Char"/>
    <w:link w:val="RAN1bullet3"/>
    <w:uiPriority w:val="99"/>
    <w:qFormat/>
    <w:locked/>
    <w:rsid w:val="00BC5EAB"/>
    <w:rPr>
      <w:rFonts w:eastAsia="Batang"/>
    </w:rPr>
  </w:style>
  <w:style w:type="paragraph" w:styleId="RAN1bullet3" w:customStyle="1">
    <w:name w:val="RAN1 bullet3"/>
    <w:basedOn w:val="RAN1bullet2"/>
    <w:link w:val="RAN1bullet3Char"/>
    <w:uiPriority w:val="99"/>
    <w:qFormat/>
    <w:rsid w:val="00BC5EAB"/>
    <w:pPr>
      <w:numPr>
        <w:ilvl w:val="2"/>
        <w:numId w:val="56"/>
      </w:numPr>
    </w:pPr>
    <w:rPr>
      <w:rFonts w:asciiTheme="minorHAnsi" w:hAnsiTheme="minorHAnsi" w:cstheme="minorBidi"/>
      <w:szCs w:val="22"/>
      <w:lang w:eastAsia="en-US"/>
    </w:rPr>
  </w:style>
  <w:style w:type="paragraph" w:styleId="onecomwebmail-msonormal" w:customStyle="1">
    <w:name w:val="onecomwebmail-msonormal"/>
    <w:basedOn w:val="Normal"/>
    <w:uiPriority w:val="99"/>
    <w:qFormat/>
    <w:rsid w:val="00BC5EAB"/>
    <w:pPr>
      <w:spacing w:before="100" w:beforeAutospacing="1" w:after="100" w:afterAutospacing="1" w:line="254" w:lineRule="auto"/>
      <w:jc w:val="both"/>
    </w:pPr>
    <w:rPr>
      <w:rFonts w:ascii="Calibri" w:hAnsi="Calibri" w:eastAsia="MS PGothic" w:cs="Calibri"/>
      <w:sz w:val="21"/>
      <w:szCs w:val="24"/>
    </w:rPr>
  </w:style>
  <w:style w:type="character" w:styleId="tdocChar" w:customStyle="1">
    <w:name w:val="tdoc Char"/>
    <w:link w:val="tdoc"/>
    <w:qFormat/>
    <w:locked/>
    <w:rsid w:val="00BC5EAB"/>
    <w:rPr>
      <w:rFonts w:ascii="Batang" w:hAnsi="Batang" w:eastAsia="Batang"/>
      <w:szCs w:val="24"/>
    </w:rPr>
  </w:style>
  <w:style w:type="paragraph" w:styleId="tdoc" w:customStyle="1">
    <w:name w:val="tdoc"/>
    <w:basedOn w:val="Normal"/>
    <w:link w:val="tdocChar"/>
    <w:qFormat/>
    <w:rsid w:val="00BC5EAB"/>
    <w:pPr>
      <w:spacing w:line="254" w:lineRule="auto"/>
      <w:ind w:left="1440" w:hanging="1440"/>
      <w:jc w:val="both"/>
    </w:pPr>
    <w:rPr>
      <w:rFonts w:ascii="Batang" w:hAnsi="Batang" w:eastAsia="Batang"/>
      <w:szCs w:val="24"/>
    </w:rPr>
  </w:style>
  <w:style w:type="paragraph" w:styleId="CharChar1CharCharCharChar" w:customStyle="1">
    <w:name w:val="Char Char1 Char Char Char Char"/>
    <w:uiPriority w:val="99"/>
    <w:semiHidden/>
    <w:qFormat/>
    <w:rsid w:val="00BC5EAB"/>
    <w:pPr>
      <w:keepNext/>
      <w:tabs>
        <w:tab w:val="left" w:pos="360"/>
      </w:tabs>
      <w:autoSpaceDE w:val="0"/>
      <w:autoSpaceDN w:val="0"/>
      <w:adjustRightInd w:val="0"/>
      <w:spacing w:before="60" w:after="60" w:line="254" w:lineRule="auto"/>
      <w:ind w:left="360" w:hanging="360"/>
      <w:jc w:val="both"/>
    </w:pPr>
    <w:rPr>
      <w:rFonts w:ascii="Arial" w:hAnsi="Arial" w:eastAsia="Yu Mincho" w:cs="Arial"/>
      <w:color w:val="0000FF"/>
      <w:kern w:val="2"/>
      <w:sz w:val="20"/>
      <w:szCs w:val="20"/>
      <w:lang w:eastAsia="zh-CN"/>
    </w:rPr>
  </w:style>
  <w:style w:type="paragraph" w:styleId="a7" w:customStyle="1">
    <w:name w:val="表格文字居左"/>
    <w:basedOn w:val="Normal"/>
    <w:next w:val="Normal"/>
    <w:uiPriority w:val="99"/>
    <w:qFormat/>
    <w:rsid w:val="00BC5EAB"/>
    <w:pPr>
      <w:spacing w:line="254" w:lineRule="auto"/>
      <w:jc w:val="both"/>
    </w:pPr>
    <w:rPr>
      <w:rFonts w:ascii="Arial" w:hAnsi="Arial" w:eastAsia="MS PGothic" w:cs="SimSun"/>
      <w:sz w:val="21"/>
      <w:szCs w:val="21"/>
      <w:lang w:eastAsia="zh-CN"/>
    </w:rPr>
  </w:style>
  <w:style w:type="paragraph" w:styleId="tablecell1" w:customStyle="1">
    <w:name w:val="tablecell"/>
    <w:basedOn w:val="Normal"/>
    <w:uiPriority w:val="99"/>
    <w:qFormat/>
    <w:rsid w:val="00BC5EAB"/>
    <w:pPr>
      <w:autoSpaceDE w:val="0"/>
      <w:autoSpaceDN w:val="0"/>
      <w:adjustRightInd w:val="0"/>
      <w:snapToGrid w:val="0"/>
      <w:spacing w:before="40" w:after="40" w:line="254" w:lineRule="auto"/>
      <w:jc w:val="both"/>
    </w:pPr>
    <w:rPr>
      <w:rFonts w:ascii="Calibri" w:hAnsi="Calibri" w:eastAsia="MS PGothic" w:cs="Calibri"/>
      <w:sz w:val="20"/>
      <w:szCs w:val="21"/>
    </w:rPr>
  </w:style>
  <w:style w:type="paragraph" w:styleId="tableheader" w:customStyle="1">
    <w:name w:val="tableheader"/>
    <w:basedOn w:val="Normal"/>
    <w:uiPriority w:val="99"/>
    <w:qFormat/>
    <w:rsid w:val="00BC5EAB"/>
    <w:pPr>
      <w:snapToGrid w:val="0"/>
      <w:spacing w:before="40" w:after="40" w:line="254" w:lineRule="auto"/>
      <w:jc w:val="center"/>
    </w:pPr>
    <w:rPr>
      <w:rFonts w:ascii="Calibri" w:hAnsi="Calibri" w:eastAsia="MS PGothic" w:cs="Calibri"/>
      <w:b/>
      <w:bCs/>
      <w:color w:val="000000"/>
      <w:sz w:val="20"/>
      <w:szCs w:val="21"/>
    </w:rPr>
  </w:style>
  <w:style w:type="paragraph" w:styleId="Test" w:customStyle="1">
    <w:name w:val="Test"/>
    <w:basedOn w:val="Normal"/>
    <w:uiPriority w:val="99"/>
    <w:qFormat/>
    <w:rsid w:val="00BC5EAB"/>
    <w:pPr>
      <w:spacing w:before="60" w:after="60" w:line="280" w:lineRule="atLeast"/>
      <w:ind w:left="2160"/>
      <w:jc w:val="both"/>
    </w:pPr>
    <w:rPr>
      <w:rFonts w:ascii="Calibri" w:hAnsi="Calibri" w:eastAsia="MS Mincho" w:cs="Calibri"/>
      <w:sz w:val="20"/>
      <w:szCs w:val="21"/>
    </w:rPr>
  </w:style>
  <w:style w:type="paragraph" w:styleId="ordinary-output" w:customStyle="1">
    <w:name w:val="ordinary-output"/>
    <w:basedOn w:val="Normal"/>
    <w:uiPriority w:val="99"/>
    <w:qFormat/>
    <w:rsid w:val="00BC5EAB"/>
    <w:pPr>
      <w:spacing w:before="100" w:beforeAutospacing="1" w:after="100" w:afterAutospacing="1" w:line="322" w:lineRule="atLeast"/>
      <w:jc w:val="both"/>
    </w:pPr>
    <w:rPr>
      <w:rFonts w:ascii="SimSun" w:hAnsi="SimSun" w:eastAsia="MS PGothic" w:cs="SimSun"/>
      <w:color w:val="333333"/>
      <w:sz w:val="26"/>
      <w:szCs w:val="26"/>
      <w:lang w:eastAsia="zh-CN"/>
    </w:rPr>
  </w:style>
  <w:style w:type="paragraph" w:styleId="HDStyleLS" w:customStyle="1">
    <w:name w:val="HDStyle_LS"/>
    <w:basedOn w:val="Header"/>
    <w:uiPriority w:val="99"/>
    <w:qFormat/>
    <w:rsid w:val="00BC5EAB"/>
    <w:pPr>
      <w:widowControl/>
      <w:tabs>
        <w:tab w:val="center" w:pos="4680"/>
        <w:tab w:val="right" w:pos="9360"/>
        <w:tab w:val="right" w:pos="9639"/>
        <w:tab w:val="right" w:pos="10206"/>
      </w:tabs>
      <w:overflowPunct/>
      <w:autoSpaceDE/>
      <w:autoSpaceDN/>
      <w:adjustRightInd/>
      <w:spacing w:after="160" w:line="254" w:lineRule="auto"/>
      <w:textAlignment w:val="auto"/>
    </w:pPr>
    <w:rPr>
      <w:rFonts w:eastAsia="MS PGothic" w:cs="Arial"/>
      <w:noProof w:val="0"/>
      <w:sz w:val="28"/>
      <w:szCs w:val="21"/>
    </w:rPr>
  </w:style>
  <w:style w:type="paragraph" w:styleId="910" w:customStyle="1">
    <w:name w:val="目录 91"/>
    <w:basedOn w:val="TOC8"/>
    <w:uiPriority w:val="99"/>
    <w:qFormat/>
    <w:rsid w:val="00BC5EAB"/>
    <w:pPr>
      <w:widowControl/>
      <w:overflowPunct/>
      <w:autoSpaceDE/>
      <w:autoSpaceDN/>
      <w:adjustRightInd/>
      <w:spacing w:line="254" w:lineRule="auto"/>
      <w:textAlignment w:val="auto"/>
    </w:pPr>
    <w:rPr>
      <w:rFonts w:ascii="Calibri" w:hAnsi="Calibri" w:eastAsia="Yu Mincho" w:cs="Calibri"/>
      <w:noProof w:val="0"/>
      <w:lang w:val="en-GB"/>
    </w:rPr>
  </w:style>
  <w:style w:type="paragraph" w:styleId="berschrift2Head2A2" w:customStyle="1">
    <w:name w:val="Überschrift 2.Head2A.2"/>
    <w:basedOn w:val="Heading1"/>
    <w:next w:val="Normal"/>
    <w:uiPriority w:val="99"/>
    <w:qFormat/>
    <w:rsid w:val="00BC5EAB"/>
    <w:pPr>
      <w:tabs>
        <w:tab w:val="left" w:pos="432"/>
      </w:tabs>
      <w:spacing w:before="180" w:after="180" w:line="240" w:lineRule="auto"/>
      <w:ind w:left="432" w:hanging="432"/>
      <w:outlineLvl w:val="1"/>
    </w:pPr>
    <w:rPr>
      <w:rFonts w:ascii="Arial" w:hAnsi="Arial" w:eastAsia="MS Mincho" w:cs="Times New Roman"/>
      <w:color w:val="auto"/>
      <w:sz w:val="32"/>
      <w:szCs w:val="20"/>
      <w:lang w:val="en-GB" w:eastAsia="de-DE"/>
    </w:rPr>
  </w:style>
  <w:style w:type="paragraph" w:styleId="berschrift3h3H3Underrubrik2" w:customStyle="1">
    <w:name w:val="Überschrift 3.h3.H3.Underrubrik2"/>
    <w:basedOn w:val="Heading2"/>
    <w:next w:val="Normal"/>
    <w:uiPriority w:val="99"/>
    <w:qFormat/>
    <w:rsid w:val="00BC5EAB"/>
    <w:pPr>
      <w:tabs>
        <w:tab w:val="left" w:pos="576"/>
      </w:tabs>
      <w:spacing w:before="120" w:after="180" w:line="240" w:lineRule="auto"/>
      <w:ind w:left="576" w:hanging="576"/>
      <w:outlineLvl w:val="2"/>
    </w:pPr>
    <w:rPr>
      <w:rFonts w:ascii="Arial" w:hAnsi="Arial" w:eastAsia="MS Mincho" w:cs="Times New Roman"/>
      <w:color w:val="auto"/>
      <w:sz w:val="28"/>
      <w:szCs w:val="20"/>
      <w:lang w:val="en-GB" w:eastAsia="de-DE"/>
    </w:rPr>
  </w:style>
  <w:style w:type="paragraph" w:styleId="Bullets" w:customStyle="1">
    <w:name w:val="Bullets"/>
    <w:basedOn w:val="BodyText"/>
    <w:uiPriority w:val="99"/>
    <w:qFormat/>
    <w:rsid w:val="00BC5EAB"/>
    <w:pPr>
      <w:spacing w:after="160" w:line="254" w:lineRule="auto"/>
      <w:jc w:val="both"/>
    </w:pPr>
    <w:rPr>
      <w:rFonts w:ascii="Times" w:hAnsi="Times" w:eastAsia="MS Mincho" w:cs="Calibri"/>
      <w:color w:val="0000FF"/>
      <w:sz w:val="21"/>
      <w:szCs w:val="21"/>
      <w:lang w:val="en-US" w:eastAsia="zh-CN"/>
    </w:rPr>
  </w:style>
  <w:style w:type="paragraph" w:styleId="BalloonText1" w:customStyle="1">
    <w:name w:val="Balloon Text1"/>
    <w:basedOn w:val="Normal"/>
    <w:uiPriority w:val="99"/>
    <w:semiHidden/>
    <w:qFormat/>
    <w:rsid w:val="00BC5EAB"/>
    <w:pPr>
      <w:overflowPunct w:val="0"/>
      <w:autoSpaceDE w:val="0"/>
      <w:autoSpaceDN w:val="0"/>
      <w:adjustRightInd w:val="0"/>
      <w:spacing w:after="180" w:line="254" w:lineRule="auto"/>
      <w:jc w:val="both"/>
    </w:pPr>
    <w:rPr>
      <w:rFonts w:ascii="Tahoma" w:hAnsi="Tahoma" w:eastAsia="MS Mincho" w:cs="Tahoma"/>
      <w:sz w:val="16"/>
      <w:szCs w:val="16"/>
      <w:lang w:eastAsia="zh-TW"/>
    </w:rPr>
  </w:style>
  <w:style w:type="paragraph" w:styleId="Normal-Figure" w:customStyle="1">
    <w:name w:val="Normal-Figure"/>
    <w:basedOn w:val="Normal"/>
    <w:uiPriority w:val="99"/>
    <w:qFormat/>
    <w:rsid w:val="00BC5EAB"/>
    <w:pPr>
      <w:spacing w:before="360" w:line="240" w:lineRule="atLeast"/>
      <w:jc w:val="center"/>
    </w:pPr>
    <w:rPr>
      <w:rFonts w:ascii="Calibri" w:hAnsi="Calibri" w:eastAsia="MS Mincho" w:cs="Calibri"/>
      <w:sz w:val="20"/>
      <w:szCs w:val="21"/>
      <w:lang w:eastAsia="zh-TW"/>
    </w:rPr>
  </w:style>
  <w:style w:type="paragraph" w:styleId="List1" w:customStyle="1">
    <w:name w:val="List 1"/>
    <w:basedOn w:val="Normal"/>
    <w:uiPriority w:val="99"/>
    <w:qFormat/>
    <w:rsid w:val="00BC5EAB"/>
    <w:pPr>
      <w:spacing w:after="120" w:line="254" w:lineRule="auto"/>
      <w:ind w:left="568" w:hanging="284"/>
      <w:jc w:val="both"/>
    </w:pPr>
    <w:rPr>
      <w:rFonts w:ascii="Arial" w:hAnsi="Arial" w:eastAsia="MS Mincho" w:cs="Calibri"/>
      <w:sz w:val="20"/>
      <w:szCs w:val="21"/>
      <w:lang w:eastAsia="zh-TW"/>
    </w:rPr>
  </w:style>
  <w:style w:type="paragraph" w:styleId="assocaitedwith" w:customStyle="1">
    <w:name w:val="assocaited with"/>
    <w:basedOn w:val="Normal"/>
    <w:uiPriority w:val="99"/>
    <w:qFormat/>
    <w:rsid w:val="00BC5EAB"/>
    <w:pPr>
      <w:spacing w:after="180" w:line="254" w:lineRule="auto"/>
      <w:jc w:val="center"/>
    </w:pPr>
    <w:rPr>
      <w:rFonts w:ascii="Calibri" w:hAnsi="Calibri" w:eastAsia="MS Mincho" w:cs="Calibri"/>
      <w:sz w:val="20"/>
      <w:szCs w:val="21"/>
      <w:lang w:eastAsia="zh-TW"/>
    </w:rPr>
  </w:style>
  <w:style w:type="paragraph" w:styleId="Nor" w:customStyle="1">
    <w:name w:val="Nor'"/>
    <w:basedOn w:val="assocaitedwith"/>
    <w:uiPriority w:val="99"/>
    <w:qFormat/>
    <w:rsid w:val="00BC5EAB"/>
    <w:rPr>
      <w:b/>
    </w:rPr>
  </w:style>
  <w:style w:type="paragraph" w:styleId="00BodyText" w:customStyle="1">
    <w:name w:val="00 BodyText"/>
    <w:basedOn w:val="Normal"/>
    <w:qFormat/>
    <w:rsid w:val="00BC5EAB"/>
    <w:pPr>
      <w:spacing w:after="220" w:line="254" w:lineRule="auto"/>
      <w:jc w:val="both"/>
    </w:pPr>
    <w:rPr>
      <w:rFonts w:ascii="Arial" w:hAnsi="Arial" w:eastAsia="SimSun" w:cs="Calibri"/>
      <w:szCs w:val="24"/>
    </w:rPr>
  </w:style>
  <w:style w:type="character" w:styleId="Char" w:customStyle="1">
    <w:name w:val="样式 正文 Char"/>
    <w:link w:val="a8"/>
    <w:qFormat/>
    <w:locked/>
    <w:rsid w:val="00BC5EAB"/>
    <w:rPr>
      <w:rFonts w:ascii="SimSun" w:hAnsi="SimSun" w:eastAsia="SimSun" w:cs="SimSun"/>
    </w:rPr>
  </w:style>
  <w:style w:type="paragraph" w:styleId="a8" w:customStyle="1">
    <w:name w:val="样式 正文"/>
    <w:basedOn w:val="Normal"/>
    <w:link w:val="Char"/>
    <w:qFormat/>
    <w:rsid w:val="00BC5EAB"/>
    <w:pPr>
      <w:spacing w:line="254" w:lineRule="auto"/>
      <w:ind w:firstLine="420" w:firstLineChars="200"/>
      <w:jc w:val="both"/>
    </w:pPr>
    <w:rPr>
      <w:rFonts w:ascii="SimSun" w:hAnsi="SimSun" w:eastAsia="SimSun" w:cs="SimSun"/>
    </w:rPr>
  </w:style>
  <w:style w:type="paragraph" w:styleId="a9" w:customStyle="1">
    <w:name w:val="公式"/>
    <w:basedOn w:val="Normal"/>
    <w:uiPriority w:val="99"/>
    <w:qFormat/>
    <w:rsid w:val="00BC5EAB"/>
    <w:pPr>
      <w:spacing w:line="254" w:lineRule="auto"/>
      <w:ind w:firstLine="420"/>
      <w:jc w:val="right"/>
    </w:pPr>
    <w:rPr>
      <w:rFonts w:ascii="Calibri" w:hAnsi="Calibri" w:eastAsia="SimSun" w:cs="SimSun"/>
      <w:sz w:val="21"/>
      <w:szCs w:val="21"/>
      <w:lang w:eastAsia="zh-CN"/>
    </w:rPr>
  </w:style>
  <w:style w:type="character" w:styleId="Normal9pointspacingChar" w:customStyle="1">
    <w:name w:val="Normal 9 point spacing Char"/>
    <w:link w:val="Normal9pointspacing"/>
    <w:qFormat/>
    <w:locked/>
    <w:rsid w:val="00BC5EAB"/>
    <w:rPr>
      <w:rFonts w:ascii="MS Mincho" w:hAnsi="MS Mincho"/>
      <w:szCs w:val="24"/>
    </w:rPr>
  </w:style>
  <w:style w:type="paragraph" w:styleId="Normal9pointspacing" w:customStyle="1">
    <w:name w:val="Normal 9 point spacing"/>
    <w:basedOn w:val="BodyText"/>
    <w:link w:val="Normal9pointspacingChar"/>
    <w:qFormat/>
    <w:rsid w:val="00BC5EAB"/>
    <w:pPr>
      <w:spacing w:before="180" w:after="60" w:line="254" w:lineRule="auto"/>
      <w:jc w:val="both"/>
    </w:pPr>
    <w:rPr>
      <w:rFonts w:ascii="MS Mincho" w:hAnsi="MS Mincho" w:eastAsiaTheme="minorHAnsi" w:cstheme="minorBidi"/>
      <w:sz w:val="22"/>
      <w:szCs w:val="24"/>
      <w:lang w:val="en-US" w:eastAsia="en-US"/>
    </w:rPr>
  </w:style>
  <w:style w:type="paragraph" w:styleId="Figure1" w:customStyle="1">
    <w:name w:val="Figure"/>
    <w:basedOn w:val="Normal"/>
    <w:next w:val="Caption"/>
    <w:uiPriority w:val="99"/>
    <w:qFormat/>
    <w:rsid w:val="00BC5EAB"/>
    <w:pPr>
      <w:keepNext/>
      <w:keepLines/>
      <w:spacing w:before="180" w:line="252" w:lineRule="auto"/>
      <w:jc w:val="center"/>
    </w:pPr>
    <w:rPr>
      <w:rFonts w:ascii="Calibri" w:hAnsi="Calibri" w:eastAsia="Yu Mincho" w:cs="Calibri"/>
      <w:szCs w:val="21"/>
    </w:rPr>
  </w:style>
  <w:style w:type="paragraph" w:styleId="references0" w:customStyle="1">
    <w:name w:val="references"/>
    <w:uiPriority w:val="99"/>
    <w:qFormat/>
    <w:rsid w:val="00BC5EAB"/>
    <w:pPr>
      <w:numPr>
        <w:numId w:val="15"/>
      </w:numPr>
      <w:spacing w:after="50" w:line="180" w:lineRule="exact"/>
      <w:jc w:val="both"/>
    </w:pPr>
    <w:rPr>
      <w:rFonts w:ascii="Times New Roman" w:hAnsi="Times New Roman" w:eastAsia="MS Mincho" w:cs="Times New Roman"/>
      <w:sz w:val="16"/>
      <w:szCs w:val="16"/>
    </w:rPr>
  </w:style>
  <w:style w:type="paragraph" w:styleId="CharCharCharCharCharChar" w:customStyle="1">
    <w:name w:val="Char Char Char Char Char Char"/>
    <w:uiPriority w:val="99"/>
    <w:semiHidden/>
    <w:qFormat/>
    <w:rsid w:val="00BC5EAB"/>
    <w:pPr>
      <w:keepNext/>
      <w:tabs>
        <w:tab w:val="left" w:pos="851"/>
      </w:tabs>
      <w:autoSpaceDE w:val="0"/>
      <w:autoSpaceDN w:val="0"/>
      <w:adjustRightInd w:val="0"/>
      <w:spacing w:before="60" w:after="60" w:line="254" w:lineRule="auto"/>
      <w:ind w:left="851" w:hanging="851"/>
      <w:jc w:val="both"/>
    </w:pPr>
    <w:rPr>
      <w:rFonts w:ascii="Arial" w:hAnsi="Arial" w:eastAsia="Yu Mincho" w:cs="Arial"/>
      <w:color w:val="0000FF"/>
      <w:kern w:val="2"/>
      <w:sz w:val="20"/>
      <w:szCs w:val="20"/>
      <w:lang w:eastAsia="zh-CN"/>
    </w:rPr>
  </w:style>
  <w:style w:type="paragraph" w:styleId="NumberedList" w:customStyle="1">
    <w:name w:val="Numbered List"/>
    <w:basedOn w:val="Normal"/>
    <w:uiPriority w:val="99"/>
    <w:qFormat/>
    <w:rsid w:val="00BC5EAB"/>
    <w:pPr>
      <w:numPr>
        <w:numId w:val="20"/>
      </w:numPr>
      <w:spacing w:line="254" w:lineRule="auto"/>
      <w:jc w:val="both"/>
    </w:pPr>
    <w:rPr>
      <w:rFonts w:ascii="Calibri" w:hAnsi="Calibri" w:eastAsia="MS Mincho" w:cs="Calibri"/>
      <w:sz w:val="20"/>
      <w:szCs w:val="21"/>
    </w:rPr>
  </w:style>
  <w:style w:type="paragraph" w:styleId="FigureCaption" w:customStyle="1">
    <w:name w:val="Figure Caption"/>
    <w:basedOn w:val="Normal"/>
    <w:uiPriority w:val="99"/>
    <w:qFormat/>
    <w:rsid w:val="00BC5EAB"/>
    <w:pPr>
      <w:keepLines/>
      <w:spacing w:before="60" w:after="120" w:line="300" w:lineRule="atLeast"/>
      <w:ind w:left="1008" w:hanging="1008"/>
      <w:jc w:val="both"/>
    </w:pPr>
    <w:rPr>
      <w:rFonts w:ascii="Calibri" w:hAnsi="Calibri" w:eastAsia="????" w:cs="Calibri"/>
      <w:sz w:val="20"/>
      <w:szCs w:val="21"/>
    </w:rPr>
  </w:style>
  <w:style w:type="paragraph" w:styleId="Equation-Numbered" w:customStyle="1">
    <w:name w:val="Equation-Numbered"/>
    <w:basedOn w:val="Normal"/>
    <w:next w:val="Normal"/>
    <w:uiPriority w:val="99"/>
    <w:qFormat/>
    <w:rsid w:val="00BC5EAB"/>
    <w:pPr>
      <w:spacing w:before="120" w:after="120" w:line="240" w:lineRule="atLeast"/>
      <w:jc w:val="right"/>
    </w:pPr>
    <w:rPr>
      <w:rFonts w:ascii="Calibri" w:hAnsi="Calibri" w:eastAsia="MS PGothic" w:cs="Calibri"/>
      <w:szCs w:val="21"/>
    </w:rPr>
  </w:style>
  <w:style w:type="paragraph" w:styleId="multifig" w:customStyle="1">
    <w:name w:val="multifig"/>
    <w:basedOn w:val="Normal"/>
    <w:uiPriority w:val="99"/>
    <w:qFormat/>
    <w:rsid w:val="00BC5EAB"/>
    <w:pPr>
      <w:keepNext/>
      <w:tabs>
        <w:tab w:val="center" w:pos="2160"/>
        <w:tab w:val="center" w:pos="6480"/>
      </w:tabs>
      <w:spacing w:line="240" w:lineRule="atLeast"/>
      <w:jc w:val="both"/>
    </w:pPr>
    <w:rPr>
      <w:rFonts w:ascii="Calibri" w:hAnsi="Calibri" w:eastAsia="MS PGothic" w:cs="Calibri"/>
      <w:sz w:val="21"/>
      <w:szCs w:val="21"/>
    </w:rPr>
  </w:style>
  <w:style w:type="paragraph" w:styleId="TableCaption" w:customStyle="1">
    <w:name w:val="TableCaption"/>
    <w:basedOn w:val="Normal"/>
    <w:uiPriority w:val="99"/>
    <w:qFormat/>
    <w:rsid w:val="00BC5EAB"/>
    <w:pPr>
      <w:keepNext/>
      <w:tabs>
        <w:tab w:val="left" w:pos="936"/>
      </w:tabs>
      <w:spacing w:before="120" w:after="60" w:line="254" w:lineRule="auto"/>
      <w:ind w:left="936" w:hanging="936"/>
      <w:jc w:val="both"/>
    </w:pPr>
    <w:rPr>
      <w:rFonts w:ascii="Calibri" w:hAnsi="Calibri" w:eastAsia="MS PGothic" w:cs="Calibri"/>
      <w:szCs w:val="21"/>
    </w:rPr>
  </w:style>
  <w:style w:type="paragraph" w:styleId="EquationNumbered" w:customStyle="1">
    <w:name w:val="Equation Numbered"/>
    <w:basedOn w:val="Normal"/>
    <w:uiPriority w:val="99"/>
    <w:qFormat/>
    <w:rsid w:val="00BC5EAB"/>
    <w:pPr>
      <w:tabs>
        <w:tab w:val="center" w:pos="4320"/>
        <w:tab w:val="right" w:pos="8640"/>
      </w:tabs>
      <w:spacing w:before="60" w:after="60" w:line="300" w:lineRule="atLeast"/>
      <w:jc w:val="both"/>
    </w:pPr>
    <w:rPr>
      <w:rFonts w:ascii="Calibri" w:hAnsi="Calibri" w:eastAsia="MS PGothic" w:cs="Calibri"/>
      <w:szCs w:val="21"/>
    </w:rPr>
  </w:style>
  <w:style w:type="paragraph" w:styleId="Style10ptChar" w:customStyle="1">
    <w:name w:val="Style 10 pt Char"/>
    <w:basedOn w:val="Normal"/>
    <w:uiPriority w:val="99"/>
    <w:qFormat/>
    <w:rsid w:val="00BC5EAB"/>
    <w:pPr>
      <w:spacing w:before="120" w:line="240" w:lineRule="exact"/>
      <w:jc w:val="both"/>
    </w:pPr>
    <w:rPr>
      <w:rFonts w:ascii="Calibri" w:hAnsi="Calibri" w:eastAsia="MS Mincho" w:cs="Calibri"/>
      <w:sz w:val="20"/>
      <w:szCs w:val="21"/>
    </w:rPr>
  </w:style>
  <w:style w:type="paragraph" w:styleId="Style10ptBoldChar" w:customStyle="1">
    <w:name w:val="Style 10 pt Bold Char"/>
    <w:basedOn w:val="Normal"/>
    <w:uiPriority w:val="99"/>
    <w:qFormat/>
    <w:rsid w:val="00BC5EAB"/>
    <w:pPr>
      <w:spacing w:before="60" w:after="60" w:line="240" w:lineRule="exact"/>
      <w:jc w:val="both"/>
    </w:pPr>
    <w:rPr>
      <w:rFonts w:ascii="Calibri" w:hAnsi="Calibri" w:eastAsia="MS Mincho" w:cs="Calibri"/>
      <w:b/>
      <w:sz w:val="20"/>
      <w:szCs w:val="21"/>
    </w:rPr>
  </w:style>
  <w:style w:type="paragraph" w:styleId="FigureCentered" w:customStyle="1">
    <w:name w:val="FigureCentered"/>
    <w:basedOn w:val="Normal"/>
    <w:next w:val="Normal"/>
    <w:uiPriority w:val="99"/>
    <w:qFormat/>
    <w:rsid w:val="00BC5EAB"/>
    <w:pPr>
      <w:keepNext/>
      <w:spacing w:before="60" w:after="60" w:line="240" w:lineRule="atLeast"/>
      <w:jc w:val="center"/>
    </w:pPr>
    <w:rPr>
      <w:rFonts w:ascii="Calibri" w:hAnsi="Calibri" w:eastAsia="MS PGothic" w:cs="Calibri"/>
      <w:sz w:val="21"/>
      <w:szCs w:val="21"/>
    </w:rPr>
  </w:style>
  <w:style w:type="paragraph" w:styleId="item" w:customStyle="1">
    <w:name w:val="item"/>
    <w:basedOn w:val="Normal"/>
    <w:uiPriority w:val="99"/>
    <w:qFormat/>
    <w:rsid w:val="00BC5EAB"/>
    <w:pPr>
      <w:numPr>
        <w:numId w:val="84"/>
      </w:numPr>
      <w:spacing w:line="254" w:lineRule="auto"/>
      <w:jc w:val="both"/>
    </w:pPr>
    <w:rPr>
      <w:rFonts w:ascii="Calibri" w:hAnsi="Calibri" w:eastAsia="MS Mincho" w:cs="Calibri"/>
      <w:sz w:val="20"/>
      <w:szCs w:val="21"/>
    </w:rPr>
  </w:style>
  <w:style w:type="paragraph" w:styleId="PaperTableCell" w:customStyle="1">
    <w:name w:val="PaperTableCell"/>
    <w:basedOn w:val="Normal"/>
    <w:uiPriority w:val="99"/>
    <w:qFormat/>
    <w:rsid w:val="00BC5EAB"/>
    <w:pPr>
      <w:spacing w:line="254" w:lineRule="auto"/>
      <w:jc w:val="both"/>
    </w:pPr>
    <w:rPr>
      <w:rFonts w:ascii="Calibri" w:hAnsi="Calibri" w:eastAsia="MS PGothic" w:cs="Calibri"/>
      <w:sz w:val="16"/>
      <w:szCs w:val="24"/>
    </w:rPr>
  </w:style>
  <w:style w:type="paragraph" w:styleId="CharCharCharCharCharChar1CharChar" w:customStyle="1">
    <w:name w:val="Char Char Char Char Char Char1 Char Char"/>
    <w:next w:val="Normal"/>
    <w:semiHidden/>
    <w:qFormat/>
    <w:rsid w:val="00BC5EAB"/>
    <w:pPr>
      <w:keepNext/>
      <w:tabs>
        <w:tab w:val="left" w:pos="720"/>
      </w:tabs>
      <w:autoSpaceDE w:val="0"/>
      <w:autoSpaceDN w:val="0"/>
      <w:adjustRightInd w:val="0"/>
      <w:spacing w:line="254" w:lineRule="auto"/>
      <w:ind w:left="720" w:hanging="360"/>
      <w:jc w:val="both"/>
    </w:pPr>
    <w:rPr>
      <w:rFonts w:ascii="Times New Roman" w:hAnsi="Times New Roman" w:eastAsia="Yu Mincho" w:cs="Times New Roman"/>
      <w:kern w:val="2"/>
      <w:sz w:val="20"/>
      <w:szCs w:val="20"/>
      <w:lang w:val="en-GB" w:eastAsia="zh-CN"/>
    </w:rPr>
  </w:style>
  <w:style w:type="paragraph" w:styleId="CharCharCharCharCharChar1" w:customStyle="1">
    <w:name w:val="Char Char Char Char Char Char1"/>
    <w:uiPriority w:val="99"/>
    <w:semiHidden/>
    <w:qFormat/>
    <w:rsid w:val="00BC5EAB"/>
    <w:pPr>
      <w:keepNext/>
      <w:tabs>
        <w:tab w:val="left" w:pos="851"/>
      </w:tabs>
      <w:autoSpaceDE w:val="0"/>
      <w:autoSpaceDN w:val="0"/>
      <w:adjustRightInd w:val="0"/>
      <w:spacing w:before="60" w:after="60" w:line="254" w:lineRule="auto"/>
      <w:ind w:left="851" w:hanging="851"/>
      <w:jc w:val="both"/>
    </w:pPr>
    <w:rPr>
      <w:rFonts w:ascii="Arial" w:hAnsi="Arial" w:eastAsia="Yu Mincho" w:cs="Arial"/>
      <w:color w:val="0000FF"/>
      <w:kern w:val="2"/>
      <w:sz w:val="20"/>
      <w:szCs w:val="20"/>
      <w:lang w:eastAsia="zh-CN"/>
    </w:rPr>
  </w:style>
  <w:style w:type="paragraph" w:styleId="CharCharCharCharCharChar1CharChar1" w:customStyle="1">
    <w:name w:val="Char Char Char Char Char Char1 Char Char1"/>
    <w:next w:val="Normal"/>
    <w:uiPriority w:val="99"/>
    <w:semiHidden/>
    <w:qFormat/>
    <w:rsid w:val="00BC5EAB"/>
    <w:pPr>
      <w:keepNext/>
      <w:tabs>
        <w:tab w:val="left" w:pos="720"/>
      </w:tabs>
      <w:autoSpaceDE w:val="0"/>
      <w:autoSpaceDN w:val="0"/>
      <w:adjustRightInd w:val="0"/>
      <w:spacing w:line="254" w:lineRule="auto"/>
      <w:ind w:left="720" w:hanging="360"/>
      <w:jc w:val="both"/>
    </w:pPr>
    <w:rPr>
      <w:rFonts w:ascii="Times New Roman" w:hAnsi="Times New Roman" w:eastAsia="Yu Mincho" w:cs="Times New Roman"/>
      <w:kern w:val="2"/>
      <w:sz w:val="20"/>
      <w:szCs w:val="20"/>
      <w:lang w:val="en-GB" w:eastAsia="zh-CN"/>
    </w:rPr>
  </w:style>
  <w:style w:type="character" w:styleId="NormalwithindentChar" w:customStyle="1">
    <w:name w:val="Normal with indent Char"/>
    <w:link w:val="Normalwithindent"/>
    <w:qFormat/>
    <w:locked/>
    <w:rsid w:val="00BC5EAB"/>
  </w:style>
  <w:style w:type="paragraph" w:styleId="Normalwithindent" w:customStyle="1">
    <w:name w:val="Normal with indent"/>
    <w:basedOn w:val="Normal"/>
    <w:link w:val="NormalwithindentChar"/>
    <w:qFormat/>
    <w:rsid w:val="00BC5EAB"/>
    <w:pPr>
      <w:spacing w:before="120" w:after="120" w:line="336" w:lineRule="auto"/>
      <w:ind w:firstLine="397"/>
      <w:jc w:val="both"/>
    </w:pPr>
  </w:style>
  <w:style w:type="paragraph" w:styleId="font5" w:customStyle="1">
    <w:name w:val="font5"/>
    <w:basedOn w:val="Normal"/>
    <w:uiPriority w:val="99"/>
    <w:qFormat/>
    <w:rsid w:val="00BC5EAB"/>
    <w:pPr>
      <w:spacing w:before="100" w:beforeAutospacing="1" w:after="100" w:afterAutospacing="1" w:line="254" w:lineRule="auto"/>
      <w:jc w:val="both"/>
    </w:pPr>
    <w:rPr>
      <w:rFonts w:ascii="DengXian" w:hAnsi="MS PGothic" w:eastAsia="DengXian" w:cs="SimSun"/>
      <w:sz w:val="18"/>
      <w:szCs w:val="18"/>
      <w:lang w:eastAsia="zh-CN"/>
    </w:rPr>
  </w:style>
  <w:style w:type="paragraph" w:styleId="xl65" w:customStyle="1">
    <w:name w:val="xl65"/>
    <w:basedOn w:val="Normal"/>
    <w:uiPriority w:val="99"/>
    <w:qFormat/>
    <w:rsid w:val="00BC5EAB"/>
    <w:pPr>
      <w:spacing w:before="100" w:beforeAutospacing="1" w:after="100" w:afterAutospacing="1" w:line="254" w:lineRule="auto"/>
      <w:jc w:val="center"/>
    </w:pPr>
    <w:rPr>
      <w:rFonts w:ascii="SimSun" w:hAnsi="SimSun" w:eastAsia="SimSun" w:cs="SimSun"/>
      <w:sz w:val="16"/>
      <w:szCs w:val="16"/>
      <w:lang w:eastAsia="zh-CN"/>
    </w:rPr>
  </w:style>
  <w:style w:type="paragraph" w:styleId="xl66" w:customStyle="1">
    <w:name w:val="xl66"/>
    <w:basedOn w:val="Normal"/>
    <w:uiPriority w:val="99"/>
    <w:qFormat/>
    <w:rsid w:val="00BC5EAB"/>
    <w:pPr>
      <w:pBdr>
        <w:top w:val="single" w:color="auto" w:sz="8" w:space="0"/>
        <w:left w:val="single" w:color="auto" w:sz="8" w:space="0"/>
        <w:right w:val="single" w:color="auto" w:sz="8" w:space="0"/>
      </w:pBdr>
      <w:shd w:val="clear" w:color="auto" w:fill="E7E6E6"/>
      <w:spacing w:before="100" w:beforeAutospacing="1" w:after="100" w:afterAutospacing="1" w:line="254" w:lineRule="auto"/>
      <w:jc w:val="center"/>
    </w:pPr>
    <w:rPr>
      <w:rFonts w:ascii="Arial" w:hAnsi="Arial" w:eastAsia="SimSun" w:cs="Arial"/>
      <w:sz w:val="15"/>
      <w:szCs w:val="15"/>
      <w:lang w:eastAsia="zh-CN"/>
    </w:rPr>
  </w:style>
  <w:style w:type="paragraph" w:styleId="xl67" w:customStyle="1">
    <w:name w:val="xl67"/>
    <w:basedOn w:val="Normal"/>
    <w:uiPriority w:val="99"/>
    <w:qFormat/>
    <w:rsid w:val="00BC5EAB"/>
    <w:pPr>
      <w:pBdr>
        <w:top w:val="single" w:color="auto" w:sz="8" w:space="0"/>
        <w:right w:val="single" w:color="auto" w:sz="8" w:space="0"/>
      </w:pBdr>
      <w:shd w:val="clear" w:color="auto" w:fill="E7E6E6"/>
      <w:spacing w:before="100" w:beforeAutospacing="1" w:after="100" w:afterAutospacing="1" w:line="254" w:lineRule="auto"/>
      <w:jc w:val="center"/>
    </w:pPr>
    <w:rPr>
      <w:rFonts w:ascii="Arial" w:hAnsi="Arial" w:eastAsia="SimSun" w:cs="Arial"/>
      <w:sz w:val="15"/>
      <w:szCs w:val="15"/>
      <w:lang w:eastAsia="zh-CN"/>
    </w:rPr>
  </w:style>
  <w:style w:type="paragraph" w:styleId="xl68" w:customStyle="1">
    <w:name w:val="xl68"/>
    <w:basedOn w:val="Normal"/>
    <w:uiPriority w:val="99"/>
    <w:qFormat/>
    <w:rsid w:val="00BC5EAB"/>
    <w:pPr>
      <w:spacing w:before="100" w:beforeAutospacing="1" w:after="100" w:afterAutospacing="1" w:line="254" w:lineRule="auto"/>
      <w:jc w:val="center"/>
    </w:pPr>
    <w:rPr>
      <w:rFonts w:ascii="SimSun" w:hAnsi="SimSun" w:eastAsia="SimSun" w:cs="SimSun"/>
      <w:sz w:val="15"/>
      <w:szCs w:val="15"/>
      <w:lang w:eastAsia="zh-CN"/>
    </w:rPr>
  </w:style>
  <w:style w:type="paragraph" w:styleId="xl69" w:customStyle="1">
    <w:name w:val="xl69"/>
    <w:basedOn w:val="Normal"/>
    <w:uiPriority w:val="99"/>
    <w:qFormat/>
    <w:rsid w:val="00BC5EAB"/>
    <w:pPr>
      <w:pBdr>
        <w:top w:val="single" w:color="auto" w:sz="8" w:space="0"/>
        <w:left w:val="single" w:color="auto" w:sz="4" w:space="0"/>
        <w:bottom w:val="single" w:color="auto" w:sz="4" w:space="0"/>
        <w:right w:val="single" w:color="auto" w:sz="4"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70" w:customStyle="1">
    <w:name w:val="xl70"/>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71" w:customStyle="1">
    <w:name w:val="xl71"/>
    <w:basedOn w:val="Normal"/>
    <w:uiPriority w:val="99"/>
    <w:qFormat/>
    <w:rsid w:val="00BC5EAB"/>
    <w:pPr>
      <w:pBdr>
        <w:top w:val="single" w:color="auto" w:sz="4" w:space="0"/>
        <w:left w:val="single" w:color="auto" w:sz="4" w:space="0"/>
        <w:bottom w:val="single" w:color="auto" w:sz="4" w:space="0"/>
        <w:right w:val="single" w:color="auto" w:sz="8"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72" w:customStyle="1">
    <w:name w:val="xl72"/>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line="254" w:lineRule="auto"/>
      <w:jc w:val="center"/>
    </w:pPr>
    <w:rPr>
      <w:rFonts w:ascii="SimSun" w:hAnsi="SimSun" w:eastAsia="SimSun" w:cs="SimSun"/>
      <w:color w:val="FF0000"/>
      <w:sz w:val="16"/>
      <w:szCs w:val="16"/>
      <w:lang w:eastAsia="zh-CN"/>
    </w:rPr>
  </w:style>
  <w:style w:type="paragraph" w:styleId="xl73" w:customStyle="1">
    <w:name w:val="xl73"/>
    <w:basedOn w:val="Normal"/>
    <w:uiPriority w:val="99"/>
    <w:qFormat/>
    <w:rsid w:val="00BC5EAB"/>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74" w:customStyle="1">
    <w:name w:val="xl74"/>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75" w:customStyle="1">
    <w:name w:val="xl75"/>
    <w:basedOn w:val="Normal"/>
    <w:uiPriority w:val="99"/>
    <w:qFormat/>
    <w:rsid w:val="00BC5EAB"/>
    <w:pPr>
      <w:pBdr>
        <w:top w:val="single" w:color="auto" w:sz="4" w:space="0"/>
        <w:left w:val="single" w:color="auto" w:sz="4" w:space="0"/>
        <w:bottom w:val="single" w:color="auto" w:sz="4" w:space="0"/>
        <w:right w:val="single" w:color="auto" w:sz="8"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76" w:customStyle="1">
    <w:name w:val="xl76"/>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color w:val="FF0000"/>
      <w:sz w:val="16"/>
      <w:szCs w:val="16"/>
      <w:lang w:eastAsia="zh-CN"/>
    </w:rPr>
  </w:style>
  <w:style w:type="paragraph" w:styleId="xl77" w:customStyle="1">
    <w:name w:val="xl77"/>
    <w:basedOn w:val="Normal"/>
    <w:uiPriority w:val="99"/>
    <w:qFormat/>
    <w:rsid w:val="00BC5EAB"/>
    <w:pPr>
      <w:pBdr>
        <w:top w:val="single" w:color="auto" w:sz="8" w:space="0"/>
        <w:left w:val="single" w:color="auto" w:sz="4" w:space="0"/>
        <w:bottom w:val="single" w:color="auto" w:sz="4" w:space="0"/>
        <w:right w:val="single" w:color="auto" w:sz="8"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78" w:customStyle="1">
    <w:name w:val="xl78"/>
    <w:basedOn w:val="Normal"/>
    <w:uiPriority w:val="99"/>
    <w:qFormat/>
    <w:rsid w:val="00BC5EAB"/>
    <w:pPr>
      <w:pBdr>
        <w:top w:val="single" w:color="auto" w:sz="8" w:space="0"/>
        <w:bottom w:val="single" w:color="auto" w:sz="8" w:space="0"/>
        <w:right w:val="single" w:color="auto" w:sz="8" w:space="0"/>
      </w:pBdr>
      <w:shd w:val="clear" w:color="auto" w:fill="E7E6E6"/>
      <w:spacing w:before="100" w:beforeAutospacing="1" w:after="100" w:afterAutospacing="1" w:line="254" w:lineRule="auto"/>
      <w:jc w:val="center"/>
    </w:pPr>
    <w:rPr>
      <w:rFonts w:ascii="Arial" w:hAnsi="Arial" w:eastAsia="SimSun" w:cs="Arial"/>
      <w:sz w:val="15"/>
      <w:szCs w:val="15"/>
      <w:lang w:eastAsia="zh-CN"/>
    </w:rPr>
  </w:style>
  <w:style w:type="paragraph" w:styleId="xl79" w:customStyle="1">
    <w:name w:val="xl79"/>
    <w:basedOn w:val="Normal"/>
    <w:uiPriority w:val="99"/>
    <w:qFormat/>
    <w:rsid w:val="00BC5EAB"/>
    <w:pPr>
      <w:pBdr>
        <w:top w:val="single" w:color="auto" w:sz="4" w:space="0"/>
        <w:left w:val="single" w:color="auto" w:sz="4" w:space="0"/>
        <w:bottom w:val="single" w:color="auto" w:sz="4" w:space="0"/>
        <w:right w:val="single" w:color="auto" w:sz="8" w:space="0"/>
      </w:pBdr>
      <w:shd w:val="clear" w:color="auto" w:fill="D9E1F2"/>
      <w:spacing w:before="100" w:beforeAutospacing="1" w:after="100" w:afterAutospacing="1" w:line="254" w:lineRule="auto"/>
      <w:jc w:val="center"/>
    </w:pPr>
    <w:rPr>
      <w:rFonts w:ascii="SimSun" w:hAnsi="SimSun" w:eastAsia="SimSun" w:cs="SimSun"/>
      <w:color w:val="FF0000"/>
      <w:sz w:val="16"/>
      <w:szCs w:val="16"/>
      <w:lang w:eastAsia="zh-CN"/>
    </w:rPr>
  </w:style>
  <w:style w:type="paragraph" w:styleId="xl80" w:customStyle="1">
    <w:name w:val="xl80"/>
    <w:basedOn w:val="Normal"/>
    <w:uiPriority w:val="99"/>
    <w:qFormat/>
    <w:rsid w:val="00BC5EAB"/>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81" w:customStyle="1">
    <w:name w:val="xl81"/>
    <w:basedOn w:val="Normal"/>
    <w:uiPriority w:val="99"/>
    <w:qFormat/>
    <w:rsid w:val="00BC5EAB"/>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82" w:customStyle="1">
    <w:name w:val="xl82"/>
    <w:basedOn w:val="Normal"/>
    <w:uiPriority w:val="99"/>
    <w:qFormat/>
    <w:rsid w:val="00BC5EAB"/>
    <w:pPr>
      <w:pBdr>
        <w:top w:val="single" w:color="auto" w:sz="4" w:space="0"/>
        <w:left w:val="single" w:color="auto" w:sz="4" w:space="0"/>
        <w:bottom w:val="single" w:color="auto" w:sz="8" w:space="0"/>
        <w:right w:val="single" w:color="auto" w:sz="8"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83" w:customStyle="1">
    <w:name w:val="xl83"/>
    <w:basedOn w:val="Normal"/>
    <w:uiPriority w:val="99"/>
    <w:qFormat/>
    <w:rsid w:val="00BC5EAB"/>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line="254" w:lineRule="auto"/>
      <w:jc w:val="center"/>
    </w:pPr>
    <w:rPr>
      <w:rFonts w:ascii="SimSun" w:hAnsi="SimSun" w:eastAsia="SimSun" w:cs="SimSun"/>
      <w:color w:val="FF0000"/>
      <w:sz w:val="16"/>
      <w:szCs w:val="16"/>
      <w:lang w:eastAsia="zh-CN"/>
    </w:rPr>
  </w:style>
  <w:style w:type="paragraph" w:styleId="xl84" w:customStyle="1">
    <w:name w:val="xl84"/>
    <w:basedOn w:val="Normal"/>
    <w:uiPriority w:val="99"/>
    <w:qFormat/>
    <w:rsid w:val="00BC5EAB"/>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line="254" w:lineRule="auto"/>
      <w:jc w:val="center"/>
    </w:pPr>
    <w:rPr>
      <w:rFonts w:ascii="SimSun" w:hAnsi="SimSun" w:eastAsia="SimSun" w:cs="SimSun"/>
      <w:color w:val="FF0000"/>
      <w:sz w:val="16"/>
      <w:szCs w:val="16"/>
      <w:lang w:eastAsia="zh-CN"/>
    </w:rPr>
  </w:style>
  <w:style w:type="paragraph" w:styleId="xl85" w:customStyle="1">
    <w:name w:val="xl85"/>
    <w:basedOn w:val="Normal"/>
    <w:uiPriority w:val="99"/>
    <w:qFormat/>
    <w:rsid w:val="00BC5EAB"/>
    <w:pPr>
      <w:pBdr>
        <w:left w:val="single" w:color="auto" w:sz="4" w:space="0"/>
        <w:bottom w:val="single" w:color="auto" w:sz="8" w:space="0"/>
        <w:right w:val="single" w:color="auto" w:sz="4"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86" w:customStyle="1">
    <w:name w:val="xl86"/>
    <w:basedOn w:val="Normal"/>
    <w:uiPriority w:val="99"/>
    <w:qFormat/>
    <w:rsid w:val="00BC5EAB"/>
    <w:pPr>
      <w:pBdr>
        <w:left w:val="single" w:color="auto" w:sz="4" w:space="0"/>
        <w:bottom w:val="single" w:color="auto" w:sz="4" w:space="0"/>
        <w:right w:val="single" w:color="auto" w:sz="4"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87" w:customStyle="1">
    <w:name w:val="xl87"/>
    <w:basedOn w:val="Normal"/>
    <w:uiPriority w:val="99"/>
    <w:qFormat/>
    <w:rsid w:val="00BC5EAB"/>
    <w:pPr>
      <w:pBdr>
        <w:left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88" w:customStyle="1">
    <w:name w:val="xl88"/>
    <w:basedOn w:val="Normal"/>
    <w:uiPriority w:val="99"/>
    <w:qFormat/>
    <w:rsid w:val="00BC5EAB"/>
    <w:pPr>
      <w:pBdr>
        <w:top w:val="single" w:color="auto" w:sz="8" w:space="0"/>
        <w:left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89" w:customStyle="1">
    <w:name w:val="xl89"/>
    <w:basedOn w:val="Normal"/>
    <w:uiPriority w:val="99"/>
    <w:qFormat/>
    <w:rsid w:val="00BC5EAB"/>
    <w:pPr>
      <w:pBdr>
        <w:left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90" w:customStyle="1">
    <w:name w:val="xl90"/>
    <w:basedOn w:val="Normal"/>
    <w:uiPriority w:val="99"/>
    <w:qFormat/>
    <w:rsid w:val="00BC5EAB"/>
    <w:pPr>
      <w:pBdr>
        <w:left w:val="single" w:color="auto" w:sz="4" w:space="0"/>
        <w:right w:val="single" w:color="auto" w:sz="4"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91" w:customStyle="1">
    <w:name w:val="xl91"/>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92" w:customStyle="1">
    <w:name w:val="xl92"/>
    <w:basedOn w:val="Normal"/>
    <w:uiPriority w:val="99"/>
    <w:qFormat/>
    <w:rsid w:val="00BC5EAB"/>
    <w:pPr>
      <w:pBdr>
        <w:top w:val="single" w:color="auto" w:sz="8" w:space="0"/>
        <w:left w:val="single" w:color="auto" w:sz="4" w:space="0"/>
        <w:right w:val="single" w:color="auto" w:sz="4" w:space="0"/>
      </w:pBdr>
      <w:shd w:val="clear" w:color="auto" w:fill="8EA9DB"/>
      <w:spacing w:before="100" w:beforeAutospacing="1" w:after="100" w:afterAutospacing="1" w:line="254" w:lineRule="auto"/>
      <w:jc w:val="both"/>
    </w:pPr>
    <w:rPr>
      <w:rFonts w:ascii="SimSun" w:hAnsi="SimSun" w:eastAsia="SimSun" w:cs="SimSun"/>
      <w:sz w:val="16"/>
      <w:szCs w:val="16"/>
      <w:lang w:eastAsia="zh-CN"/>
    </w:rPr>
  </w:style>
  <w:style w:type="paragraph" w:styleId="xl93" w:customStyle="1">
    <w:name w:val="xl93"/>
    <w:basedOn w:val="Normal"/>
    <w:uiPriority w:val="99"/>
    <w:qFormat/>
    <w:rsid w:val="00BC5EAB"/>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line="254" w:lineRule="auto"/>
      <w:jc w:val="center"/>
    </w:pPr>
    <w:rPr>
      <w:rFonts w:ascii="SimSun" w:hAnsi="SimSun" w:eastAsia="SimSun" w:cs="SimSun"/>
      <w:color w:val="FF0000"/>
      <w:sz w:val="16"/>
      <w:szCs w:val="16"/>
      <w:lang w:eastAsia="zh-CN"/>
    </w:rPr>
  </w:style>
  <w:style w:type="paragraph" w:styleId="xl94" w:customStyle="1">
    <w:name w:val="xl94"/>
    <w:basedOn w:val="Normal"/>
    <w:uiPriority w:val="99"/>
    <w:qFormat/>
    <w:rsid w:val="00BC5EAB"/>
    <w:pPr>
      <w:pBdr>
        <w:top w:val="single" w:color="auto" w:sz="8" w:space="0"/>
        <w:left w:val="single" w:color="auto" w:sz="8" w:space="0"/>
        <w:bottom w:val="single" w:color="auto" w:sz="4" w:space="0"/>
        <w:right w:val="single" w:color="auto" w:sz="4" w:space="0"/>
      </w:pBdr>
      <w:spacing w:before="100" w:beforeAutospacing="1" w:after="100" w:afterAutospacing="1" w:line="254" w:lineRule="auto"/>
      <w:jc w:val="center"/>
    </w:pPr>
    <w:rPr>
      <w:rFonts w:ascii="SimSun" w:hAnsi="SimSun" w:eastAsia="SimSun" w:cs="SimSun"/>
      <w:sz w:val="16"/>
      <w:szCs w:val="16"/>
      <w:lang w:eastAsia="zh-CN"/>
    </w:rPr>
  </w:style>
  <w:style w:type="paragraph" w:styleId="xl95" w:customStyle="1">
    <w:name w:val="xl95"/>
    <w:basedOn w:val="Normal"/>
    <w:uiPriority w:val="99"/>
    <w:qFormat/>
    <w:rsid w:val="00BC5EAB"/>
    <w:pPr>
      <w:pBdr>
        <w:top w:val="single" w:color="auto" w:sz="4" w:space="0"/>
        <w:left w:val="single" w:color="auto" w:sz="8" w:space="0"/>
        <w:bottom w:val="single" w:color="auto" w:sz="4" w:space="0"/>
        <w:right w:val="single" w:color="auto" w:sz="4" w:space="0"/>
      </w:pBdr>
      <w:spacing w:before="100" w:beforeAutospacing="1" w:after="100" w:afterAutospacing="1" w:line="254" w:lineRule="auto"/>
      <w:jc w:val="center"/>
    </w:pPr>
    <w:rPr>
      <w:rFonts w:ascii="SimSun" w:hAnsi="SimSun" w:eastAsia="SimSun" w:cs="SimSun"/>
      <w:sz w:val="16"/>
      <w:szCs w:val="16"/>
      <w:lang w:eastAsia="zh-CN"/>
    </w:rPr>
  </w:style>
  <w:style w:type="paragraph" w:styleId="xl96" w:customStyle="1">
    <w:name w:val="xl96"/>
    <w:basedOn w:val="Normal"/>
    <w:uiPriority w:val="99"/>
    <w:qFormat/>
    <w:rsid w:val="00BC5EAB"/>
    <w:pPr>
      <w:pBdr>
        <w:top w:val="single" w:color="auto" w:sz="4" w:space="0"/>
        <w:left w:val="single" w:color="auto" w:sz="8" w:space="0"/>
        <w:bottom w:val="single" w:color="auto" w:sz="8" w:space="0"/>
        <w:right w:val="single" w:color="auto" w:sz="4" w:space="0"/>
      </w:pBdr>
      <w:spacing w:before="100" w:beforeAutospacing="1" w:after="100" w:afterAutospacing="1" w:line="254" w:lineRule="auto"/>
      <w:jc w:val="center"/>
    </w:pPr>
    <w:rPr>
      <w:rFonts w:ascii="SimSun" w:hAnsi="SimSun" w:eastAsia="SimSun" w:cs="SimSun"/>
      <w:sz w:val="16"/>
      <w:szCs w:val="16"/>
      <w:lang w:eastAsia="zh-CN"/>
    </w:rPr>
  </w:style>
  <w:style w:type="paragraph" w:styleId="xl97" w:customStyle="1">
    <w:name w:val="xl97"/>
    <w:basedOn w:val="Normal"/>
    <w:uiPriority w:val="99"/>
    <w:qFormat/>
    <w:rsid w:val="00BC5EAB"/>
    <w:pPr>
      <w:pBdr>
        <w:top w:val="single" w:color="auto" w:sz="8" w:space="0"/>
        <w:left w:val="single" w:color="auto" w:sz="4" w:space="0"/>
        <w:bottom w:val="single" w:color="auto" w:sz="4" w:space="0"/>
        <w:right w:val="single" w:color="auto" w:sz="8"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98" w:customStyle="1">
    <w:name w:val="xl98"/>
    <w:basedOn w:val="Normal"/>
    <w:uiPriority w:val="99"/>
    <w:qFormat/>
    <w:rsid w:val="00BC5EAB"/>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99" w:customStyle="1">
    <w:name w:val="xl99"/>
    <w:basedOn w:val="Normal"/>
    <w:uiPriority w:val="99"/>
    <w:qFormat/>
    <w:rsid w:val="00BC5EAB"/>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100" w:customStyle="1">
    <w:name w:val="xl100"/>
    <w:basedOn w:val="Normal"/>
    <w:uiPriority w:val="99"/>
    <w:qFormat/>
    <w:rsid w:val="00BC5EAB"/>
    <w:pPr>
      <w:pBdr>
        <w:top w:val="single" w:color="auto" w:sz="8" w:space="0"/>
        <w:left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101" w:customStyle="1">
    <w:name w:val="xl101"/>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line="254" w:lineRule="auto"/>
      <w:jc w:val="both"/>
    </w:pPr>
    <w:rPr>
      <w:rFonts w:ascii="SimSun" w:hAnsi="SimSun" w:eastAsia="SimSun" w:cs="SimSun"/>
      <w:sz w:val="16"/>
      <w:szCs w:val="16"/>
      <w:lang w:eastAsia="zh-CN"/>
    </w:rPr>
  </w:style>
  <w:style w:type="paragraph" w:styleId="xl102" w:customStyle="1">
    <w:name w:val="xl102"/>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line="254" w:lineRule="auto"/>
      <w:jc w:val="both"/>
    </w:pPr>
    <w:rPr>
      <w:rFonts w:ascii="SimSun" w:hAnsi="SimSun" w:eastAsia="SimSun" w:cs="SimSun"/>
      <w:sz w:val="16"/>
      <w:szCs w:val="16"/>
      <w:lang w:eastAsia="zh-CN"/>
    </w:rPr>
  </w:style>
  <w:style w:type="paragraph" w:styleId="xl103" w:customStyle="1">
    <w:name w:val="xl103"/>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104" w:customStyle="1">
    <w:name w:val="xl104"/>
    <w:basedOn w:val="Normal"/>
    <w:uiPriority w:val="99"/>
    <w:qFormat/>
    <w:rsid w:val="00BC5EAB"/>
    <w:pPr>
      <w:pBdr>
        <w:top w:val="single" w:color="auto" w:sz="8" w:space="0"/>
        <w:left w:val="single" w:color="auto" w:sz="4" w:space="0"/>
        <w:right w:val="single" w:color="auto" w:sz="4"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105" w:customStyle="1">
    <w:name w:val="xl105"/>
    <w:basedOn w:val="Normal"/>
    <w:uiPriority w:val="99"/>
    <w:qFormat/>
    <w:rsid w:val="00BC5EAB"/>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106" w:customStyle="1">
    <w:name w:val="xl106"/>
    <w:basedOn w:val="Normal"/>
    <w:uiPriority w:val="99"/>
    <w:qFormat/>
    <w:rsid w:val="00BC5EAB"/>
    <w:pPr>
      <w:pBdr>
        <w:top w:val="single" w:color="auto" w:sz="8" w:space="0"/>
        <w:left w:val="single" w:color="auto" w:sz="4" w:space="0"/>
        <w:right w:val="single" w:color="auto" w:sz="4" w:space="0"/>
      </w:pBdr>
      <w:shd w:val="clear" w:color="auto" w:fill="D9E1F2"/>
      <w:spacing w:before="100" w:beforeAutospacing="1" w:after="100" w:afterAutospacing="1" w:line="254" w:lineRule="auto"/>
      <w:jc w:val="both"/>
    </w:pPr>
    <w:rPr>
      <w:rFonts w:ascii="SimSun" w:hAnsi="SimSun" w:eastAsia="SimSun" w:cs="SimSun"/>
      <w:sz w:val="16"/>
      <w:szCs w:val="16"/>
      <w:lang w:eastAsia="zh-CN"/>
    </w:rPr>
  </w:style>
  <w:style w:type="paragraph" w:styleId="xl107" w:customStyle="1">
    <w:name w:val="xl107"/>
    <w:basedOn w:val="Normal"/>
    <w:uiPriority w:val="99"/>
    <w:qFormat/>
    <w:rsid w:val="00BC5EAB"/>
    <w:pPr>
      <w:pBdr>
        <w:left w:val="single" w:color="auto" w:sz="4" w:space="0"/>
        <w:right w:val="single" w:color="auto" w:sz="4" w:space="0"/>
      </w:pBdr>
      <w:shd w:val="clear" w:color="auto" w:fill="D9E1F2"/>
      <w:spacing w:before="100" w:beforeAutospacing="1" w:after="100" w:afterAutospacing="1" w:line="254" w:lineRule="auto"/>
      <w:jc w:val="both"/>
    </w:pPr>
    <w:rPr>
      <w:rFonts w:ascii="SimSun" w:hAnsi="SimSun" w:eastAsia="SimSun" w:cs="SimSun"/>
      <w:sz w:val="16"/>
      <w:szCs w:val="16"/>
      <w:lang w:eastAsia="zh-CN"/>
    </w:rPr>
  </w:style>
  <w:style w:type="paragraph" w:styleId="xl108" w:customStyle="1">
    <w:name w:val="xl108"/>
    <w:basedOn w:val="Normal"/>
    <w:uiPriority w:val="99"/>
    <w:qFormat/>
    <w:rsid w:val="00BC5EAB"/>
    <w:pPr>
      <w:pBdr>
        <w:top w:val="single" w:color="auto" w:sz="8" w:space="0"/>
        <w:left w:val="single" w:color="auto" w:sz="8" w:space="0"/>
        <w:bottom w:val="single" w:color="auto" w:sz="8" w:space="0"/>
        <w:right w:val="double" w:color="auto" w:sz="6" w:space="0"/>
      </w:pBdr>
      <w:shd w:val="clear" w:color="auto" w:fill="E7E6E6"/>
      <w:spacing w:before="100" w:beforeAutospacing="1" w:after="100" w:afterAutospacing="1" w:line="254" w:lineRule="auto"/>
      <w:jc w:val="center"/>
    </w:pPr>
    <w:rPr>
      <w:rFonts w:ascii="Arial" w:hAnsi="Arial" w:eastAsia="SimSun" w:cs="Arial"/>
      <w:sz w:val="15"/>
      <w:szCs w:val="15"/>
      <w:lang w:eastAsia="zh-CN"/>
    </w:rPr>
  </w:style>
  <w:style w:type="paragraph" w:styleId="xl109" w:customStyle="1">
    <w:name w:val="xl109"/>
    <w:basedOn w:val="Normal"/>
    <w:uiPriority w:val="99"/>
    <w:qFormat/>
    <w:rsid w:val="00BC5EAB"/>
    <w:pPr>
      <w:pBdr>
        <w:top w:val="single" w:color="auto" w:sz="4" w:space="0"/>
        <w:bottom w:val="single" w:color="auto" w:sz="4" w:space="0"/>
        <w:right w:val="single" w:color="auto" w:sz="4" w:space="0"/>
      </w:pBdr>
      <w:spacing w:before="100" w:beforeAutospacing="1" w:after="100" w:afterAutospacing="1" w:line="254" w:lineRule="auto"/>
      <w:jc w:val="center"/>
    </w:pPr>
    <w:rPr>
      <w:rFonts w:ascii="SimSun" w:hAnsi="SimSun" w:eastAsia="SimSun" w:cs="SimSun"/>
      <w:sz w:val="16"/>
      <w:szCs w:val="16"/>
      <w:lang w:eastAsia="zh-CN"/>
    </w:rPr>
  </w:style>
  <w:style w:type="paragraph" w:styleId="xl110" w:customStyle="1">
    <w:name w:val="xl110"/>
    <w:basedOn w:val="Normal"/>
    <w:uiPriority w:val="99"/>
    <w:qFormat/>
    <w:rsid w:val="00BC5EAB"/>
    <w:pPr>
      <w:pBdr>
        <w:top w:val="single" w:color="auto" w:sz="4" w:space="0"/>
        <w:bottom w:val="single" w:color="auto" w:sz="8" w:space="0"/>
        <w:right w:val="single" w:color="auto" w:sz="4" w:space="0"/>
      </w:pBdr>
      <w:spacing w:before="100" w:beforeAutospacing="1" w:after="100" w:afterAutospacing="1" w:line="254" w:lineRule="auto"/>
      <w:jc w:val="center"/>
    </w:pPr>
    <w:rPr>
      <w:rFonts w:ascii="SimSun" w:hAnsi="SimSun" w:eastAsia="SimSun" w:cs="SimSun"/>
      <w:sz w:val="16"/>
      <w:szCs w:val="16"/>
      <w:lang w:eastAsia="zh-CN"/>
    </w:rPr>
  </w:style>
  <w:style w:type="paragraph" w:styleId="xl111" w:customStyle="1">
    <w:name w:val="xl111"/>
    <w:basedOn w:val="Normal"/>
    <w:uiPriority w:val="99"/>
    <w:qFormat/>
    <w:rsid w:val="00BC5EAB"/>
    <w:pPr>
      <w:pBdr>
        <w:top w:val="single" w:color="auto" w:sz="8" w:space="0"/>
        <w:bottom w:val="single" w:color="auto" w:sz="4" w:space="0"/>
        <w:right w:val="single" w:color="auto" w:sz="4" w:space="0"/>
      </w:pBdr>
      <w:spacing w:before="100" w:beforeAutospacing="1" w:after="100" w:afterAutospacing="1" w:line="254" w:lineRule="auto"/>
      <w:jc w:val="center"/>
    </w:pPr>
    <w:rPr>
      <w:rFonts w:ascii="SimSun" w:hAnsi="SimSun" w:eastAsia="SimSun" w:cs="SimSun"/>
      <w:sz w:val="16"/>
      <w:szCs w:val="16"/>
      <w:lang w:eastAsia="zh-CN"/>
    </w:rPr>
  </w:style>
  <w:style w:type="paragraph" w:styleId="xl112" w:customStyle="1">
    <w:name w:val="xl112"/>
    <w:basedOn w:val="Normal"/>
    <w:uiPriority w:val="99"/>
    <w:qFormat/>
    <w:rsid w:val="00BC5EAB"/>
    <w:pPr>
      <w:pBdr>
        <w:top w:val="single" w:color="auto" w:sz="8" w:space="0"/>
        <w:left w:val="single" w:color="auto" w:sz="4" w:space="0"/>
        <w:bottom w:val="single" w:color="auto" w:sz="4" w:space="0"/>
        <w:right w:val="double" w:color="auto" w:sz="6"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113" w:customStyle="1">
    <w:name w:val="xl113"/>
    <w:basedOn w:val="Normal"/>
    <w:uiPriority w:val="99"/>
    <w:qFormat/>
    <w:rsid w:val="00BC5EAB"/>
    <w:pPr>
      <w:pBdr>
        <w:top w:val="single" w:color="auto" w:sz="4" w:space="0"/>
        <w:left w:val="single" w:color="auto" w:sz="4" w:space="0"/>
        <w:bottom w:val="single" w:color="auto" w:sz="4" w:space="0"/>
        <w:right w:val="double" w:color="auto" w:sz="6"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114" w:customStyle="1">
    <w:name w:val="xl114"/>
    <w:basedOn w:val="Normal"/>
    <w:uiPriority w:val="99"/>
    <w:qFormat/>
    <w:rsid w:val="00BC5EAB"/>
    <w:pPr>
      <w:pBdr>
        <w:top w:val="single" w:color="auto" w:sz="4" w:space="0"/>
        <w:left w:val="single" w:color="auto" w:sz="4" w:space="0"/>
        <w:bottom w:val="single" w:color="auto" w:sz="8" w:space="0"/>
        <w:right w:val="double" w:color="auto" w:sz="6" w:space="0"/>
      </w:pBdr>
      <w:shd w:val="clear" w:color="auto" w:fill="8EA9DB"/>
      <w:spacing w:before="100" w:beforeAutospacing="1" w:after="100" w:afterAutospacing="1" w:line="254" w:lineRule="auto"/>
      <w:jc w:val="center"/>
    </w:pPr>
    <w:rPr>
      <w:rFonts w:ascii="SimSun" w:hAnsi="SimSun" w:eastAsia="SimSun" w:cs="SimSun"/>
      <w:sz w:val="16"/>
      <w:szCs w:val="16"/>
      <w:lang w:eastAsia="zh-CN"/>
    </w:rPr>
  </w:style>
  <w:style w:type="paragraph" w:styleId="xl115" w:customStyle="1">
    <w:name w:val="xl115"/>
    <w:basedOn w:val="Normal"/>
    <w:uiPriority w:val="99"/>
    <w:qFormat/>
    <w:rsid w:val="00BC5EAB"/>
    <w:pPr>
      <w:pBdr>
        <w:top w:val="single" w:color="auto" w:sz="8" w:space="0"/>
        <w:left w:val="single" w:color="auto" w:sz="4" w:space="0"/>
        <w:bottom w:val="single" w:color="auto" w:sz="4" w:space="0"/>
        <w:right w:val="double" w:color="auto" w:sz="6"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116" w:customStyle="1">
    <w:name w:val="xl116"/>
    <w:basedOn w:val="Normal"/>
    <w:uiPriority w:val="99"/>
    <w:qFormat/>
    <w:rsid w:val="00BC5EAB"/>
    <w:pPr>
      <w:pBdr>
        <w:top w:val="single" w:color="auto" w:sz="4" w:space="0"/>
        <w:left w:val="single" w:color="auto" w:sz="4" w:space="0"/>
        <w:bottom w:val="single" w:color="auto" w:sz="4" w:space="0"/>
        <w:right w:val="double" w:color="auto" w:sz="6"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xl117" w:customStyle="1">
    <w:name w:val="xl117"/>
    <w:basedOn w:val="Normal"/>
    <w:uiPriority w:val="99"/>
    <w:qFormat/>
    <w:rsid w:val="00BC5EAB"/>
    <w:pPr>
      <w:pBdr>
        <w:top w:val="single" w:color="auto" w:sz="4" w:space="0"/>
        <w:left w:val="single" w:color="auto" w:sz="4" w:space="0"/>
        <w:bottom w:val="single" w:color="auto" w:sz="8" w:space="0"/>
        <w:right w:val="double" w:color="auto" w:sz="6" w:space="0"/>
      </w:pBdr>
      <w:shd w:val="clear" w:color="auto" w:fill="D9E1F2"/>
      <w:spacing w:before="100" w:beforeAutospacing="1" w:after="100" w:afterAutospacing="1" w:line="254" w:lineRule="auto"/>
      <w:jc w:val="center"/>
    </w:pPr>
    <w:rPr>
      <w:rFonts w:ascii="SimSun" w:hAnsi="SimSun" w:eastAsia="SimSun" w:cs="SimSun"/>
      <w:sz w:val="16"/>
      <w:szCs w:val="16"/>
      <w:lang w:eastAsia="zh-CN"/>
    </w:rPr>
  </w:style>
  <w:style w:type="paragraph" w:styleId="Equation" w:customStyle="1">
    <w:name w:val="Equation"/>
    <w:basedOn w:val="Normal"/>
    <w:next w:val="Normal"/>
    <w:qFormat/>
    <w:rsid w:val="00BC5EAB"/>
    <w:pPr>
      <w:tabs>
        <w:tab w:val="right" w:pos="10206"/>
      </w:tabs>
      <w:overflowPunct w:val="0"/>
      <w:autoSpaceDE w:val="0"/>
      <w:autoSpaceDN w:val="0"/>
      <w:adjustRightInd w:val="0"/>
      <w:spacing w:after="220" w:line="254" w:lineRule="auto"/>
      <w:ind w:left="1298"/>
      <w:jc w:val="both"/>
    </w:pPr>
    <w:rPr>
      <w:rFonts w:ascii="Arial" w:hAnsi="Arial" w:eastAsia="SimSun" w:cs="Calibri"/>
      <w:szCs w:val="21"/>
      <w:lang w:eastAsia="zh-CN"/>
    </w:rPr>
  </w:style>
  <w:style w:type="paragraph" w:styleId="11BodyText" w:customStyle="1">
    <w:name w:val="11 BodyText"/>
    <w:basedOn w:val="Normal"/>
    <w:qFormat/>
    <w:rsid w:val="00BC5EAB"/>
    <w:pPr>
      <w:overflowPunct w:val="0"/>
      <w:autoSpaceDE w:val="0"/>
      <w:autoSpaceDN w:val="0"/>
      <w:adjustRightInd w:val="0"/>
      <w:spacing w:after="220" w:line="254" w:lineRule="auto"/>
      <w:ind w:left="1298"/>
      <w:jc w:val="both"/>
    </w:pPr>
    <w:rPr>
      <w:rFonts w:ascii="Arial" w:hAnsi="Arial" w:eastAsia="SimSun" w:cs="Calibri"/>
      <w:szCs w:val="21"/>
    </w:rPr>
  </w:style>
  <w:style w:type="paragraph" w:styleId="bodyCharCharChar" w:customStyle="1">
    <w:name w:val="body Char Char Char"/>
    <w:basedOn w:val="Normal"/>
    <w:qFormat/>
    <w:rsid w:val="00BC5EAB"/>
    <w:pPr>
      <w:tabs>
        <w:tab w:val="left" w:pos="2160"/>
      </w:tabs>
      <w:overflowPunct w:val="0"/>
      <w:autoSpaceDE w:val="0"/>
      <w:autoSpaceDN w:val="0"/>
      <w:adjustRightInd w:val="0"/>
      <w:spacing w:before="120" w:after="120" w:line="280" w:lineRule="atLeast"/>
      <w:jc w:val="both"/>
    </w:pPr>
    <w:rPr>
      <w:rFonts w:ascii="New York" w:hAnsi="New York" w:eastAsia="SimSun" w:cs="Calibri"/>
      <w:sz w:val="21"/>
      <w:szCs w:val="21"/>
    </w:rPr>
  </w:style>
  <w:style w:type="character" w:styleId="bodyChar" w:customStyle="1">
    <w:name w:val="body Char"/>
    <w:link w:val="body"/>
    <w:qFormat/>
    <w:locked/>
    <w:rsid w:val="00BC5EAB"/>
    <w:rPr>
      <w:rFonts w:ascii="New York" w:hAnsi="New York" w:eastAsia="SimSun"/>
      <w:sz w:val="24"/>
    </w:rPr>
  </w:style>
  <w:style w:type="paragraph" w:styleId="body" w:customStyle="1">
    <w:name w:val="body"/>
    <w:basedOn w:val="Normal"/>
    <w:link w:val="bodyChar"/>
    <w:qFormat/>
    <w:rsid w:val="00BC5EAB"/>
    <w:pPr>
      <w:tabs>
        <w:tab w:val="left" w:pos="2160"/>
      </w:tabs>
      <w:overflowPunct w:val="0"/>
      <w:autoSpaceDE w:val="0"/>
      <w:autoSpaceDN w:val="0"/>
      <w:adjustRightInd w:val="0"/>
      <w:spacing w:before="120" w:after="120" w:line="280" w:lineRule="atLeast"/>
      <w:jc w:val="both"/>
    </w:pPr>
    <w:rPr>
      <w:rFonts w:ascii="New York" w:hAnsi="New York" w:eastAsia="SimSun"/>
      <w:sz w:val="24"/>
    </w:rPr>
  </w:style>
  <w:style w:type="character" w:styleId="aa" w:customStyle="1">
    <w:name w:val="テキスト (文字)"/>
    <w:link w:val="ab"/>
    <w:qFormat/>
    <w:locked/>
    <w:rsid w:val="00BC5EAB"/>
    <w:rPr>
      <w:rFonts w:ascii="Century" w:hAnsi="Century"/>
    </w:rPr>
  </w:style>
  <w:style w:type="paragraph" w:styleId="ab" w:customStyle="1">
    <w:name w:val="テキスト"/>
    <w:basedOn w:val="Normal"/>
    <w:link w:val="aa"/>
    <w:qFormat/>
    <w:rsid w:val="00BC5EAB"/>
    <w:pPr>
      <w:spacing w:after="0" w:afterLines="50" w:line="320" w:lineRule="exact"/>
      <w:ind w:firstLine="210" w:firstLineChars="100"/>
      <w:jc w:val="both"/>
    </w:pPr>
    <w:rPr>
      <w:rFonts w:ascii="Century" w:hAnsi="Century"/>
    </w:rPr>
  </w:style>
  <w:style w:type="paragraph" w:styleId="gmail-msolistparagraph" w:customStyle="1">
    <w:name w:val="gmail-msolistparagraph"/>
    <w:basedOn w:val="Normal"/>
    <w:uiPriority w:val="99"/>
    <w:semiHidden/>
    <w:qFormat/>
    <w:rsid w:val="00BC5EAB"/>
    <w:pPr>
      <w:spacing w:before="75" w:after="75" w:line="254" w:lineRule="auto"/>
      <w:jc w:val="both"/>
    </w:pPr>
    <w:rPr>
      <w:rFonts w:ascii="Malgun Gothic" w:hAnsi="Malgun Gothic" w:eastAsia="Malgun Gothic" w:cs="Calibri"/>
      <w:sz w:val="20"/>
      <w:szCs w:val="21"/>
      <w:lang w:val="sv-SE" w:eastAsia="sv-SE"/>
    </w:rPr>
  </w:style>
  <w:style w:type="paragraph" w:styleId="gmail-b2" w:customStyle="1">
    <w:name w:val="gmail-b2"/>
    <w:basedOn w:val="Normal"/>
    <w:uiPriority w:val="99"/>
    <w:semiHidden/>
    <w:qFormat/>
    <w:rsid w:val="00BC5EAB"/>
    <w:pPr>
      <w:spacing w:before="75" w:after="75" w:line="254" w:lineRule="auto"/>
      <w:jc w:val="both"/>
    </w:pPr>
    <w:rPr>
      <w:rFonts w:ascii="Malgun Gothic" w:hAnsi="Malgun Gothic" w:eastAsia="Malgun Gothic" w:cs="Calibri"/>
      <w:sz w:val="20"/>
      <w:szCs w:val="21"/>
      <w:lang w:val="sv-SE" w:eastAsia="sv-SE"/>
    </w:rPr>
  </w:style>
  <w:style w:type="paragraph" w:styleId="onecomwebmail-msolistparagraph" w:customStyle="1">
    <w:name w:val="onecomwebmail-msolistparagraph"/>
    <w:basedOn w:val="Normal"/>
    <w:uiPriority w:val="99"/>
    <w:qFormat/>
    <w:rsid w:val="00BC5EAB"/>
    <w:pPr>
      <w:spacing w:before="100" w:beforeAutospacing="1" w:after="100" w:afterAutospacing="1" w:line="254" w:lineRule="auto"/>
      <w:jc w:val="both"/>
    </w:pPr>
    <w:rPr>
      <w:rFonts w:ascii="Calibri" w:hAnsi="Calibri" w:eastAsia="MS PGothic" w:cs="Calibri"/>
      <w:sz w:val="21"/>
      <w:szCs w:val="24"/>
      <w:lang w:val="sv-SE" w:eastAsia="sv-SE"/>
    </w:rPr>
  </w:style>
  <w:style w:type="paragraph" w:styleId="onecomwebmail-tah" w:customStyle="1">
    <w:name w:val="onecomwebmail-tah"/>
    <w:basedOn w:val="Normal"/>
    <w:uiPriority w:val="99"/>
    <w:qFormat/>
    <w:rsid w:val="00BC5EAB"/>
    <w:pPr>
      <w:spacing w:before="100" w:beforeAutospacing="1" w:after="100" w:afterAutospacing="1" w:line="254" w:lineRule="auto"/>
      <w:jc w:val="both"/>
    </w:pPr>
    <w:rPr>
      <w:rFonts w:ascii="Calibri" w:hAnsi="Calibri" w:eastAsia="MS PGothic" w:cs="Calibri"/>
      <w:sz w:val="21"/>
      <w:szCs w:val="24"/>
      <w:lang w:val="sv-SE" w:eastAsia="sv-SE"/>
    </w:rPr>
  </w:style>
  <w:style w:type="paragraph" w:styleId="onecomwebmail-tac" w:customStyle="1">
    <w:name w:val="onecomwebmail-tac"/>
    <w:basedOn w:val="Normal"/>
    <w:uiPriority w:val="99"/>
    <w:qFormat/>
    <w:rsid w:val="00BC5EAB"/>
    <w:pPr>
      <w:spacing w:before="100" w:beforeAutospacing="1" w:after="100" w:afterAutospacing="1" w:line="254" w:lineRule="auto"/>
      <w:jc w:val="both"/>
    </w:pPr>
    <w:rPr>
      <w:rFonts w:ascii="Calibri" w:hAnsi="Calibri" w:eastAsia="MS PGothic" w:cs="Calibri"/>
      <w:sz w:val="21"/>
      <w:szCs w:val="24"/>
      <w:lang w:val="sv-SE" w:eastAsia="sv-SE"/>
    </w:rPr>
  </w:style>
  <w:style w:type="character" w:styleId="TFZchn" w:customStyle="1">
    <w:name w:val="TF Zchn"/>
    <w:link w:val="TF"/>
    <w:qFormat/>
    <w:locked/>
    <w:rsid w:val="00BC5EAB"/>
    <w:rPr>
      <w:rFonts w:ascii="Arial" w:hAnsi="Arial" w:eastAsia="MS Mincho" w:cs="Times New Roman"/>
      <w:b/>
      <w:sz w:val="20"/>
      <w:szCs w:val="20"/>
      <w:lang w:val="en-GB"/>
    </w:rPr>
  </w:style>
  <w:style w:type="character" w:styleId="z-" w:customStyle="1">
    <w:name w:val="z-窗体顶端 字符"/>
    <w:link w:val="z-1"/>
    <w:uiPriority w:val="99"/>
    <w:semiHidden/>
    <w:qFormat/>
    <w:locked/>
    <w:rsid w:val="00BC5EAB"/>
    <w:rPr>
      <w:rFonts w:ascii="Arial" w:hAnsi="Arial" w:eastAsia="MS PGothic" w:cs="Arial"/>
      <w:vanish/>
      <w:sz w:val="16"/>
      <w:szCs w:val="16"/>
      <w:lang w:eastAsia="zh-TW"/>
    </w:rPr>
  </w:style>
  <w:style w:type="paragraph" w:styleId="z-1" w:customStyle="1">
    <w:name w:val="z-窗体顶端1"/>
    <w:basedOn w:val="Normal"/>
    <w:next w:val="Normal"/>
    <w:link w:val="z-"/>
    <w:uiPriority w:val="99"/>
    <w:semiHidden/>
    <w:qFormat/>
    <w:rsid w:val="00BC5EAB"/>
    <w:pPr>
      <w:pBdr>
        <w:bottom w:val="single" w:color="auto" w:sz="6" w:space="1"/>
      </w:pBdr>
      <w:spacing w:line="254" w:lineRule="auto"/>
      <w:jc w:val="center"/>
    </w:pPr>
    <w:rPr>
      <w:rFonts w:ascii="Arial" w:hAnsi="Arial" w:eastAsia="MS PGothic" w:cs="Arial"/>
      <w:vanish/>
      <w:sz w:val="16"/>
      <w:szCs w:val="16"/>
      <w:lang w:eastAsia="zh-TW"/>
    </w:rPr>
  </w:style>
  <w:style w:type="character" w:styleId="z-0" w:customStyle="1">
    <w:name w:val="z-窗体底端 字符"/>
    <w:link w:val="z-10"/>
    <w:uiPriority w:val="99"/>
    <w:semiHidden/>
    <w:qFormat/>
    <w:locked/>
    <w:rsid w:val="00BC5EAB"/>
    <w:rPr>
      <w:rFonts w:ascii="Arial" w:hAnsi="Arial" w:eastAsia="MS PGothic" w:cs="Arial"/>
      <w:vanish/>
      <w:sz w:val="16"/>
      <w:szCs w:val="16"/>
      <w:lang w:eastAsia="zh-TW"/>
    </w:rPr>
  </w:style>
  <w:style w:type="paragraph" w:styleId="z-10" w:customStyle="1">
    <w:name w:val="z-窗体底端1"/>
    <w:basedOn w:val="Normal"/>
    <w:next w:val="Normal"/>
    <w:link w:val="z-0"/>
    <w:uiPriority w:val="99"/>
    <w:semiHidden/>
    <w:qFormat/>
    <w:rsid w:val="00BC5EAB"/>
    <w:pPr>
      <w:pBdr>
        <w:top w:val="single" w:color="auto" w:sz="6" w:space="1"/>
      </w:pBdr>
      <w:spacing w:line="254" w:lineRule="auto"/>
      <w:jc w:val="center"/>
    </w:pPr>
    <w:rPr>
      <w:rFonts w:ascii="Arial" w:hAnsi="Arial" w:eastAsia="MS PGothic" w:cs="Arial"/>
      <w:vanish/>
      <w:sz w:val="16"/>
      <w:szCs w:val="16"/>
      <w:lang w:eastAsia="zh-TW"/>
    </w:rPr>
  </w:style>
  <w:style w:type="paragraph" w:styleId="Revision4" w:customStyle="1">
    <w:name w:val="Revision4"/>
    <w:uiPriority w:val="99"/>
    <w:semiHidden/>
    <w:qFormat/>
    <w:rsid w:val="00BC5EAB"/>
    <w:pPr>
      <w:spacing w:line="254" w:lineRule="auto"/>
    </w:pPr>
    <w:rPr>
      <w:rFonts w:ascii="Yu Mincho" w:hAnsi="Yu Mincho" w:eastAsia="Yu Mincho" w:cs="Times New Roman"/>
      <w:kern w:val="2"/>
      <w:sz w:val="21"/>
      <w:lang w:eastAsia="ja-JP"/>
    </w:rPr>
  </w:style>
  <w:style w:type="paragraph" w:styleId="TOCHeading1" w:customStyle="1">
    <w:name w:val="TOC Heading1"/>
    <w:basedOn w:val="Heading1"/>
    <w:next w:val="Normal"/>
    <w:uiPriority w:val="39"/>
    <w:semiHidden/>
    <w:qFormat/>
    <w:rsid w:val="00BC5EAB"/>
    <w:pPr>
      <w:spacing w:before="240" w:after="0" w:line="252" w:lineRule="auto"/>
      <w:outlineLvl w:val="9"/>
    </w:pPr>
    <w:rPr>
      <w:rFonts w:ascii="Calibri Light" w:hAnsi="Calibri Light" w:eastAsia="Yu Mincho" w:cs="Times New Roman"/>
      <w:color w:val="2F5496"/>
      <w:sz w:val="32"/>
      <w:szCs w:val="32"/>
    </w:rPr>
  </w:style>
  <w:style w:type="character" w:styleId="z-TopofFormChar" w:customStyle="1">
    <w:name w:val="z-Top of Form Char"/>
    <w:link w:val="z-TopofForm1"/>
    <w:uiPriority w:val="99"/>
    <w:semiHidden/>
    <w:qFormat/>
    <w:locked/>
    <w:rsid w:val="00BC5EAB"/>
    <w:rPr>
      <w:rFonts w:ascii="Arial" w:hAnsi="Arial" w:eastAsia="MS PGothic" w:cs="Arial"/>
      <w:vanish/>
      <w:sz w:val="16"/>
      <w:szCs w:val="16"/>
      <w:lang w:val="en-GB"/>
    </w:rPr>
  </w:style>
  <w:style w:type="paragraph" w:styleId="z-TopofForm1" w:customStyle="1">
    <w:name w:val="z-Top of Form1"/>
    <w:basedOn w:val="Normal"/>
    <w:next w:val="Normal"/>
    <w:link w:val="z-TopofFormChar"/>
    <w:uiPriority w:val="99"/>
    <w:semiHidden/>
    <w:qFormat/>
    <w:rsid w:val="00BC5EAB"/>
    <w:pPr>
      <w:pBdr>
        <w:bottom w:val="single" w:color="auto" w:sz="6" w:space="1"/>
      </w:pBdr>
      <w:spacing w:line="254" w:lineRule="auto"/>
      <w:jc w:val="center"/>
    </w:pPr>
    <w:rPr>
      <w:rFonts w:ascii="Arial" w:hAnsi="Arial" w:eastAsia="MS PGothic" w:cs="Arial"/>
      <w:vanish/>
      <w:sz w:val="16"/>
      <w:szCs w:val="16"/>
      <w:lang w:val="en-GB"/>
    </w:rPr>
  </w:style>
  <w:style w:type="character" w:styleId="z-BottomofFormChar" w:customStyle="1">
    <w:name w:val="z-Bottom of Form Char"/>
    <w:link w:val="z-BottomofForm1"/>
    <w:uiPriority w:val="99"/>
    <w:semiHidden/>
    <w:qFormat/>
    <w:locked/>
    <w:rsid w:val="00BC5EAB"/>
    <w:rPr>
      <w:rFonts w:ascii="Arial" w:hAnsi="Arial" w:eastAsia="MS PGothic" w:cs="Arial"/>
      <w:vanish/>
      <w:sz w:val="16"/>
      <w:szCs w:val="16"/>
      <w:lang w:val="en-GB"/>
    </w:rPr>
  </w:style>
  <w:style w:type="paragraph" w:styleId="z-BottomofForm1" w:customStyle="1">
    <w:name w:val="z-Bottom of Form1"/>
    <w:basedOn w:val="Normal"/>
    <w:next w:val="Normal"/>
    <w:link w:val="z-BottomofFormChar"/>
    <w:uiPriority w:val="99"/>
    <w:semiHidden/>
    <w:qFormat/>
    <w:rsid w:val="00BC5EAB"/>
    <w:pPr>
      <w:pBdr>
        <w:top w:val="single" w:color="auto" w:sz="6" w:space="1"/>
      </w:pBdr>
      <w:spacing w:line="254" w:lineRule="auto"/>
      <w:jc w:val="center"/>
    </w:pPr>
    <w:rPr>
      <w:rFonts w:ascii="Arial" w:hAnsi="Arial" w:eastAsia="MS PGothic" w:cs="Arial"/>
      <w:vanish/>
      <w:sz w:val="16"/>
      <w:szCs w:val="16"/>
      <w:lang w:val="en-GB"/>
    </w:rPr>
  </w:style>
  <w:style w:type="paragraph" w:styleId="14" w:customStyle="1">
    <w:name w:val="変更箇所1"/>
    <w:uiPriority w:val="99"/>
    <w:semiHidden/>
    <w:qFormat/>
    <w:rsid w:val="00BC5EAB"/>
    <w:pPr>
      <w:spacing w:line="254" w:lineRule="auto"/>
    </w:pPr>
    <w:rPr>
      <w:rFonts w:ascii="Yu Mincho" w:hAnsi="Yu Mincho" w:eastAsia="Yu Mincho" w:cs="Times New Roman"/>
      <w:kern w:val="2"/>
      <w:sz w:val="21"/>
      <w:lang w:eastAsia="ja-JP"/>
    </w:rPr>
  </w:style>
  <w:style w:type="paragraph" w:styleId="Revision5" w:customStyle="1">
    <w:name w:val="Revision5"/>
    <w:uiPriority w:val="99"/>
    <w:semiHidden/>
    <w:qFormat/>
    <w:rsid w:val="00BC5EAB"/>
    <w:pPr>
      <w:spacing w:line="254" w:lineRule="auto"/>
    </w:pPr>
    <w:rPr>
      <w:rFonts w:ascii="Calibri" w:hAnsi="Calibri" w:eastAsia="MS PGothic" w:cs="Calibri"/>
      <w:sz w:val="21"/>
      <w:szCs w:val="21"/>
      <w:lang w:eastAsia="zh-TW"/>
    </w:rPr>
  </w:style>
  <w:style w:type="character" w:styleId="LineNumber">
    <w:name w:val="line number"/>
    <w:semiHidden/>
    <w:unhideWhenUsed/>
    <w:qFormat/>
    <w:rsid w:val="00BC5EAB"/>
    <w:rPr>
      <w:rFonts w:hint="default" w:ascii="Arial" w:hAnsi="Arial" w:eastAsia="SimSun" w:cs="Arial"/>
      <w:color w:val="0000FF"/>
      <w:kern w:val="2"/>
      <w:sz w:val="18"/>
      <w:lang w:val="en-US" w:eastAsia="zh-CN" w:bidi="ar-SA"/>
    </w:rPr>
  </w:style>
  <w:style w:type="character" w:styleId="28" w:customStyle="1">
    <w:name w:val="28"/>
    <w:semiHidden/>
    <w:rsid w:val="00BC5EAB"/>
    <w:rPr>
      <w:rFonts w:hint="default" w:ascii="游ゴ シ ッ ク" w:hAnsi="游ゴ シ ッ ク"/>
      <w:color w:val="auto"/>
    </w:rPr>
  </w:style>
  <w:style w:type="character" w:styleId="300" w:customStyle="1">
    <w:name w:val="30"/>
    <w:semiHidden/>
    <w:rsid w:val="00BC5EAB"/>
    <w:rPr>
      <w:rFonts w:hint="eastAsia" w:ascii="Yu Mincho" w:hAnsi="Yu Mincho" w:eastAsia="Yu Mincho" w:cs="Times New Roman"/>
      <w:color w:val="auto"/>
      <w:sz w:val="22"/>
      <w:szCs w:val="22"/>
    </w:rPr>
  </w:style>
  <w:style w:type="character" w:styleId="spellingerror" w:customStyle="1">
    <w:name w:val="spellingerror"/>
    <w:qFormat/>
    <w:rsid w:val="00BC5EAB"/>
  </w:style>
  <w:style w:type="character" w:styleId="UnresolvedMention1" w:customStyle="1">
    <w:name w:val="Unresolved Mention1"/>
    <w:uiPriority w:val="99"/>
    <w:qFormat/>
    <w:rsid w:val="00BC5EAB"/>
    <w:rPr>
      <w:color w:val="605E5C"/>
      <w:shd w:val="clear" w:color="auto" w:fill="E1DFDD"/>
    </w:rPr>
  </w:style>
  <w:style w:type="character" w:styleId="UnresolvedMention2" w:customStyle="1">
    <w:name w:val="Unresolved Mention2"/>
    <w:uiPriority w:val="99"/>
    <w:semiHidden/>
    <w:qFormat/>
    <w:rsid w:val="00BC5EAB"/>
    <w:rPr>
      <w:color w:val="605E5C"/>
      <w:shd w:val="clear" w:color="auto" w:fill="E1DFDD"/>
    </w:rPr>
  </w:style>
  <w:style w:type="character" w:styleId="16" w:customStyle="1">
    <w:name w:val="リスト段落 (文字)1"/>
    <w:uiPriority w:val="34"/>
    <w:qFormat/>
    <w:rsid w:val="00BC5EAB"/>
    <w:rPr>
      <w:rFonts w:hint="default" w:ascii="Times" w:hAnsi="Times" w:eastAsia="Batang" w:cs="Times"/>
      <w:szCs w:val="24"/>
      <w:lang w:val="en-GB" w:eastAsia="zh-CN"/>
    </w:rPr>
  </w:style>
  <w:style w:type="character" w:styleId="contentpasted0" w:customStyle="1">
    <w:name w:val="contentpasted0"/>
    <w:qFormat/>
    <w:rsid w:val="00BC5EAB"/>
  </w:style>
  <w:style w:type="character" w:styleId="110" w:customStyle="1">
    <w:name w:val="見出し 1 (文字)1"/>
    <w:uiPriority w:val="99"/>
    <w:qFormat/>
    <w:rsid w:val="00BC5EAB"/>
    <w:rPr>
      <w:rFonts w:hint="eastAsia" w:ascii="Yu Gothic Light" w:hAnsi="Yu Gothic Light" w:eastAsia="Yu Gothic Light" w:cs="Times New Roman"/>
      <w:sz w:val="24"/>
      <w:szCs w:val="24"/>
      <w:lang w:eastAsia="en-US"/>
    </w:rPr>
  </w:style>
  <w:style w:type="character" w:styleId="210" w:customStyle="1">
    <w:name w:val="見出し 2 (文字)1"/>
    <w:semiHidden/>
    <w:qFormat/>
    <w:rsid w:val="00BC5EAB"/>
    <w:rPr>
      <w:rFonts w:hint="eastAsia" w:ascii="Yu Gothic Light" w:hAnsi="Yu Gothic Light" w:eastAsia="Yu Gothic Light" w:cs="Times New Roman"/>
      <w:lang w:eastAsia="en-US"/>
    </w:rPr>
  </w:style>
  <w:style w:type="character" w:styleId="31" w:customStyle="1">
    <w:name w:val="見出し 3 (文字)1"/>
    <w:uiPriority w:val="9"/>
    <w:semiHidden/>
    <w:qFormat/>
    <w:rsid w:val="00BC5EAB"/>
    <w:rPr>
      <w:rFonts w:hint="eastAsia" w:ascii="Yu Gothic Light" w:hAnsi="Yu Gothic Light" w:eastAsia="Yu Gothic Light" w:cs="Times New Roman"/>
      <w:lang w:eastAsia="en-US"/>
    </w:rPr>
  </w:style>
  <w:style w:type="character" w:styleId="41" w:customStyle="1">
    <w:name w:val="見出し 4 (文字)1"/>
    <w:semiHidden/>
    <w:qFormat/>
    <w:rsid w:val="00BC5EAB"/>
    <w:rPr>
      <w:rFonts w:hint="eastAsia" w:ascii="MS Mincho" w:hAnsi="MS Mincho" w:eastAsia="Yu Mincho"/>
      <w:b/>
      <w:bCs/>
      <w:lang w:eastAsia="en-US"/>
    </w:rPr>
  </w:style>
  <w:style w:type="character" w:styleId="510" w:customStyle="1">
    <w:name w:val="見出し 5 (文字)1"/>
    <w:semiHidden/>
    <w:qFormat/>
    <w:rsid w:val="00BC5EAB"/>
    <w:rPr>
      <w:rFonts w:hint="eastAsia" w:ascii="Yu Gothic Light" w:hAnsi="Yu Gothic Light" w:eastAsia="Yu Gothic Light" w:cs="Times New Roman"/>
      <w:lang w:eastAsia="en-US"/>
    </w:rPr>
  </w:style>
  <w:style w:type="character" w:styleId="811" w:customStyle="1">
    <w:name w:val="見出し 8 (文字)1"/>
    <w:semiHidden/>
    <w:qFormat/>
    <w:rsid w:val="00BC5EAB"/>
    <w:rPr>
      <w:rFonts w:hint="eastAsia" w:ascii="MS Mincho" w:hAnsi="MS Mincho" w:eastAsia="Yu Mincho"/>
      <w:lang w:eastAsia="en-US"/>
    </w:rPr>
  </w:style>
  <w:style w:type="character" w:styleId="911" w:customStyle="1">
    <w:name w:val="見出し 9 (文字)1"/>
    <w:uiPriority w:val="9"/>
    <w:semiHidden/>
    <w:qFormat/>
    <w:rsid w:val="00BC5EAB"/>
    <w:rPr>
      <w:rFonts w:hint="eastAsia" w:ascii="MS Mincho" w:hAnsi="MS Mincho" w:eastAsia="Yu Mincho"/>
      <w:lang w:eastAsia="en-US"/>
    </w:rPr>
  </w:style>
  <w:style w:type="character" w:styleId="17" w:customStyle="1">
    <w:name w:val="脚注文字列 (文字)1"/>
    <w:semiHidden/>
    <w:qFormat/>
    <w:rsid w:val="00BC5EAB"/>
    <w:rPr>
      <w:rFonts w:hint="default" w:ascii="Times New Roman" w:hAnsi="Times New Roman" w:eastAsia="MS Gothic" w:cs="Times New Roman"/>
      <w:sz w:val="24"/>
      <w:lang w:val="en-GB" w:eastAsia="ja-JP"/>
    </w:rPr>
  </w:style>
  <w:style w:type="character" w:styleId="18" w:customStyle="1">
    <w:name w:val="ヘッダー (文字)1"/>
    <w:semiHidden/>
    <w:qFormat/>
    <w:rsid w:val="00BC5EAB"/>
    <w:rPr>
      <w:rFonts w:hint="default" w:ascii="Times New Roman" w:hAnsi="Times New Roman" w:eastAsia="MS Gothic" w:cs="Times New Roman"/>
      <w:sz w:val="24"/>
      <w:lang w:val="en-GB" w:eastAsia="ja-JP"/>
    </w:rPr>
  </w:style>
  <w:style w:type="character" w:styleId="19" w:customStyle="1">
    <w:name w:val="図表番号 (文字)1"/>
    <w:uiPriority w:val="99"/>
    <w:qFormat/>
    <w:locked/>
    <w:rsid w:val="00BC5EAB"/>
    <w:rPr>
      <w:rFonts w:hint="default" w:ascii="Times New Roman" w:hAnsi="Times New Roman" w:eastAsia="MS Gothic" w:cs="Times New Roman"/>
      <w:b/>
      <w:bCs w:val="0"/>
      <w:sz w:val="24"/>
      <w:lang w:val="en-GB"/>
    </w:rPr>
  </w:style>
  <w:style w:type="character" w:styleId="1a" w:customStyle="1">
    <w:name w:val="表題 (文字)1"/>
    <w:qFormat/>
    <w:rsid w:val="00BC5EAB"/>
    <w:rPr>
      <w:rFonts w:hint="eastAsia" w:ascii="Yu Gothic Light" w:hAnsi="Yu Gothic Light" w:eastAsia="Yu Gothic Light" w:cs="Times New Roman"/>
      <w:sz w:val="32"/>
      <w:szCs w:val="32"/>
      <w:lang w:val="en-GB" w:eastAsia="ja-JP"/>
    </w:rPr>
  </w:style>
  <w:style w:type="character" w:styleId="1b" w:customStyle="1">
    <w:name w:val="本文 (文字)1"/>
    <w:semiHidden/>
    <w:qFormat/>
    <w:rsid w:val="00BC5EAB"/>
    <w:rPr>
      <w:rFonts w:hint="default" w:ascii="Times New Roman" w:hAnsi="Times New Roman" w:eastAsia="MS Gothic" w:cs="Times New Roman"/>
      <w:sz w:val="24"/>
      <w:lang w:val="en-GB" w:eastAsia="ja-JP"/>
    </w:rPr>
  </w:style>
  <w:style w:type="character" w:styleId="B2Car" w:customStyle="1">
    <w:name w:val="B2 Car"/>
    <w:qFormat/>
    <w:rsid w:val="00BC5EAB"/>
    <w:rPr>
      <w:lang w:val="en-GB" w:eastAsia="en-US"/>
    </w:rPr>
  </w:style>
  <w:style w:type="character" w:styleId="GuidanceChar" w:customStyle="1">
    <w:name w:val="Guidance Char"/>
    <w:qFormat/>
    <w:rsid w:val="00BC5EAB"/>
    <w:rPr>
      <w:i/>
      <w:iCs w:val="0"/>
      <w:color w:val="0000FF"/>
      <w:lang w:val="en-GB" w:eastAsia="ja-JP" w:bidi="ar-SA"/>
    </w:rPr>
  </w:style>
  <w:style w:type="character" w:styleId="h4CharChar" w:customStyle="1">
    <w:name w:val="h4 Char Char"/>
    <w:qFormat/>
    <w:rsid w:val="00BC5EAB"/>
    <w:rPr>
      <w:rFonts w:hint="default" w:ascii="Arial" w:hAnsi="Arial" w:cs="Arial"/>
      <w:sz w:val="24"/>
      <w:lang w:val="en-GB" w:eastAsia="ja-JP" w:bidi="ar-SA"/>
    </w:rPr>
  </w:style>
  <w:style w:type="character" w:styleId="FigureCaption1" w:customStyle="1">
    <w:name w:val="Figure Caption1"/>
    <w:qFormat/>
    <w:rsid w:val="00BC5EAB"/>
    <w:rPr>
      <w:rFonts w:hint="default" w:ascii="Arial" w:hAnsi="Arial" w:eastAsia="????" w:cs="Arial"/>
      <w:color w:val="0000FF"/>
      <w:kern w:val="2"/>
      <w:lang w:val="en-US" w:eastAsia="en-US" w:bidi="ar-SA"/>
    </w:rPr>
  </w:style>
  <w:style w:type="character" w:styleId="CharChar5" w:customStyle="1">
    <w:name w:val="Char Char5"/>
    <w:semiHidden/>
    <w:qFormat/>
    <w:rsid w:val="00BC5EAB"/>
    <w:rPr>
      <w:rFonts w:hint="default" w:ascii="Times New Roman" w:hAnsi="Times New Roman" w:cs="Times New Roman"/>
      <w:lang w:eastAsia="en-US"/>
    </w:rPr>
  </w:style>
  <w:style w:type="character" w:styleId="CharChar51" w:customStyle="1">
    <w:name w:val="Char Char51"/>
    <w:semiHidden/>
    <w:qFormat/>
    <w:rsid w:val="00BC5EAB"/>
    <w:rPr>
      <w:rFonts w:hint="default" w:ascii="Times New Roman" w:hAnsi="Times New Roman" w:cs="Times New Roman"/>
      <w:lang w:eastAsia="en-US"/>
    </w:rPr>
  </w:style>
  <w:style w:type="character" w:styleId="Heading1Char1" w:customStyle="1">
    <w:name w:val="Heading 1 Char1"/>
    <w:aliases w:val="h18 Char"/>
    <w:uiPriority w:val="9"/>
    <w:qFormat/>
    <w:rsid w:val="00BC5EAB"/>
    <w:rPr>
      <w:rFonts w:hint="default" w:ascii="Cambria" w:hAnsi="Cambria" w:eastAsia="Times New Roman" w:cs="Times New Roman"/>
      <w:b/>
      <w:bCs/>
      <w:color w:val="365F91"/>
      <w:sz w:val="28"/>
      <w:szCs w:val="28"/>
      <w:lang w:val="en-GB" w:eastAsia="en-GB"/>
    </w:rPr>
  </w:style>
  <w:style w:type="character" w:styleId="colour" w:customStyle="1">
    <w:name w:val="colour"/>
    <w:qFormat/>
    <w:rsid w:val="00BC5EAB"/>
  </w:style>
  <w:style w:type="character" w:styleId="hps" w:customStyle="1">
    <w:name w:val="hps"/>
    <w:qFormat/>
    <w:rsid w:val="00BC5EAB"/>
  </w:style>
  <w:style w:type="character" w:styleId="shorttext" w:customStyle="1">
    <w:name w:val="short_text"/>
    <w:qFormat/>
    <w:rsid w:val="00BC5EAB"/>
  </w:style>
  <w:style w:type="character" w:styleId="keyword" w:customStyle="1">
    <w:name w:val="keyword"/>
    <w:qFormat/>
    <w:rsid w:val="00BC5EAB"/>
  </w:style>
  <w:style w:type="character" w:styleId="ordinary-span-edit2" w:customStyle="1">
    <w:name w:val="ordinary-span-edit2"/>
    <w:qFormat/>
    <w:rsid w:val="00BC5EAB"/>
  </w:style>
  <w:style w:type="character" w:styleId="size" w:customStyle="1">
    <w:name w:val="size"/>
    <w:qFormat/>
    <w:rsid w:val="00BC5EAB"/>
  </w:style>
  <w:style w:type="character" w:styleId="Style10ptCharChar" w:customStyle="1">
    <w:name w:val="Style 10 pt Char Char"/>
    <w:qFormat/>
    <w:rsid w:val="00BC5EAB"/>
    <w:rPr>
      <w:rFonts w:hint="default" w:ascii="Arial" w:hAnsi="Arial" w:eastAsia="MS Mincho" w:cs="Arial"/>
      <w:color w:val="0000FF"/>
      <w:kern w:val="2"/>
      <w:lang w:val="en-US" w:eastAsia="en-US" w:bidi="ar-SA"/>
    </w:rPr>
  </w:style>
  <w:style w:type="character" w:styleId="Style10ptBoldCharChar" w:customStyle="1">
    <w:name w:val="Style 10 pt Bold Char Char"/>
    <w:qFormat/>
    <w:rsid w:val="00BC5EAB"/>
    <w:rPr>
      <w:rFonts w:hint="default" w:ascii="Arial" w:hAnsi="Arial" w:eastAsia="MS Mincho" w:cs="Arial"/>
      <w:b/>
      <w:bCs w:val="0"/>
      <w:color w:val="0000FF"/>
      <w:kern w:val="2"/>
      <w:lang w:val="en-US" w:eastAsia="en-US" w:bidi="ar-SA"/>
    </w:rPr>
  </w:style>
  <w:style w:type="character" w:styleId="Equation-NumberedChar" w:customStyle="1">
    <w:name w:val="Equation-Numbered Char"/>
    <w:qFormat/>
    <w:rsid w:val="00BC5EAB"/>
    <w:rPr>
      <w:rFonts w:hint="default" w:ascii="Arial" w:hAnsi="Arial" w:eastAsia="SimSun" w:cs="Arial"/>
      <w:color w:val="0000FF"/>
      <w:kern w:val="2"/>
      <w:sz w:val="22"/>
      <w:lang w:val="en-US" w:eastAsia="en-US" w:bidi="ar-SA"/>
    </w:rPr>
  </w:style>
  <w:style w:type="character" w:styleId="moz-txt-tag" w:customStyle="1">
    <w:name w:val="moz-txt-tag"/>
    <w:qFormat/>
    <w:rsid w:val="00BC5EAB"/>
    <w:rPr>
      <w:rFonts w:hint="default" w:ascii="Arial" w:hAnsi="Arial" w:eastAsia="SimSun" w:cs="Arial"/>
      <w:color w:val="0000FF"/>
      <w:kern w:val="2"/>
      <w:lang w:val="en-US" w:eastAsia="zh-CN" w:bidi="ar-SA"/>
    </w:rPr>
  </w:style>
  <w:style w:type="character" w:styleId="opdicttext22" w:customStyle="1">
    <w:name w:val="op_dict_text22"/>
    <w:qFormat/>
    <w:rsid w:val="00BC5EAB"/>
  </w:style>
  <w:style w:type="character" w:styleId="def" w:customStyle="1">
    <w:name w:val="def"/>
    <w:qFormat/>
    <w:rsid w:val="00BC5EAB"/>
  </w:style>
  <w:style w:type="character" w:styleId="high-light-bg4" w:customStyle="1">
    <w:name w:val="high-light-bg4"/>
    <w:qFormat/>
    <w:rsid w:val="00BC5EAB"/>
  </w:style>
  <w:style w:type="character" w:styleId="TitleChar2" w:customStyle="1">
    <w:name w:val="Title Char2"/>
    <w:uiPriority w:val="10"/>
    <w:qFormat/>
    <w:locked/>
    <w:rsid w:val="00BC5EAB"/>
    <w:rPr>
      <w:rFonts w:hint="eastAsia" w:ascii="Yu Gothic Light" w:hAnsi="Yu Gothic Light" w:eastAsia="Yu Gothic Light" w:cs="Times New Roman"/>
      <w:spacing w:val="-10"/>
      <w:kern w:val="28"/>
      <w:sz w:val="56"/>
      <w:szCs w:val="56"/>
      <w:lang w:val="en-GB" w:eastAsia="ja-JP"/>
    </w:rPr>
  </w:style>
  <w:style w:type="character" w:styleId="MTEquationSection" w:customStyle="1">
    <w:name w:val="MTEquationSection"/>
    <w:qFormat/>
    <w:rsid w:val="00BC5EAB"/>
    <w:rPr>
      <w:rFonts w:hint="default" w:ascii="Arial" w:hAnsi="Arial" w:cs="Arial"/>
      <w:vanish/>
      <w:webHidden w:val="0"/>
      <w:color w:val="FF0000"/>
      <w:sz w:val="24"/>
      <w:specVanish w:val="0"/>
    </w:rPr>
  </w:style>
  <w:style w:type="character" w:styleId="Head2AChar1" w:customStyle="1">
    <w:name w:val="Head2A Char1"/>
    <w:aliases w:val="2 Char1,UNDERRUBRIK 1-2 Char1,DO NOT USE_h2 Char1,h21 Char1,标题 2 Char1,Header 2 Char1,Header2 Char1,22 Char1,heading2 Char1,2nd level Char1,H21 Char1,H22 Char1,H23 Char1"/>
    <w:qFormat/>
    <w:rsid w:val="00BC5EAB"/>
    <w:rPr>
      <w:rFonts w:hint="default" w:ascii="Arial" w:hAnsi="Arial" w:cs="Arial"/>
      <w:sz w:val="32"/>
      <w:lang w:val="en-GB" w:eastAsia="en-US"/>
    </w:rPr>
  </w:style>
  <w:style w:type="character" w:styleId="CharChar3" w:customStyle="1">
    <w:name w:val="Char Char3"/>
    <w:qFormat/>
    <w:rsid w:val="00BC5EAB"/>
    <w:rPr>
      <w:rFonts w:hint="default" w:ascii="Arial" w:hAnsi="Arial" w:cs="Arial"/>
      <w:sz w:val="36"/>
      <w:lang w:val="en-GB" w:eastAsia="en-US" w:bidi="ar-SA"/>
    </w:rPr>
  </w:style>
  <w:style w:type="character" w:styleId="CharChar2" w:customStyle="1">
    <w:name w:val="Char Char2"/>
    <w:qFormat/>
    <w:rsid w:val="00BC5EAB"/>
    <w:rPr>
      <w:rFonts w:hint="default" w:ascii="Arial" w:hAnsi="Arial" w:cs="Arial"/>
      <w:sz w:val="32"/>
      <w:lang w:val="en-GB" w:eastAsia="en-US" w:bidi="ar-SA"/>
    </w:rPr>
  </w:style>
  <w:style w:type="character" w:styleId="CharChar1" w:customStyle="1">
    <w:name w:val="Char Char1"/>
    <w:qFormat/>
    <w:rsid w:val="00BC5EAB"/>
    <w:rPr>
      <w:rFonts w:hint="default" w:ascii="Arial" w:hAnsi="Arial" w:cs="Arial"/>
      <w:sz w:val="28"/>
      <w:lang w:val="en-GB" w:eastAsia="en-US" w:bidi="ar-SA"/>
    </w:rPr>
  </w:style>
  <w:style w:type="character" w:styleId="CharChar" w:customStyle="1">
    <w:name w:val="Char Char"/>
    <w:qFormat/>
    <w:rsid w:val="00BC5EAB"/>
    <w:rPr>
      <w:rFonts w:hint="default" w:ascii="Arial" w:hAnsi="Arial" w:cs="Arial"/>
      <w:sz w:val="22"/>
      <w:lang w:val="en-GB" w:eastAsia="en-US" w:bidi="ar-SA"/>
    </w:rPr>
  </w:style>
  <w:style w:type="character" w:styleId="onecomwebmail-spelle" w:customStyle="1">
    <w:name w:val="onecomwebmail-spelle"/>
    <w:qFormat/>
    <w:rsid w:val="00BC5EAB"/>
  </w:style>
  <w:style w:type="character" w:styleId="onecomwebmail-font" w:customStyle="1">
    <w:name w:val="onecomwebmail-font"/>
    <w:qFormat/>
    <w:rsid w:val="00BC5EAB"/>
  </w:style>
  <w:style w:type="character" w:styleId="onecomwebmail-size" w:customStyle="1">
    <w:name w:val="onecomwebmail-size"/>
    <w:qFormat/>
    <w:rsid w:val="00BC5EAB"/>
  </w:style>
  <w:style w:type="character" w:styleId="fontstyle01" w:customStyle="1">
    <w:name w:val="fontstyle01"/>
    <w:qFormat/>
    <w:rsid w:val="00BC5EAB"/>
    <w:rPr>
      <w:rFonts w:hint="default" w:ascii="Times New Roman" w:hAnsi="Times New Roman" w:cs="Times New Roman"/>
      <w:i/>
      <w:iCs/>
      <w:color w:val="000000"/>
      <w:sz w:val="20"/>
      <w:szCs w:val="20"/>
    </w:rPr>
  </w:style>
  <w:style w:type="character" w:styleId="1c" w:customStyle="1">
    <w:name w:val="列表段落 字符1"/>
    <w:uiPriority w:val="34"/>
    <w:qFormat/>
    <w:rsid w:val="00BC5EAB"/>
    <w:rPr>
      <w:rFonts w:hint="default" w:ascii="Times" w:hAnsi="Times" w:cs="Times"/>
      <w:szCs w:val="24"/>
      <w:lang w:val="en-GB"/>
    </w:rPr>
  </w:style>
  <w:style w:type="character" w:styleId="xcontentpasted0" w:customStyle="1">
    <w:name w:val="x_contentpasted0"/>
    <w:qFormat/>
    <w:rsid w:val="00BC5EAB"/>
  </w:style>
  <w:style w:type="character" w:styleId="ui-provider" w:customStyle="1">
    <w:name w:val="ui-provider"/>
    <w:qFormat/>
    <w:rsid w:val="00BC5EAB"/>
  </w:style>
  <w:style w:type="table" w:styleId="TableSimple2">
    <w:name w:val="Table Simple 2"/>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TableGrid4">
    <w:name w:val="Table Grid 4"/>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BC5EAB"/>
    <w:pPr>
      <w:spacing w:after="180" w:line="254" w:lineRule="auto"/>
    </w:pPr>
    <w:rPr>
      <w:rFonts w:ascii="CG Times (WN)" w:hAnsi="CG Times (WN)" w:eastAsia="MS Mincho" w:cs="Times"/>
      <w:sz w:val="20"/>
      <w:szCs w:val="20"/>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Shading2-Accent3">
    <w:name w:val="Medium Shading 2 Accent 3"/>
    <w:basedOn w:val="TableNormal"/>
    <w:uiPriority w:val="64"/>
    <w:unhideWhenUsed/>
    <w:qFormat/>
    <w:rsid w:val="00BC5EAB"/>
    <w:pPr>
      <w:spacing w:line="254" w:lineRule="auto"/>
    </w:pPr>
    <w:rPr>
      <w:rFonts w:ascii="CG Times (WN)" w:hAnsi="CG Times (WN)" w:eastAsia="MS Mincho" w:cs="Times"/>
      <w:sz w:val="20"/>
      <w:szCs w:val="20"/>
      <w:lang w:val="en-GB"/>
    </w:rPr>
    <w:tblPr>
      <w:tblInd w:w="0" w:type="nil"/>
      <w:tblBorders>
        <w:top w:val="single" w:color="auto" w:sz="18" w:space="0"/>
        <w:bottom w:val="single" w:color="auto" w:sz="18" w:space="0"/>
      </w:tblBorders>
    </w:tblPr>
    <w:tblStylePr w:type="firstRow">
      <w:pPr>
        <w:spacing w:before="100" w:beforeLines="0" w:beforeAutospacing="1" w:after="100" w:afterLines="0" w:afterAutospacing="1"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100" w:beforeLines="0" w:beforeAutospacing="1" w:after="100" w:afterLines="0" w:afterAutospacing="1"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LightShading-Accent6">
    <w:name w:val="Light Shading Accent 6"/>
    <w:basedOn w:val="TableNormal"/>
    <w:uiPriority w:val="60"/>
    <w:unhideWhenUsed/>
    <w:qFormat/>
    <w:rsid w:val="00BC5EAB"/>
    <w:pPr>
      <w:spacing w:line="254" w:lineRule="auto"/>
    </w:pPr>
    <w:rPr>
      <w:rFonts w:ascii="CG Times (WN)" w:hAnsi="CG Times (WN)" w:eastAsia="MS Mincho" w:cs="Times"/>
      <w:color w:val="E36C0A"/>
      <w:sz w:val="20"/>
      <w:szCs w:val="20"/>
      <w:lang w:val="en-GB"/>
    </w:rPr>
    <w:tblPr>
      <w:tblInd w:w="0" w:type="nil"/>
      <w:tblBorders>
        <w:top w:val="single" w:color="F79646" w:sz="8" w:space="0"/>
        <w:bottom w:val="single" w:color="F79646" w:sz="8" w:space="0"/>
      </w:tblBorders>
    </w:tblPr>
    <w:tblStylePr w:type="firstRow">
      <w:pPr>
        <w:spacing w:before="100" w:beforeLines="0" w:beforeAutospacing="1" w:after="100" w:afterLines="0" w:afterAutospacing="1"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100" w:beforeLines="0" w:beforeAutospacing="1" w:after="100" w:afterLines="0" w:afterAutospacing="1"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BC5EAB"/>
    <w:pPr>
      <w:spacing w:line="254" w:lineRule="auto"/>
    </w:pPr>
    <w:rPr>
      <w:rFonts w:ascii="CG Times (WN)" w:hAnsi="CG Times (WN)" w:eastAsia="SimSun" w:cs="Times"/>
      <w:color w:val="FFFFFF"/>
      <w:sz w:val="20"/>
      <w:szCs w:val="20"/>
      <w:lang w:val="en-GB"/>
    </w:rPr>
    <w:tblPr>
      <w:tblStyleRowBandSize w:val="1"/>
      <w:tblStyleColBandSize w:val="1"/>
      <w:tblInd w:w="0" w:type="nil"/>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ableGrid10" w:customStyle="1">
    <w:name w:val="Table Grid1"/>
    <w:basedOn w:val="TableNormal"/>
    <w:uiPriority w:val="39"/>
    <w:qFormat/>
    <w:rsid w:val="00BC5EAB"/>
    <w:pPr>
      <w:spacing w:line="254" w:lineRule="auto"/>
    </w:pPr>
    <w:rPr>
      <w:rFonts w:ascii="Calibri" w:hAnsi="Calibri" w:eastAsia="SimSun" w:cs="Times New Roman"/>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11" w:customStyle="1">
    <w:name w:val="Grid Table 5 Dark - Accent 11"/>
    <w:basedOn w:val="TableNormal"/>
    <w:uiPriority w:val="50"/>
    <w:qFormat/>
    <w:rsid w:val="00BC5EAB"/>
    <w:pPr>
      <w:spacing w:line="254" w:lineRule="auto"/>
    </w:pPr>
    <w:rPr>
      <w:rFonts w:ascii="Yu Mincho" w:hAnsi="Yu Mincho" w:eastAsia="Yu Mincho" w:cs="Times New Roman"/>
      <w:sz w:val="20"/>
      <w:szCs w:val="20"/>
    </w:rPr>
    <w:tblPr>
      <w:tblInd w:w="0" w:type="nil"/>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stTable7Colorful-Accent11" w:customStyle="1">
    <w:name w:val="List Table 7 Colorful - Accent 11"/>
    <w:basedOn w:val="TableNormal"/>
    <w:uiPriority w:val="52"/>
    <w:qFormat/>
    <w:rsid w:val="00BC5EAB"/>
    <w:pPr>
      <w:spacing w:line="254" w:lineRule="auto"/>
    </w:pPr>
    <w:rPr>
      <w:rFonts w:ascii="Yu Mincho" w:hAnsi="Yu Mincho" w:eastAsia="Yu Mincho" w:cs="Times New Roman"/>
      <w:color w:val="2F5496"/>
      <w:sz w:val="20"/>
      <w:szCs w:val="20"/>
    </w:rPr>
    <w:tblPr>
      <w:tblInd w:w="0" w:type="nil"/>
    </w:tblPr>
    <w:tblStylePr w:type="firstRow">
      <w:rPr>
        <w:rFonts w:hint="eastAsia" w:ascii="Sitka Small Semibold" w:hAnsi="Sitka Small Semibold" w:eastAsia="Sitka Small Semibold" w:cs="Times New Roman"/>
        <w:i/>
        <w:iCs/>
        <w:sz w:val="26"/>
        <w:szCs w:val="26"/>
      </w:rPr>
      <w:tblPr/>
      <w:tcPr>
        <w:tcBorders>
          <w:bottom w:val="single" w:color="4472C4" w:sz="4" w:space="0"/>
        </w:tcBorders>
        <w:shd w:val="clear" w:color="auto" w:fill="FFFFFF"/>
      </w:tcPr>
    </w:tblStylePr>
    <w:tblStylePr w:type="lastRow">
      <w:rPr>
        <w:rFonts w:hint="eastAsia" w:ascii="Sitka Small Semibold" w:hAnsi="Sitka Small Semibold" w:eastAsia="Sitka Small Semibold" w:cs="Times New Roman"/>
        <w:i/>
        <w:iCs/>
        <w:sz w:val="26"/>
        <w:szCs w:val="26"/>
      </w:rPr>
      <w:tblPr/>
      <w:tcPr>
        <w:tcBorders>
          <w:top w:val="single" w:color="4472C4" w:sz="4" w:space="0"/>
        </w:tcBorders>
        <w:shd w:val="clear" w:color="auto" w:fill="FFFFFF"/>
      </w:tcPr>
    </w:tblStylePr>
    <w:tblStylePr w:type="firstCol">
      <w:pPr>
        <w:jc w:val="right"/>
      </w:pPr>
      <w:rPr>
        <w:rFonts w:hint="eastAsia" w:ascii="Sitka Small Semibold" w:hAnsi="Sitka Small Semibold" w:eastAsia="Sitka Small Semibold" w:cs="Times New Roman"/>
        <w:i/>
        <w:iCs/>
        <w:sz w:val="26"/>
        <w:szCs w:val="26"/>
      </w:rPr>
      <w:tblPr/>
      <w:tcPr>
        <w:tcBorders>
          <w:right w:val="single" w:color="4472C4" w:sz="4" w:space="0"/>
        </w:tcBorders>
        <w:shd w:val="clear" w:color="auto" w:fill="FFFFFF"/>
      </w:tcPr>
    </w:tblStylePr>
    <w:tblStylePr w:type="lastCol">
      <w:rPr>
        <w:rFonts w:hint="eastAsia" w:ascii="Sitka Small Semibold" w:hAnsi="Sitka Small Semibold" w:eastAsia="Sitka Small Semibold" w:cs="Times New Roman"/>
        <w:i/>
        <w:iCs/>
        <w:sz w:val="26"/>
        <w:szCs w:val="26"/>
      </w:rPr>
      <w:tblPr/>
      <w:tcPr>
        <w:tcBorders>
          <w:left w:val="single" w:color="4472C4" w:sz="4" w:space="0"/>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d" w:customStyle="1">
    <w:name w:val="表 (格子)1"/>
    <w:basedOn w:val="TableNormal"/>
    <w:qFormat/>
    <w:rsid w:val="00BC5EAB"/>
    <w:pPr>
      <w:overflowPunct w:val="0"/>
      <w:autoSpaceDE w:val="0"/>
      <w:autoSpaceDN w:val="0"/>
      <w:adjustRightInd w:val="0"/>
      <w:spacing w:after="180" w:line="254" w:lineRule="auto"/>
    </w:pPr>
    <w:rPr>
      <w:rFonts w:ascii="Times New Roman" w:hAnsi="Times New Roman" w:eastAsia="MS Mincho"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customStyle="1">
    <w:name w:val="网格型11"/>
    <w:basedOn w:val="TableNormal"/>
    <w:qFormat/>
    <w:rsid w:val="00BC5EAB"/>
    <w:pPr>
      <w:overflowPunct w:val="0"/>
      <w:autoSpaceDE w:val="0"/>
      <w:autoSpaceDN w:val="0"/>
      <w:adjustRightInd w:val="0"/>
      <w:spacing w:after="180" w:line="254" w:lineRule="auto"/>
    </w:pPr>
    <w:rPr>
      <w:rFonts w:ascii="Times New Roman" w:hAnsi="Times New Roman" w:eastAsia="MS Mincho" w:cs="Times New Roman"/>
      <w:sz w:val="20"/>
      <w:szCs w:val="20"/>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qFormat/>
    <w:rsid w:val="00BC5EAB"/>
    <w:pPr>
      <w:spacing w:line="254" w:lineRule="auto"/>
    </w:pPr>
    <w:rPr>
      <w:rFonts w:ascii="Calibri" w:hAnsi="Calibri" w:eastAsia="Times New Roman" w:cs="Times New Roman"/>
      <w:sz w:val="20"/>
      <w:szCs w:val="20"/>
      <w:lang w:val="en-GB"/>
    </w:rPr>
    <w:tblPr>
      <w:tblInd w:w="0" w:type="nil"/>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1" w:customStyle="1">
    <w:name w:val="Plain Table 11"/>
    <w:basedOn w:val="TableNormal"/>
    <w:uiPriority w:val="41"/>
    <w:qFormat/>
    <w:rsid w:val="00BC5EAB"/>
    <w:pPr>
      <w:spacing w:line="254" w:lineRule="auto"/>
    </w:pPr>
    <w:rPr>
      <w:rFonts w:ascii="Calibri" w:hAnsi="Calibri" w:eastAsia="Times New Roman" w:cs="Times New Roman"/>
      <w:sz w:val="20"/>
      <w:szCs w:val="20"/>
      <w:lang w:val="en-GB"/>
    </w:rPr>
    <w:tblPr>
      <w:tblInd w:w="0" w:type="nil"/>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e" w:customStyle="1">
    <w:name w:val="浅色列表1"/>
    <w:basedOn w:val="TableNormal"/>
    <w:uiPriority w:val="61"/>
    <w:qFormat/>
    <w:rsid w:val="00BC5EAB"/>
    <w:pPr>
      <w:spacing w:line="254" w:lineRule="auto"/>
    </w:pPr>
    <w:rPr>
      <w:rFonts w:ascii="CG Times (WN)" w:hAnsi="CG Times (WN)" w:eastAsia="MS Mincho" w:cs="Times"/>
      <w:sz w:val="20"/>
      <w:szCs w:val="20"/>
      <w:lang w:val="en-GB"/>
    </w:rPr>
    <w:tblPr>
      <w:tblInd w:w="0" w:type="nil"/>
      <w:tblBorders>
        <w:top w:val="single" w:color="000000" w:sz="8" w:space="0"/>
        <w:left w:val="single" w:color="000000" w:sz="8" w:space="0"/>
        <w:bottom w:val="single" w:color="000000" w:sz="8" w:space="0"/>
        <w:right w:val="single" w:color="000000" w:sz="8" w:space="0"/>
      </w:tblBorders>
    </w:tblPr>
    <w:tblStylePr w:type="firstRow">
      <w:pPr>
        <w:spacing w:before="100" w:beforeLines="0" w:beforeAutospacing="1" w:after="100" w:afterLines="0" w:afterAutospacing="1" w:line="240" w:lineRule="auto"/>
      </w:pPr>
      <w:rPr>
        <w:b/>
        <w:bCs/>
        <w:color w:val="FFFFFF"/>
      </w:rPr>
      <w:tblPr/>
      <w:tcPr>
        <w:shd w:val="clear" w:color="auto" w:fill="000000"/>
      </w:tcPr>
    </w:tblStylePr>
    <w:tblStylePr w:type="lastRow">
      <w:pPr>
        <w:spacing w:before="100" w:beforeLines="0" w:beforeAutospacing="1" w:after="100" w:afterLines="0" w:afterAutospacing="1"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22" w:customStyle="1">
    <w:name w:val="表 (格子)2"/>
    <w:basedOn w:val="TableNormal"/>
    <w:uiPriority w:val="39"/>
    <w:qFormat/>
    <w:rsid w:val="00BC5EAB"/>
    <w:pPr>
      <w:overflowPunct w:val="0"/>
      <w:autoSpaceDE w:val="0"/>
      <w:autoSpaceDN w:val="0"/>
      <w:adjustRightInd w:val="0"/>
      <w:spacing w:after="180" w:line="254" w:lineRule="auto"/>
    </w:pPr>
    <w:rPr>
      <w:rFonts w:ascii="Times New Roman" w:hAnsi="Times New Roman" w:eastAsia="MS Mincho"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0" w:customStyle="1">
    <w:name w:val="Table Grid2"/>
    <w:basedOn w:val="TableNormal"/>
    <w:uiPriority w:val="39"/>
    <w:qFormat/>
    <w:rsid w:val="00BC5EAB"/>
    <w:pPr>
      <w:spacing w:after="0" w:line="240" w:lineRule="auto"/>
    </w:pPr>
    <w:rPr>
      <w:rFonts w:ascii="Times New Roman" w:hAnsi="Times New Roman" w:eastAsia="Batang"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0" w:customStyle="1">
    <w:name w:val="Table Grid3"/>
    <w:basedOn w:val="TableNormal"/>
    <w:uiPriority w:val="39"/>
    <w:qFormat/>
    <w:rsid w:val="00BC5EAB"/>
    <w:pPr>
      <w:spacing w:after="0" w:line="240" w:lineRule="auto"/>
    </w:pPr>
    <w:rPr>
      <w:rFonts w:ascii="Times New Roman" w:hAnsi="Times New Roman" w:eastAsia="Batang"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 w:customStyle="1">
    <w:name w:val="列出段落3"/>
    <w:basedOn w:val="Normal"/>
    <w:uiPriority w:val="34"/>
    <w:qFormat/>
    <w:rsid w:val="00BC5EAB"/>
    <w:pPr>
      <w:suppressAutoHyphens/>
      <w:spacing w:after="50" w:line="240" w:lineRule="auto"/>
      <w:ind w:left="840"/>
    </w:pPr>
    <w:rPr>
      <w:rFonts w:ascii="Cambria" w:hAnsi="Cambria" w:eastAsia="SimHei" w:cs="SimSun"/>
      <w:sz w:val="20"/>
      <w:szCs w:val="20"/>
    </w:rPr>
  </w:style>
  <w:style w:type="character" w:styleId="ListParagraphChar1" w:customStyle="1">
    <w:name w:val="List Paragraph Char1"/>
    <w:aliases w:val="- Bullets Char1,?? ?? Char1,????? Char1,???? Char1,Lista1 Char1,列出段落1 Char1,中等深浅网格 1 - 着色 21 Char1,¥¡¡¡¡ì¬º¥¹¥È¶ÎÂä Char1,ÁÐ³ö¶ÎÂä Char1,列表段落1 Char1,—ño’i—Ž Char1,¥ê¥¹¥È¶ÎÂä Char1,R4_bullets Char,列 Char"/>
    <w:uiPriority w:val="34"/>
    <w:qFormat/>
    <w:locked/>
    <w:rsid w:val="00BC5EAB"/>
    <w:rPr>
      <w:rFonts w:ascii="Times New Roman" w:hAnsi="Times New Roman" w:eastAsia="Yu Gothic Medium"/>
      <w:szCs w:val="22"/>
      <w:lang w:val="en-US" w:eastAsia="en-US"/>
    </w:rPr>
  </w:style>
  <w:style w:type="character" w:styleId="contentpasted2" w:customStyle="1">
    <w:name w:val="contentpasted2"/>
    <w:basedOn w:val="DefaultParagraphFont"/>
    <w:qFormat/>
    <w:rsid w:val="00BC5EAB"/>
  </w:style>
  <w:style w:type="paragraph" w:styleId="mc-p" w:customStyle="1">
    <w:name w:val="mc-p"/>
    <w:basedOn w:val="Normal"/>
    <w:uiPriority w:val="99"/>
    <w:qFormat/>
    <w:rsid w:val="00BC5EAB"/>
    <w:pPr>
      <w:spacing w:before="100" w:beforeAutospacing="1" w:after="100" w:afterAutospacing="1" w:line="240" w:lineRule="auto"/>
    </w:pPr>
    <w:rPr>
      <w:rFonts w:ascii="Calibri" w:hAnsi="Calibri" w:eastAsia="Malgun Gothic" w:cs="Calibri"/>
      <w:lang w:eastAsia="ko-KR"/>
    </w:rPr>
  </w:style>
  <w:style w:type="character" w:styleId="23" w:customStyle="1">
    <w:name w:val="列表段落 字符2"/>
    <w:aliases w:val="- Bullets 字符1,?? ?? 字符1,????? 字符1,???? 字符1,Lista1 字符1,列出段落1 字符1,中等深浅网格 1 - 着色 21 字符1,¥ê¥¹¥È¶ÎÂä 字符1,¥¡¡¡¡ì¬º¥¹¥È¶ÎÂä 字符1,ÁÐ³ö¶ÎÂä 字符1,列表段落1 字符1,—ño’i—Ž 字符1,1st level - Bullet List Paragraph 字符1,Lettre d'introduction 字符1,Paragrafo elenco 字符1"/>
    <w:uiPriority w:val="34"/>
    <w:qFormat/>
    <w:rsid w:val="00BC5EAB"/>
    <w:rPr>
      <w:sz w:val="22"/>
      <w:szCs w:val="22"/>
    </w:rPr>
  </w:style>
  <w:style w:type="character" w:styleId="ObservationChar" w:customStyle="1">
    <w:name w:val="Observation Char"/>
    <w:link w:val="Observation0"/>
    <w:qFormat/>
    <w:rsid w:val="00BC5EAB"/>
    <w:rPr>
      <w:rFonts w:ascii="Arial" w:hAnsi="Arial" w:eastAsia="Yu Mincho" w:cs="Calibri"/>
      <w:b/>
      <w:bCs/>
      <w:kern w:val="2"/>
      <w:sz w:val="21"/>
      <w:szCs w:val="21"/>
      <w:lang w:eastAsia="ja-JP"/>
    </w:rPr>
  </w:style>
  <w:style w:type="paragraph" w:styleId="sub-proposal" w:customStyle="1">
    <w:name w:val="sub-proposal"/>
    <w:basedOn w:val="Normal"/>
    <w:qFormat/>
    <w:rsid w:val="00BC5EAB"/>
    <w:pPr>
      <w:numPr>
        <w:numId w:val="29"/>
      </w:numPr>
      <w:tabs>
        <w:tab w:val="clear" w:pos="420"/>
      </w:tabs>
      <w:spacing w:beforeLines="30" w:after="0" w:afterLines="30" w:line="288" w:lineRule="auto"/>
      <w:ind w:left="360" w:firstLine="0"/>
    </w:pPr>
    <w:rPr>
      <w:rFonts w:ascii="Times New Roman" w:hAnsi="Times New Roman" w:eastAsia="SimSun" w:cs="Times New Roman"/>
      <w:b/>
      <w:bCs/>
      <w:i/>
      <w:iCs/>
      <w:lang w:eastAsia="zh-CN"/>
    </w:rPr>
  </w:style>
  <w:style w:type="numbering" w:styleId="NoList2" w:customStyle="1">
    <w:name w:val="No List2"/>
    <w:next w:val="NoList"/>
    <w:uiPriority w:val="99"/>
    <w:semiHidden/>
    <w:unhideWhenUsed/>
    <w:rsid w:val="00BC5EAB"/>
  </w:style>
  <w:style w:type="table" w:styleId="TableGrid21" w:customStyle="1">
    <w:name w:val="TableGrid2"/>
    <w:basedOn w:val="TableNormal"/>
    <w:next w:val="TableGrid"/>
    <w:uiPriority w:val="39"/>
    <w:qFormat/>
    <w:rsid w:val="00BC5EAB"/>
    <w:pPr>
      <w:spacing w:after="0" w:line="240" w:lineRule="auto"/>
    </w:pPr>
    <w:rPr>
      <w:rFonts w:ascii="Times New Roman" w:hAnsi="Times New Roman" w:eastAsia="Batang" w:cs="Times New Roman"/>
      <w:sz w:val="20"/>
      <w:szCs w:val="20"/>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numbering" w:styleId="StyleBulleted1" w:customStyle="1">
    <w:name w:val="Style Bulleted1"/>
    <w:rsid w:val="00BC5EAB"/>
    <w:pPr>
      <w:numPr>
        <w:numId w:val="83"/>
      </w:numPr>
    </w:pPr>
  </w:style>
  <w:style w:type="numbering" w:styleId="StyleBulletedSymbolsymbolLeft025Hanging01" w:customStyle="1">
    <w:name w:val="Style Bulleted Symbol (symbol) Left:  0.25&quot; Hanging:  0.1"/>
    <w:basedOn w:val="NoList"/>
    <w:rsid w:val="00BC5EAB"/>
  </w:style>
  <w:style w:type="table" w:styleId="ColorfulList-Accent111" w:customStyle="1">
    <w:name w:val="Colorful List - Accent 111"/>
    <w:basedOn w:val="TableNormal"/>
    <w:next w:val="ColorfulList-Accent1"/>
    <w:uiPriority w:val="34"/>
    <w:rsid w:val="00BC5EAB"/>
    <w:pPr>
      <w:spacing w:after="0" w:line="240" w:lineRule="auto"/>
    </w:pPr>
    <w:rPr>
      <w:rFonts w:ascii="Malgun Gothic" w:hAnsi="Malgun Gothic" w:eastAsia="MS Gothic" w:cs="Times New Roman"/>
      <w:sz w:val="24"/>
      <w:szCs w:val="24"/>
      <w:lang w:val="en-GB"/>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GridTable4-Accent51" w:customStyle="1">
    <w:name w:val="Grid Table 4 - Accent 51"/>
    <w:basedOn w:val="TableNormal"/>
    <w:next w:val="GridTable4-Accent5"/>
    <w:uiPriority w:val="49"/>
    <w:rsid w:val="00BC5EAB"/>
    <w:pPr>
      <w:spacing w:after="0" w:line="240" w:lineRule="auto"/>
    </w:pPr>
    <w:rPr>
      <w:rFonts w:ascii="Times New Roman" w:hAnsi="Times New Roman" w:eastAsia="Batang" w:cs="Times New Roman"/>
      <w:sz w:val="20"/>
      <w:szCs w:val="20"/>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styleId="StyleBulletedSymbolsymbolLeft025Hanging0253" w:customStyle="1">
    <w:name w:val="Style Bulleted Symbol (symbol) Left:  0.25&quot; Hanging:  0.25&quot;3"/>
    <w:basedOn w:val="NoList"/>
    <w:rsid w:val="00BC5EAB"/>
    <w:pPr>
      <w:numPr>
        <w:numId w:val="8"/>
      </w:numPr>
    </w:pPr>
  </w:style>
  <w:style w:type="numbering" w:styleId="StyleBulletedSymbolsymbolLeft025Hanging02511" w:customStyle="1">
    <w:name w:val="Style Bulleted Symbol (symbol) Left:  0.25&quot; Hanging:  0.25&quot;11"/>
    <w:basedOn w:val="NoList"/>
    <w:rsid w:val="00BC5EAB"/>
  </w:style>
  <w:style w:type="numbering" w:styleId="StyleBulletedSymbolsymbolLeft025Hanging02523" w:customStyle="1">
    <w:name w:val="Style Bulleted Symbol (symbol) Left:  0.25&quot; Hanging:  0.25&quot;23"/>
    <w:basedOn w:val="NoList"/>
    <w:rsid w:val="00BC5EAB"/>
  </w:style>
  <w:style w:type="table" w:styleId="TableGrid431" w:customStyle="1">
    <w:name w:val="Table Grid431"/>
    <w:basedOn w:val="TableNormal"/>
    <w:next w:val="TableGrid"/>
    <w:qFormat/>
    <w:rsid w:val="00BC5EAB"/>
    <w:pPr>
      <w:spacing w:after="0" w:line="240" w:lineRule="auto"/>
    </w:pPr>
    <w:rPr>
      <w:rFonts w:ascii="Calibri" w:hAnsi="Calibri" w:eastAsia="DengXi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Simple21" w:customStyle="1">
    <w:name w:val="Table Simple 21"/>
    <w:basedOn w:val="TableNormal"/>
    <w:next w:val="TableSimple2"/>
    <w:semiHidden/>
    <w:unhideWhenUsed/>
    <w:qFormat/>
    <w:rsid w:val="00BC5EAB"/>
    <w:pPr>
      <w:spacing w:after="180" w:line="254" w:lineRule="auto"/>
    </w:pPr>
    <w:rPr>
      <w:rFonts w:ascii="CG Times (WN)" w:hAnsi="CG Times (WN)" w:eastAsia="MS Mincho" w:cs="Times"/>
      <w:sz w:val="20"/>
      <w:szCs w:val="20"/>
      <w:lang w:val="en-GB"/>
    </w:rPr>
    <w:tblPr>
      <w:tblInd w:w="0" w:type="nil"/>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1" w:customStyle="1">
    <w:name w:val="Table Classic 11"/>
    <w:basedOn w:val="TableNormal"/>
    <w:next w:val="TableClassic1"/>
    <w:semiHidden/>
    <w:unhideWhenUsed/>
    <w:qFormat/>
    <w:rsid w:val="00BC5EAB"/>
    <w:pPr>
      <w:spacing w:after="180" w:line="254" w:lineRule="auto"/>
    </w:pPr>
    <w:rPr>
      <w:rFonts w:ascii="CG Times (WN)" w:hAnsi="CG Times (WN)" w:eastAsia="MS Mincho" w:cs="Times"/>
      <w:sz w:val="20"/>
      <w:szCs w:val="20"/>
      <w:lang w:val="en-GB"/>
    </w:rPr>
    <w:tblPr>
      <w:tblInd w:w="0" w:type="nil"/>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1" w:customStyle="1">
    <w:name w:val="Table Classic 21"/>
    <w:basedOn w:val="TableNormal"/>
    <w:next w:val="TableClassic2"/>
    <w:semiHidden/>
    <w:unhideWhenUsed/>
    <w:qFormat/>
    <w:rsid w:val="00BC5EAB"/>
    <w:pPr>
      <w:spacing w:after="180" w:line="254" w:lineRule="auto"/>
    </w:pPr>
    <w:rPr>
      <w:rFonts w:ascii="CG Times (WN)" w:hAnsi="CG Times (WN)" w:eastAsia="MS Mincho" w:cs="Times"/>
      <w:sz w:val="20"/>
      <w:szCs w:val="20"/>
      <w:lang w:val="en-GB"/>
    </w:rPr>
    <w:tblPr>
      <w:tblInd w:w="0" w:type="nil"/>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10" w:customStyle="1">
    <w:name w:val="Table Grid 21"/>
    <w:basedOn w:val="TableNormal"/>
    <w:next w:val="TableGrid2"/>
    <w:semiHidden/>
    <w:unhideWhenUsed/>
    <w:qFormat/>
    <w:rsid w:val="00BC5EAB"/>
    <w:pPr>
      <w:spacing w:after="180" w:line="254" w:lineRule="auto"/>
    </w:pPr>
    <w:rPr>
      <w:rFonts w:ascii="CG Times (WN)" w:hAnsi="CG Times (WN)" w:eastAsia="MS Mincho" w:cs="Times"/>
      <w:sz w:val="20"/>
      <w:szCs w:val="20"/>
      <w:lang w:val="en-GB"/>
    </w:rPr>
    <w:tblPr>
      <w:tblInd w:w="0" w:type="nil"/>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1" w:customStyle="1">
    <w:name w:val="Table Grid 31"/>
    <w:basedOn w:val="TableNormal"/>
    <w:next w:val="TableGrid3"/>
    <w:semiHidden/>
    <w:unhideWhenUsed/>
    <w:qFormat/>
    <w:rsid w:val="00BC5EAB"/>
    <w:pPr>
      <w:spacing w:after="180" w:line="254" w:lineRule="auto"/>
    </w:pPr>
    <w:rPr>
      <w:rFonts w:ascii="CG Times (WN)" w:hAnsi="CG Times (WN)" w:eastAsia="MS Mincho" w:cs="Times"/>
      <w:sz w:val="20"/>
      <w:szCs w:val="20"/>
      <w:lang w:val="en-GB"/>
    </w:rPr>
    <w:tblPr>
      <w:tblInd w:w="0" w:type="nil"/>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TableGrid41" w:customStyle="1">
    <w:name w:val="Table Grid 41"/>
    <w:basedOn w:val="TableNormal"/>
    <w:next w:val="TableGrid4"/>
    <w:semiHidden/>
    <w:unhideWhenUsed/>
    <w:qFormat/>
    <w:rsid w:val="00BC5EAB"/>
    <w:pPr>
      <w:spacing w:after="180" w:line="254" w:lineRule="auto"/>
    </w:pPr>
    <w:rPr>
      <w:rFonts w:ascii="CG Times (WN)" w:hAnsi="CG Times (WN)" w:eastAsia="MS Mincho" w:cs="Times"/>
      <w:sz w:val="20"/>
      <w:szCs w:val="20"/>
      <w:lang w:val="en-GB"/>
    </w:rPr>
    <w:tblPr>
      <w:tblInd w:w="0" w:type="nil"/>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1" w:customStyle="1">
    <w:name w:val="Table Elegant1"/>
    <w:basedOn w:val="TableNormal"/>
    <w:next w:val="TableElegant"/>
    <w:semiHidden/>
    <w:unhideWhenUsed/>
    <w:qFormat/>
    <w:rsid w:val="00BC5EAB"/>
    <w:pPr>
      <w:spacing w:after="180" w:line="254" w:lineRule="auto"/>
    </w:pPr>
    <w:rPr>
      <w:rFonts w:ascii="CG Times (WN)" w:hAnsi="CG Times (WN)" w:eastAsia="MS Mincho" w:cs="Times"/>
      <w:sz w:val="20"/>
      <w:szCs w:val="20"/>
      <w:lang w:val="en-GB"/>
    </w:rPr>
    <w:tblPr>
      <w:tblInd w:w="0" w:type="nil"/>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TableSubtle21" w:customStyle="1">
    <w:name w:val="Table Subtle 21"/>
    <w:basedOn w:val="TableNormal"/>
    <w:next w:val="TableSubtle2"/>
    <w:semiHidden/>
    <w:unhideWhenUsed/>
    <w:qFormat/>
    <w:rsid w:val="00BC5EAB"/>
    <w:pPr>
      <w:spacing w:after="180" w:line="254" w:lineRule="auto"/>
    </w:pPr>
    <w:rPr>
      <w:rFonts w:ascii="CG Times (WN)" w:hAnsi="CG Times (WN)" w:eastAsia="MS Mincho" w:cs="Times"/>
      <w:sz w:val="20"/>
      <w:szCs w:val="20"/>
      <w:lang w:val="en-GB"/>
    </w:rPr>
    <w:tblPr>
      <w:tblInd w:w="0" w:type="nil"/>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1" w:customStyle="1">
    <w:name w:val="Table Theme1"/>
    <w:basedOn w:val="TableNormal"/>
    <w:next w:val="TableTheme"/>
    <w:semiHidden/>
    <w:unhideWhenUsed/>
    <w:qFormat/>
    <w:rsid w:val="00BC5EAB"/>
    <w:pPr>
      <w:spacing w:after="180" w:line="254" w:lineRule="auto"/>
    </w:pPr>
    <w:rPr>
      <w:rFonts w:ascii="CG Times (WN)" w:hAnsi="CG Times (WN)" w:eastAsia="MS Mincho" w:cs="Times"/>
      <w:sz w:val="20"/>
      <w:szCs w:val="20"/>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Shading2-Accent31" w:customStyle="1">
    <w:name w:val="Medium Shading 2 - Accent 31"/>
    <w:basedOn w:val="TableNormal"/>
    <w:next w:val="MediumShading2-Accent3"/>
    <w:uiPriority w:val="64"/>
    <w:unhideWhenUsed/>
    <w:qFormat/>
    <w:rsid w:val="00BC5EAB"/>
    <w:pPr>
      <w:spacing w:line="254" w:lineRule="auto"/>
    </w:pPr>
    <w:rPr>
      <w:rFonts w:ascii="CG Times (WN)" w:hAnsi="CG Times (WN)" w:eastAsia="MS Mincho" w:cs="Times"/>
      <w:sz w:val="20"/>
      <w:szCs w:val="20"/>
      <w:lang w:val="en-GB"/>
    </w:rPr>
    <w:tblPr>
      <w:tblInd w:w="0" w:type="nil"/>
      <w:tblBorders>
        <w:top w:val="single" w:color="auto" w:sz="18" w:space="0"/>
        <w:bottom w:val="single" w:color="auto" w:sz="18" w:space="0"/>
      </w:tblBorders>
    </w:tblPr>
    <w:tblStylePr w:type="firstRow">
      <w:pPr>
        <w:spacing w:before="100" w:beforeLines="0" w:beforeAutospacing="1" w:after="100" w:afterLines="0" w:afterAutospacing="1"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100" w:beforeLines="0" w:beforeAutospacing="1" w:after="100" w:afterLines="0" w:afterAutospacing="1"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LightShading-Accent61" w:customStyle="1">
    <w:name w:val="Light Shading - Accent 61"/>
    <w:basedOn w:val="TableNormal"/>
    <w:next w:val="LightShading-Accent6"/>
    <w:uiPriority w:val="60"/>
    <w:unhideWhenUsed/>
    <w:qFormat/>
    <w:rsid w:val="00BC5EAB"/>
    <w:pPr>
      <w:spacing w:line="254" w:lineRule="auto"/>
    </w:pPr>
    <w:rPr>
      <w:rFonts w:ascii="CG Times (WN)" w:hAnsi="CG Times (WN)" w:eastAsia="MS Mincho" w:cs="Times"/>
      <w:color w:val="E36C0A"/>
      <w:sz w:val="20"/>
      <w:szCs w:val="20"/>
      <w:lang w:val="en-GB"/>
    </w:rPr>
    <w:tblPr>
      <w:tblInd w:w="0" w:type="nil"/>
      <w:tblBorders>
        <w:top w:val="single" w:color="F79646" w:sz="8" w:space="0"/>
        <w:bottom w:val="single" w:color="F79646" w:sz="8" w:space="0"/>
      </w:tblBorders>
    </w:tblPr>
    <w:tblStylePr w:type="firstRow">
      <w:pPr>
        <w:spacing w:before="100" w:beforeLines="0" w:beforeAutospacing="1" w:after="100" w:afterLines="0" w:afterAutospacing="1"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100" w:beforeLines="0" w:beforeAutospacing="1" w:after="100" w:afterLines="0" w:afterAutospacing="1"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1" w:customStyle="1">
    <w:name w:val="Dark List - Accent 61"/>
    <w:basedOn w:val="TableNormal"/>
    <w:next w:val="DarkList-Accent6"/>
    <w:uiPriority w:val="70"/>
    <w:unhideWhenUsed/>
    <w:qFormat/>
    <w:rsid w:val="00BC5EAB"/>
    <w:pPr>
      <w:spacing w:line="254" w:lineRule="auto"/>
    </w:pPr>
    <w:rPr>
      <w:rFonts w:ascii="CG Times (WN)" w:hAnsi="CG Times (WN)" w:eastAsia="SimSun" w:cs="Times"/>
      <w:color w:val="FFFFFF"/>
      <w:sz w:val="20"/>
      <w:szCs w:val="20"/>
      <w:lang w:val="en-GB"/>
    </w:rPr>
    <w:tblPr>
      <w:tblStyleRowBandSize w:val="1"/>
      <w:tblStyleColBandSize w:val="1"/>
      <w:tblInd w:w="0" w:type="nil"/>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ableGrid11" w:customStyle="1">
    <w:name w:val="Table Grid11"/>
    <w:basedOn w:val="TableNormal"/>
    <w:uiPriority w:val="39"/>
    <w:qFormat/>
    <w:rsid w:val="00BC5EAB"/>
    <w:pPr>
      <w:spacing w:line="254" w:lineRule="auto"/>
    </w:pPr>
    <w:rPr>
      <w:rFonts w:ascii="Calibri" w:hAnsi="Calibri" w:eastAsia="SimSun" w:cs="Times New Roman"/>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111" w:customStyle="1">
    <w:name w:val="Grid Table 5 Dark - Accent 111"/>
    <w:basedOn w:val="TableNormal"/>
    <w:uiPriority w:val="50"/>
    <w:qFormat/>
    <w:rsid w:val="00BC5EAB"/>
    <w:pPr>
      <w:spacing w:line="254" w:lineRule="auto"/>
    </w:pPr>
    <w:rPr>
      <w:rFonts w:ascii="Yu Mincho" w:hAnsi="Yu Mincho" w:eastAsia="Yu Mincho" w:cs="Times New Roman"/>
      <w:sz w:val="20"/>
      <w:szCs w:val="20"/>
    </w:rPr>
    <w:tblPr>
      <w:tblInd w:w="0" w:type="nil"/>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stTable7Colorful-Accent111" w:customStyle="1">
    <w:name w:val="List Table 7 Colorful - Accent 111"/>
    <w:basedOn w:val="TableNormal"/>
    <w:uiPriority w:val="52"/>
    <w:qFormat/>
    <w:rsid w:val="00BC5EAB"/>
    <w:pPr>
      <w:spacing w:line="254" w:lineRule="auto"/>
    </w:pPr>
    <w:rPr>
      <w:rFonts w:ascii="Yu Mincho" w:hAnsi="Yu Mincho" w:eastAsia="Yu Mincho" w:cs="Times New Roman"/>
      <w:color w:val="2F5496"/>
      <w:sz w:val="20"/>
      <w:szCs w:val="20"/>
    </w:rPr>
    <w:tblPr>
      <w:tblInd w:w="0" w:type="nil"/>
    </w:tblPr>
    <w:tblStylePr w:type="firstRow">
      <w:rPr>
        <w:rFonts w:hint="eastAsia" w:ascii="Sitka Small Semibold" w:hAnsi="Sitka Small Semibold" w:eastAsia="Sitka Small Semibold" w:cs="Times New Roman"/>
        <w:i/>
        <w:iCs/>
        <w:sz w:val="26"/>
        <w:szCs w:val="26"/>
      </w:rPr>
      <w:tblPr/>
      <w:tcPr>
        <w:tcBorders>
          <w:bottom w:val="single" w:color="4472C4" w:sz="4" w:space="0"/>
        </w:tcBorders>
        <w:shd w:val="clear" w:color="auto" w:fill="FFFFFF"/>
      </w:tcPr>
    </w:tblStylePr>
    <w:tblStylePr w:type="lastRow">
      <w:rPr>
        <w:rFonts w:hint="eastAsia" w:ascii="Sitka Small Semibold" w:hAnsi="Sitka Small Semibold" w:eastAsia="Sitka Small Semibold" w:cs="Times New Roman"/>
        <w:i/>
        <w:iCs/>
        <w:sz w:val="26"/>
        <w:szCs w:val="26"/>
      </w:rPr>
      <w:tblPr/>
      <w:tcPr>
        <w:tcBorders>
          <w:top w:val="single" w:color="4472C4" w:sz="4" w:space="0"/>
        </w:tcBorders>
        <w:shd w:val="clear" w:color="auto" w:fill="FFFFFF"/>
      </w:tcPr>
    </w:tblStylePr>
    <w:tblStylePr w:type="firstCol">
      <w:pPr>
        <w:jc w:val="right"/>
      </w:pPr>
      <w:rPr>
        <w:rFonts w:hint="eastAsia" w:ascii="Sitka Small Semibold" w:hAnsi="Sitka Small Semibold" w:eastAsia="Sitka Small Semibold" w:cs="Times New Roman"/>
        <w:i/>
        <w:iCs/>
        <w:sz w:val="26"/>
        <w:szCs w:val="26"/>
      </w:rPr>
      <w:tblPr/>
      <w:tcPr>
        <w:tcBorders>
          <w:right w:val="single" w:color="4472C4" w:sz="4" w:space="0"/>
        </w:tcBorders>
        <w:shd w:val="clear" w:color="auto" w:fill="FFFFFF"/>
      </w:tcPr>
    </w:tblStylePr>
    <w:tblStylePr w:type="lastCol">
      <w:rPr>
        <w:rFonts w:hint="eastAsia" w:ascii="Sitka Small Semibold" w:hAnsi="Sitka Small Semibold" w:eastAsia="Sitka Small Semibold" w:cs="Times New Roman"/>
        <w:i/>
        <w:iCs/>
        <w:sz w:val="26"/>
        <w:szCs w:val="26"/>
      </w:rPr>
      <w:tblPr/>
      <w:tcPr>
        <w:tcBorders>
          <w:left w:val="single" w:color="4472C4" w:sz="4" w:space="0"/>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2" w:customStyle="1">
    <w:name w:val="表 (格子)11"/>
    <w:basedOn w:val="TableNormal"/>
    <w:qFormat/>
    <w:rsid w:val="00BC5EAB"/>
    <w:pPr>
      <w:overflowPunct w:val="0"/>
      <w:autoSpaceDE w:val="0"/>
      <w:autoSpaceDN w:val="0"/>
      <w:adjustRightInd w:val="0"/>
      <w:spacing w:after="180" w:line="254" w:lineRule="auto"/>
    </w:pPr>
    <w:rPr>
      <w:rFonts w:ascii="Times New Roman" w:hAnsi="Times New Roman" w:eastAsia="MS Mincho"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0" w:customStyle="1">
    <w:name w:val="网格型12"/>
    <w:basedOn w:val="TableNormal"/>
    <w:qFormat/>
    <w:rsid w:val="00BC5EAB"/>
    <w:pPr>
      <w:overflowPunct w:val="0"/>
      <w:autoSpaceDE w:val="0"/>
      <w:autoSpaceDN w:val="0"/>
      <w:adjustRightInd w:val="0"/>
      <w:spacing w:after="180" w:line="254" w:lineRule="auto"/>
    </w:pPr>
    <w:rPr>
      <w:rFonts w:ascii="Times New Roman" w:hAnsi="Times New Roman" w:eastAsia="MS Mincho" w:cs="Times New Roman"/>
      <w:sz w:val="20"/>
      <w:szCs w:val="20"/>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1" w:customStyle="1">
    <w:name w:val="Table Grid Light11"/>
    <w:basedOn w:val="TableNormal"/>
    <w:uiPriority w:val="40"/>
    <w:qFormat/>
    <w:rsid w:val="00BC5EAB"/>
    <w:pPr>
      <w:spacing w:line="254" w:lineRule="auto"/>
    </w:pPr>
    <w:rPr>
      <w:rFonts w:ascii="Calibri" w:hAnsi="Calibri" w:eastAsia="Times New Roman" w:cs="Times New Roman"/>
      <w:sz w:val="20"/>
      <w:szCs w:val="20"/>
      <w:lang w:val="en-GB"/>
    </w:rPr>
    <w:tblPr>
      <w:tblInd w:w="0" w:type="nil"/>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11" w:customStyle="1">
    <w:name w:val="Plain Table 111"/>
    <w:basedOn w:val="TableNormal"/>
    <w:uiPriority w:val="41"/>
    <w:qFormat/>
    <w:rsid w:val="00BC5EAB"/>
    <w:pPr>
      <w:spacing w:line="254" w:lineRule="auto"/>
    </w:pPr>
    <w:rPr>
      <w:rFonts w:ascii="Calibri" w:hAnsi="Calibri" w:eastAsia="Times New Roman" w:cs="Times New Roman"/>
      <w:sz w:val="20"/>
      <w:szCs w:val="20"/>
      <w:lang w:val="en-GB"/>
    </w:rPr>
    <w:tblPr>
      <w:tblInd w:w="0" w:type="nil"/>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13" w:customStyle="1">
    <w:name w:val="浅色列表11"/>
    <w:basedOn w:val="TableNormal"/>
    <w:uiPriority w:val="61"/>
    <w:qFormat/>
    <w:rsid w:val="00BC5EAB"/>
    <w:pPr>
      <w:spacing w:line="254" w:lineRule="auto"/>
    </w:pPr>
    <w:rPr>
      <w:rFonts w:ascii="CG Times (WN)" w:hAnsi="CG Times (WN)" w:eastAsia="MS Mincho" w:cs="Times"/>
      <w:sz w:val="20"/>
      <w:szCs w:val="20"/>
      <w:lang w:val="en-GB"/>
    </w:rPr>
    <w:tblPr>
      <w:tblInd w:w="0" w:type="nil"/>
      <w:tblBorders>
        <w:top w:val="single" w:color="000000" w:sz="8" w:space="0"/>
        <w:left w:val="single" w:color="000000" w:sz="8" w:space="0"/>
        <w:bottom w:val="single" w:color="000000" w:sz="8" w:space="0"/>
        <w:right w:val="single" w:color="000000" w:sz="8" w:space="0"/>
      </w:tblBorders>
    </w:tblPr>
    <w:tblStylePr w:type="firstRow">
      <w:pPr>
        <w:spacing w:before="100" w:beforeLines="0" w:beforeAutospacing="1" w:after="100" w:afterLines="0" w:afterAutospacing="1" w:line="240" w:lineRule="auto"/>
      </w:pPr>
      <w:rPr>
        <w:b/>
        <w:bCs/>
        <w:color w:val="FFFFFF"/>
      </w:rPr>
      <w:tblPr/>
      <w:tcPr>
        <w:shd w:val="clear" w:color="auto" w:fill="000000"/>
      </w:tcPr>
    </w:tblStylePr>
    <w:tblStylePr w:type="lastRow">
      <w:pPr>
        <w:spacing w:before="100" w:beforeLines="0" w:beforeAutospacing="1" w:after="100" w:afterLines="0" w:afterAutospacing="1"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211" w:customStyle="1">
    <w:name w:val="表 (格子)21"/>
    <w:basedOn w:val="TableNormal"/>
    <w:uiPriority w:val="39"/>
    <w:qFormat/>
    <w:rsid w:val="00BC5EAB"/>
    <w:pPr>
      <w:overflowPunct w:val="0"/>
      <w:autoSpaceDE w:val="0"/>
      <w:autoSpaceDN w:val="0"/>
      <w:adjustRightInd w:val="0"/>
      <w:spacing w:after="180" w:line="254" w:lineRule="auto"/>
    </w:pPr>
    <w:rPr>
      <w:rFonts w:ascii="Times New Roman" w:hAnsi="Times New Roman" w:eastAsia="MS Mincho"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1" w:customStyle="1">
    <w:name w:val="Table Grid21"/>
    <w:basedOn w:val="TableNormal"/>
    <w:uiPriority w:val="39"/>
    <w:qFormat/>
    <w:rsid w:val="00BC5EAB"/>
    <w:pPr>
      <w:spacing w:after="0" w:line="240" w:lineRule="auto"/>
    </w:pPr>
    <w:rPr>
      <w:rFonts w:ascii="Times New Roman" w:hAnsi="Times New Roman" w:eastAsia="Batang"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10" w:customStyle="1">
    <w:name w:val="Table Grid31"/>
    <w:basedOn w:val="TableNormal"/>
    <w:uiPriority w:val="39"/>
    <w:qFormat/>
    <w:rsid w:val="00BC5EAB"/>
    <w:pPr>
      <w:spacing w:after="0" w:line="240" w:lineRule="auto"/>
    </w:pPr>
    <w:rPr>
      <w:rFonts w:ascii="Times New Roman" w:hAnsi="Times New Roman" w:eastAsia="Batang"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NoList3" w:customStyle="1">
    <w:name w:val="No List3"/>
    <w:next w:val="NoList"/>
    <w:uiPriority w:val="99"/>
    <w:semiHidden/>
    <w:unhideWhenUsed/>
    <w:rsid w:val="00BC5EAB"/>
  </w:style>
  <w:style w:type="table" w:styleId="TableGrid32" w:customStyle="1">
    <w:name w:val="TableGrid3"/>
    <w:basedOn w:val="TableNormal"/>
    <w:next w:val="TableGrid"/>
    <w:uiPriority w:val="39"/>
    <w:qFormat/>
    <w:rsid w:val="00BC5EAB"/>
    <w:pPr>
      <w:spacing w:after="0" w:line="240" w:lineRule="auto"/>
    </w:pPr>
    <w:rPr>
      <w:rFonts w:ascii="Times New Roman" w:hAnsi="Times New Roman" w:eastAsia="Batang" w:cs="Times New Roman"/>
      <w:sz w:val="20"/>
      <w:szCs w:val="20"/>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numbering" w:styleId="StyleBulleted2" w:customStyle="1">
    <w:name w:val="Style Bulleted2"/>
    <w:rsid w:val="00BC5EAB"/>
    <w:pPr>
      <w:numPr>
        <w:numId w:val="24"/>
      </w:numPr>
    </w:pPr>
  </w:style>
  <w:style w:type="numbering" w:styleId="StyleBulletedSymbolsymbolLeft025Hanging02" w:customStyle="1">
    <w:name w:val="Style Bulleted Symbol (symbol) Left:  0.25&quot; Hanging:  0.2"/>
    <w:basedOn w:val="NoList"/>
    <w:rsid w:val="00BC5EAB"/>
    <w:pPr>
      <w:numPr>
        <w:numId w:val="73"/>
      </w:numPr>
    </w:pPr>
  </w:style>
  <w:style w:type="table" w:styleId="ColorfulList-Accent12" w:customStyle="1">
    <w:name w:val="Colorful List - Accent 12"/>
    <w:basedOn w:val="TableNormal"/>
    <w:next w:val="ColorfulList-Accent1"/>
    <w:uiPriority w:val="34"/>
    <w:rsid w:val="00BC5EAB"/>
    <w:pPr>
      <w:spacing w:after="0" w:line="240" w:lineRule="auto"/>
    </w:pPr>
    <w:rPr>
      <w:rFonts w:ascii="Malgun Gothic" w:hAnsi="Malgun Gothic" w:eastAsia="MS Gothic" w:cs="Times New Roman"/>
      <w:sz w:val="24"/>
      <w:szCs w:val="24"/>
      <w:lang w:val="en-GB"/>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GridTable4-Accent52" w:customStyle="1">
    <w:name w:val="Grid Table 4 - Accent 52"/>
    <w:basedOn w:val="TableNormal"/>
    <w:next w:val="GridTable4-Accent5"/>
    <w:uiPriority w:val="49"/>
    <w:rsid w:val="00BC5EAB"/>
    <w:pPr>
      <w:spacing w:after="0" w:line="240" w:lineRule="auto"/>
    </w:pPr>
    <w:rPr>
      <w:rFonts w:ascii="Times New Roman" w:hAnsi="Times New Roman" w:eastAsia="Batang" w:cs="Times New Roman"/>
      <w:sz w:val="20"/>
      <w:szCs w:val="20"/>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styleId="StyleBulletedSymbolsymbolLeft025Hanging0254" w:customStyle="1">
    <w:name w:val="Style Bulleted Symbol (symbol) Left:  0.25&quot; Hanging:  0.25&quot;4"/>
    <w:basedOn w:val="NoList"/>
    <w:rsid w:val="00BC5EAB"/>
    <w:pPr>
      <w:numPr>
        <w:numId w:val="35"/>
      </w:numPr>
    </w:pPr>
  </w:style>
  <w:style w:type="numbering" w:styleId="StyleBulletedSymbolsymbolLeft025Hanging02512" w:customStyle="1">
    <w:name w:val="Style Bulleted Symbol (symbol) Left:  0.25&quot; Hanging:  0.25&quot;12"/>
    <w:basedOn w:val="NoList"/>
    <w:rsid w:val="00BC5EAB"/>
    <w:pPr>
      <w:numPr>
        <w:numId w:val="58"/>
      </w:numPr>
    </w:pPr>
  </w:style>
  <w:style w:type="numbering" w:styleId="StyleBulletedSymbolsymbolLeft025Hanging02524" w:customStyle="1">
    <w:name w:val="Style Bulleted Symbol (symbol) Left:  0.25&quot; Hanging:  0.25&quot;24"/>
    <w:basedOn w:val="NoList"/>
    <w:rsid w:val="00BC5EAB"/>
    <w:pPr>
      <w:numPr>
        <w:numId w:val="76"/>
      </w:numPr>
    </w:pPr>
  </w:style>
  <w:style w:type="table" w:styleId="TableGrid432" w:customStyle="1">
    <w:name w:val="Table Grid432"/>
    <w:basedOn w:val="TableNormal"/>
    <w:next w:val="TableGrid"/>
    <w:qFormat/>
    <w:rsid w:val="00BC5EAB"/>
    <w:pPr>
      <w:spacing w:after="0" w:line="240" w:lineRule="auto"/>
    </w:pPr>
    <w:rPr>
      <w:rFonts w:ascii="Calibri" w:hAnsi="Calibri" w:eastAsia="DengXi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TE-Proposal" w:customStyle="1">
    <w:name w:val="ZTE-Proposal"/>
    <w:basedOn w:val="Normal"/>
    <w:uiPriority w:val="99"/>
    <w:qFormat/>
    <w:rsid w:val="00BC5EAB"/>
    <w:pPr>
      <w:numPr>
        <w:numId w:val="85"/>
      </w:numPr>
      <w:tabs>
        <w:tab w:val="clear" w:pos="0"/>
        <w:tab w:val="left" w:pos="432"/>
      </w:tabs>
      <w:spacing w:before="50" w:beforeLines="50" w:after="50" w:afterLines="50"/>
      <w:ind w:left="432" w:hanging="432"/>
      <w:jc w:val="both"/>
    </w:pPr>
    <w:rPr>
      <w:rFonts w:ascii="Times" w:hAnsi="Times" w:eastAsia="DengXian" w:cs="Times New Roman"/>
      <w:b/>
      <w:bCs/>
      <w:i/>
      <w:iCs/>
      <w:kern w:val="2"/>
      <w:sz w:val="20"/>
      <w:szCs w:val="20"/>
      <w:lang w:val="en-GB"/>
    </w:rPr>
  </w:style>
  <w:style w:type="character" w:styleId="Proposal2Char" w:customStyle="1">
    <w:name w:val="Proposal2 Char"/>
    <w:qFormat/>
    <w:rsid w:val="00BC5EAB"/>
    <w:rPr>
      <w:rFonts w:ascii="Times New Roman" w:hAnsi="Times New Roman" w:eastAsia="Times New Roman" w:cs="Times New Roman"/>
      <w:b/>
      <w:bCs w:val="0"/>
      <w:iCs/>
      <w:kern w:val="0"/>
      <w:sz w:val="32"/>
      <w:szCs w:val="26"/>
      <w:u w:val="single"/>
      <w:lang w:val="en-GB" w:eastAsia="ja-JP"/>
    </w:rPr>
  </w:style>
  <w:style w:type="paragraph" w:styleId="Proposal2" w:customStyle="1">
    <w:name w:val="Proposal2"/>
    <w:basedOn w:val="Heading4"/>
    <w:qFormat/>
    <w:rsid w:val="00BC5EAB"/>
    <w:pPr>
      <w:keepLines w:val="0"/>
      <w:tabs>
        <w:tab w:val="left" w:pos="720"/>
        <w:tab w:val="left" w:pos="864"/>
      </w:tabs>
      <w:suppressAutoHyphens/>
      <w:spacing w:before="240" w:after="60"/>
    </w:pPr>
    <w:rPr>
      <w:rFonts w:ascii="Times New Roman" w:hAnsi="Times New Roman" w:eastAsia="Times New Roman" w:cs="Times New Roman"/>
      <w:b/>
      <w:i w:val="0"/>
      <w:color w:val="auto"/>
      <w:sz w:val="20"/>
      <w:szCs w:val="26"/>
      <w:u w:val="single"/>
      <w:lang w:val="en-GB" w:eastAsia="ja-JP"/>
    </w:rPr>
  </w:style>
  <w:style w:type="paragraph" w:styleId="listparagraph0" w:customStyle="1">
    <w:name w:val="listparagraph"/>
    <w:basedOn w:val="Normal"/>
    <w:uiPriority w:val="99"/>
    <w:rsid w:val="00BC5EAB"/>
    <w:pPr>
      <w:spacing w:line="252" w:lineRule="auto"/>
      <w:ind w:left="720"/>
    </w:pPr>
    <w:rPr>
      <w:rFonts w:ascii="Calibri" w:hAnsi="Calibri" w:eastAsia="Calibri" w:cs="Calibri"/>
    </w:rPr>
  </w:style>
  <w:style w:type="paragraph" w:styleId="TDocObservation" w:customStyle="1">
    <w:name w:val="TDoc Observation"/>
    <w:basedOn w:val="Normal"/>
    <w:qFormat/>
    <w:rsid w:val="00BC5EAB"/>
    <w:pPr>
      <w:numPr>
        <w:numId w:val="45"/>
      </w:numPr>
      <w:overflowPunct w:val="0"/>
      <w:autoSpaceDE w:val="0"/>
      <w:autoSpaceDN w:val="0"/>
      <w:adjustRightInd w:val="0"/>
      <w:spacing w:after="180"/>
      <w:ind w:left="0" w:firstLine="0"/>
      <w:textAlignment w:val="baseline"/>
    </w:pPr>
    <w:rPr>
      <w:rFonts w:ascii="Times New Roman" w:hAnsi="Times New Roman" w:eastAsia="Times New Roman" w:cs="Times New Roman"/>
      <w:b/>
      <w:szCs w:val="20"/>
      <w:lang w:val="de-DE" w:eastAsia="ja-JP"/>
    </w:rPr>
  </w:style>
  <w:style w:type="paragraph" w:styleId="1f" w:customStyle="1">
    <w:name w:val="リスト段落1"/>
    <w:basedOn w:val="Normal"/>
    <w:uiPriority w:val="34"/>
    <w:qFormat/>
    <w:rsid w:val="00BC5EAB"/>
    <w:pPr>
      <w:spacing w:after="0" w:line="240" w:lineRule="auto"/>
      <w:ind w:left="720"/>
      <w:contextualSpacing/>
    </w:pPr>
    <w:rPr>
      <w:rFonts w:ascii="Times New Roman" w:hAnsi="Times New Roman" w:eastAsia="SimSun" w:cs="Times New Roman"/>
      <w:sz w:val="20"/>
      <w:szCs w:val="24"/>
    </w:rPr>
  </w:style>
  <w:style w:type="character" w:styleId="xxcontentpasted2" w:customStyle="1">
    <w:name w:val="x_xcontentpasted2"/>
    <w:basedOn w:val="DefaultParagraphFont"/>
    <w:rsid w:val="00BC5EAB"/>
  </w:style>
  <w:style w:type="character" w:styleId="xxb1zchn" w:customStyle="1">
    <w:name w:val="x_xb1zchn"/>
    <w:basedOn w:val="DefaultParagraphFont"/>
    <w:rsid w:val="00BC5EAB"/>
  </w:style>
  <w:style w:type="character" w:styleId="xxcontentpasted1" w:customStyle="1">
    <w:name w:val="x_xcontentpasted1"/>
    <w:basedOn w:val="DefaultParagraphFont"/>
    <w:rsid w:val="00BC5EAB"/>
  </w:style>
  <w:style w:type="numbering" w:styleId="NoList4" w:customStyle="1">
    <w:name w:val="No List4"/>
    <w:next w:val="NoList"/>
    <w:uiPriority w:val="99"/>
    <w:semiHidden/>
    <w:unhideWhenUsed/>
    <w:rsid w:val="00BC5EAB"/>
  </w:style>
  <w:style w:type="table" w:styleId="TableGrid40" w:customStyle="1">
    <w:name w:val="TableGrid4"/>
    <w:basedOn w:val="TableNormal"/>
    <w:next w:val="TableGrid"/>
    <w:uiPriority w:val="99"/>
    <w:qFormat/>
    <w:rsid w:val="00BC5EAB"/>
    <w:pPr>
      <w:spacing w:after="0" w:line="240" w:lineRule="auto"/>
    </w:pPr>
    <w:rPr>
      <w:rFonts w:ascii="Times New Roman" w:hAnsi="Times New Roman" w:eastAsia="Batang" w:cs="Times New Roman"/>
      <w:sz w:val="20"/>
      <w:szCs w:val="20"/>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numbering" w:styleId="StyleBulleted3" w:customStyle="1">
    <w:name w:val="Style Bulleted3"/>
    <w:rsid w:val="00BC5EAB"/>
    <w:pPr>
      <w:numPr>
        <w:numId w:val="65"/>
      </w:numPr>
    </w:pPr>
  </w:style>
  <w:style w:type="numbering" w:styleId="StyleBulletedSymbolsymbolLeft025Hanging03" w:customStyle="1">
    <w:name w:val="Style Bulleted Symbol (symbol) Left:  0.25&quot; Hanging:  0.3"/>
    <w:basedOn w:val="NoList"/>
    <w:rsid w:val="00BC5EAB"/>
    <w:pPr>
      <w:numPr>
        <w:numId w:val="27"/>
      </w:numPr>
    </w:pPr>
  </w:style>
  <w:style w:type="table" w:styleId="ColorfulList-Accent13" w:customStyle="1">
    <w:name w:val="Colorful List - Accent 13"/>
    <w:basedOn w:val="TableNormal"/>
    <w:next w:val="ColorfulList-Accent1"/>
    <w:uiPriority w:val="34"/>
    <w:rsid w:val="00BC5EAB"/>
    <w:pPr>
      <w:spacing w:after="0" w:line="240" w:lineRule="auto"/>
    </w:pPr>
    <w:rPr>
      <w:rFonts w:ascii="Malgun Gothic" w:hAnsi="Malgun Gothic" w:eastAsia="MS Gothic" w:cs="Times New Roman"/>
      <w:sz w:val="24"/>
      <w:szCs w:val="24"/>
      <w:lang w:val="en-GB"/>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GridTable4-Accent53" w:customStyle="1">
    <w:name w:val="Grid Table 4 - Accent 53"/>
    <w:basedOn w:val="TableNormal"/>
    <w:next w:val="GridTable4-Accent5"/>
    <w:uiPriority w:val="49"/>
    <w:rsid w:val="00BC5EAB"/>
    <w:pPr>
      <w:spacing w:after="0" w:line="240" w:lineRule="auto"/>
    </w:pPr>
    <w:rPr>
      <w:rFonts w:ascii="Times New Roman" w:hAnsi="Times New Roman" w:eastAsia="Batang" w:cs="Times New Roman"/>
      <w:sz w:val="20"/>
      <w:szCs w:val="20"/>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styleId="StyleBulletedSymbolsymbolLeft025Hanging0255" w:customStyle="1">
    <w:name w:val="Style Bulleted Symbol (symbol) Left:  0.25&quot; Hanging:  0.25&quot;5"/>
    <w:basedOn w:val="NoList"/>
    <w:rsid w:val="00BC5EAB"/>
    <w:pPr>
      <w:numPr>
        <w:numId w:val="62"/>
      </w:numPr>
    </w:pPr>
  </w:style>
  <w:style w:type="numbering" w:styleId="StyleBulletedSymbolsymbolLeft025Hanging02513" w:customStyle="1">
    <w:name w:val="Style Bulleted Symbol (symbol) Left:  0.25&quot; Hanging:  0.25&quot;13"/>
    <w:basedOn w:val="NoList"/>
    <w:rsid w:val="00BC5EAB"/>
    <w:pPr>
      <w:numPr>
        <w:numId w:val="34"/>
      </w:numPr>
    </w:pPr>
  </w:style>
  <w:style w:type="numbering" w:styleId="StyleBulletedSymbolsymbolLeft025Hanging02525" w:customStyle="1">
    <w:name w:val="Style Bulleted Symbol (symbol) Left:  0.25&quot; Hanging:  0.25&quot;25"/>
    <w:basedOn w:val="NoList"/>
    <w:rsid w:val="00BC5EAB"/>
    <w:pPr>
      <w:numPr>
        <w:numId w:val="44"/>
      </w:numPr>
    </w:pPr>
  </w:style>
  <w:style w:type="table" w:styleId="TableGrid433" w:customStyle="1">
    <w:name w:val="Table Grid433"/>
    <w:basedOn w:val="TableNormal"/>
    <w:next w:val="TableGrid"/>
    <w:qFormat/>
    <w:rsid w:val="00BC5EAB"/>
    <w:pPr>
      <w:spacing w:after="0" w:line="240" w:lineRule="auto"/>
    </w:pPr>
    <w:rPr>
      <w:rFonts w:ascii="Calibri" w:hAnsi="Calibri" w:eastAsia="DengXi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2" w:customStyle="1">
    <w:name w:val="List Paragraph Char2"/>
    <w:uiPriority w:val="34"/>
    <w:qFormat/>
    <w:rsid w:val="00BC5EAB"/>
    <w:rPr>
      <w:rFonts w:ascii="Calibri" w:hAnsi="Calibri" w:eastAsia="Calibri" w:cs="Times New Roman"/>
      <w:kern w:val="0"/>
      <w:sz w:val="22"/>
      <w:lang w:eastAsia="en-US"/>
    </w:rPr>
  </w:style>
  <w:style w:type="paragraph" w:styleId="LGTdoc" w:customStyle="1">
    <w:name w:val="LGTdoc_소제목"/>
    <w:basedOn w:val="LGTdoc0"/>
    <w:qFormat/>
    <w:rsid w:val="00BC5EAB"/>
    <w:pPr>
      <w:numPr>
        <w:numId w:val="37"/>
      </w:numPr>
      <w:tabs>
        <w:tab w:val="clear" w:pos="800"/>
        <w:tab w:val="left" w:pos="400"/>
      </w:tabs>
      <w:kinsoku w:val="0"/>
      <w:overflowPunct w:val="0"/>
      <w:spacing w:after="60"/>
      <w:ind w:hanging="800"/>
      <w:textAlignment w:val="baseline"/>
    </w:pPr>
    <w:rPr>
      <w:b/>
      <w:snapToGrid w:val="0"/>
      <w:sz w:val="24"/>
      <w:szCs w:val="22"/>
    </w:rPr>
  </w:style>
  <w:style w:type="table" w:styleId="TableGrid311" w:customStyle="1">
    <w:name w:val="TableGrid31"/>
    <w:basedOn w:val="TableNormal"/>
    <w:next w:val="TableGrid"/>
    <w:uiPriority w:val="39"/>
    <w:qFormat/>
    <w:rsid w:val="00BC5EAB"/>
    <w:pPr>
      <w:spacing w:after="0" w:line="240" w:lineRule="auto"/>
    </w:pPr>
    <w:rPr>
      <w:rFonts w:ascii="Calibri" w:hAnsi="Calibri" w:eastAsia="SimSun" w:cs="Arial"/>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endix1" w:customStyle="1">
    <w:name w:val="Appendix1"/>
    <w:basedOn w:val="Heading1"/>
    <w:qFormat/>
    <w:rsid w:val="00BC5EAB"/>
    <w:pPr>
      <w:numPr>
        <w:numId w:val="55"/>
      </w:numPr>
      <w:pBdr>
        <w:top w:val="single" w:color="auto" w:sz="12" w:space="3"/>
      </w:pBdr>
      <w:tabs>
        <w:tab w:val="left" w:pos="3267"/>
      </w:tabs>
      <w:spacing w:before="240" w:after="180"/>
      <w:jc w:val="both"/>
    </w:pPr>
    <w:rPr>
      <w:rFonts w:ascii="Arial" w:hAnsi="Arial" w:eastAsia="PMingLiU" w:cs="Times New Roman"/>
      <w:color w:val="auto"/>
      <w:sz w:val="36"/>
      <w:szCs w:val="20"/>
      <w:lang w:val="en-GB"/>
    </w:rPr>
  </w:style>
  <w:style w:type="table" w:styleId="DarkList-Accent62" w:customStyle="1">
    <w:name w:val="Dark List - Accent 62"/>
    <w:basedOn w:val="TableNormal"/>
    <w:next w:val="DarkList-Accent6"/>
    <w:uiPriority w:val="70"/>
    <w:qFormat/>
    <w:rsid w:val="00BC5EAB"/>
    <w:pPr>
      <w:spacing w:after="0" w:line="240" w:lineRule="auto"/>
    </w:pPr>
    <w:rPr>
      <w:rFonts w:ascii="CG Times (WN)" w:hAnsi="CG Times (WN)" w:eastAsia="SimSun" w:cs="Times New Roman"/>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c" w:customStyle="1">
    <w:name w:val="样式 页眉"/>
    <w:basedOn w:val="Header"/>
    <w:link w:val="Char0"/>
    <w:qFormat/>
    <w:rsid w:val="00BC5EAB"/>
    <w:pPr>
      <w:spacing w:after="160" w:line="259" w:lineRule="auto"/>
    </w:pPr>
    <w:rPr>
      <w:rFonts w:eastAsia="Arial"/>
      <w:bCs/>
      <w:noProof w:val="0"/>
      <w:sz w:val="22"/>
      <w:lang w:val="en-GB"/>
    </w:rPr>
  </w:style>
  <w:style w:type="character" w:styleId="Char0" w:customStyle="1">
    <w:name w:val="样式 页眉 Char"/>
    <w:link w:val="ac"/>
    <w:qFormat/>
    <w:rsid w:val="00BC5EAB"/>
    <w:rPr>
      <w:rFonts w:ascii="Arial" w:hAnsi="Arial" w:eastAsia="Arial" w:cs="Times New Roman"/>
      <w:b/>
      <w:bCs/>
      <w:szCs w:val="20"/>
      <w:lang w:val="en-GB"/>
    </w:rPr>
  </w:style>
  <w:style w:type="paragraph" w:styleId="StatementHeading" w:customStyle="1">
    <w:name w:val="Statement Heading"/>
    <w:basedOn w:val="Normal"/>
    <w:next w:val="StatementBody"/>
    <w:qFormat/>
    <w:rsid w:val="00BC5EAB"/>
    <w:pPr>
      <w:keepNext/>
      <w:spacing w:before="100" w:beforeAutospacing="1" w:after="0"/>
      <w:ind w:left="601" w:hanging="601"/>
    </w:pPr>
    <w:rPr>
      <w:rFonts w:ascii="Times New Roman" w:hAnsi="Times New Roman" w:eastAsia="Batang" w:cs="Times New Roman"/>
      <w:b/>
      <w:i/>
      <w:sz w:val="20"/>
      <w:szCs w:val="24"/>
      <w:lang w:eastAsia="ko-KR"/>
    </w:rPr>
  </w:style>
  <w:style w:type="paragraph" w:styleId="Bibliography1" w:customStyle="1">
    <w:name w:val="Bibliography1"/>
    <w:basedOn w:val="Normal"/>
    <w:next w:val="Normal"/>
    <w:uiPriority w:val="37"/>
    <w:semiHidden/>
    <w:unhideWhenUsed/>
    <w:qFormat/>
    <w:rsid w:val="00BC5EAB"/>
    <w:pPr>
      <w:overflowPunct w:val="0"/>
      <w:autoSpaceDE w:val="0"/>
      <w:autoSpaceDN w:val="0"/>
      <w:adjustRightInd w:val="0"/>
      <w:spacing w:after="180"/>
      <w:textAlignment w:val="baseline"/>
    </w:pPr>
    <w:rPr>
      <w:rFonts w:ascii="Times New Roman" w:hAnsi="Times New Roman" w:eastAsia="SimSun" w:cs="Times New Roman"/>
      <w:sz w:val="20"/>
      <w:szCs w:val="20"/>
      <w:lang w:val="en-GB"/>
    </w:rPr>
  </w:style>
  <w:style w:type="paragraph" w:styleId="equation0" w:customStyle="1">
    <w:name w:val="equation"/>
    <w:basedOn w:val="Normal"/>
    <w:uiPriority w:val="99"/>
    <w:qFormat/>
    <w:rsid w:val="00BC5EAB"/>
    <w:pPr>
      <w:tabs>
        <w:tab w:val="center" w:pos="2520"/>
        <w:tab w:val="right" w:pos="5040"/>
      </w:tabs>
      <w:spacing w:before="240" w:after="240" w:line="216" w:lineRule="auto"/>
      <w:jc w:val="center"/>
    </w:pPr>
    <w:rPr>
      <w:rFonts w:ascii="Symbol" w:hAnsi="Symbol" w:eastAsia="Times New Roman" w:cs="Symbol"/>
      <w:sz w:val="20"/>
      <w:szCs w:val="20"/>
    </w:rPr>
  </w:style>
  <w:style w:type="paragraph" w:styleId="tablecolhead" w:customStyle="1">
    <w:name w:val="table col head"/>
    <w:basedOn w:val="Normal"/>
    <w:uiPriority w:val="99"/>
    <w:qFormat/>
    <w:rsid w:val="00BC5EAB"/>
    <w:pPr>
      <w:spacing w:after="0"/>
      <w:jc w:val="center"/>
    </w:pPr>
    <w:rPr>
      <w:rFonts w:ascii="Times New Roman" w:hAnsi="Times New Roman" w:eastAsia="Times New Roman" w:cs="Times New Roman"/>
      <w:b/>
      <w:bCs/>
      <w:sz w:val="16"/>
      <w:szCs w:val="16"/>
    </w:rPr>
  </w:style>
  <w:style w:type="paragraph" w:styleId="tablecopy" w:customStyle="1">
    <w:name w:val="table copy"/>
    <w:uiPriority w:val="99"/>
    <w:qFormat/>
    <w:rsid w:val="00BC5EAB"/>
    <w:pPr>
      <w:jc w:val="both"/>
    </w:pPr>
    <w:rPr>
      <w:rFonts w:ascii="Times New Roman" w:hAnsi="Times New Roman" w:eastAsia="Times New Roman" w:cs="Times New Roman"/>
      <w:sz w:val="16"/>
      <w:szCs w:val="16"/>
    </w:rPr>
  </w:style>
  <w:style w:type="paragraph" w:styleId="NormalsmallspacingBold" w:customStyle="1">
    <w:name w:val="Normal + small spacing + Bold"/>
    <w:basedOn w:val="Normal"/>
    <w:qFormat/>
    <w:rsid w:val="00BC5EAB"/>
    <w:pPr>
      <w:overflowPunct w:val="0"/>
      <w:autoSpaceDE w:val="0"/>
      <w:autoSpaceDN w:val="0"/>
      <w:adjustRightInd w:val="0"/>
      <w:spacing w:before="40" w:after="40"/>
    </w:pPr>
    <w:rPr>
      <w:rFonts w:ascii="Times New Roman" w:hAnsi="Times New Roman" w:eastAsia="Times New Roman" w:cs="Times New Roman"/>
      <w:b/>
      <w:bCs/>
      <w:sz w:val="20"/>
      <w:szCs w:val="20"/>
      <w:lang w:val="en-GB"/>
    </w:rPr>
  </w:style>
  <w:style w:type="paragraph" w:styleId="Pa4" w:customStyle="1">
    <w:name w:val="Pa4"/>
    <w:basedOn w:val="Normal"/>
    <w:next w:val="Normal"/>
    <w:uiPriority w:val="99"/>
    <w:qFormat/>
    <w:rsid w:val="00BC5EAB"/>
    <w:pPr>
      <w:autoSpaceDE w:val="0"/>
      <w:autoSpaceDN w:val="0"/>
      <w:adjustRightInd w:val="0"/>
      <w:spacing w:after="0" w:line="173" w:lineRule="atLeast"/>
    </w:pPr>
    <w:rPr>
      <w:rFonts w:ascii="Swift" w:hAnsi="Swift" w:eastAsia="SimSun" w:cs="Times New Roman"/>
      <w:sz w:val="24"/>
      <w:szCs w:val="24"/>
      <w:lang w:eastAsia="zh-CN"/>
    </w:rPr>
  </w:style>
  <w:style w:type="table" w:styleId="PlainTable31" w:customStyle="1">
    <w:name w:val="Plain Table 31"/>
    <w:basedOn w:val="TableNormal"/>
    <w:uiPriority w:val="43"/>
    <w:qFormat/>
    <w:rsid w:val="00BC5EAB"/>
    <w:pPr>
      <w:spacing w:after="0" w:line="240" w:lineRule="auto"/>
    </w:pPr>
    <w:rPr>
      <w:rFonts w:ascii="CG Times (WN)" w:hAnsi="CG Times (WN)" w:eastAsia="SimSun" w:cs="Times New Roman"/>
      <w:sz w:val="20"/>
      <w:szCs w:val="20"/>
      <w:lang w:eastAsia="zh-CN"/>
    </w:rPr>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Table1Light-Accent11" w:customStyle="1">
    <w:name w:val="List Table 1 Light - Accent 11"/>
    <w:basedOn w:val="TableNormal"/>
    <w:uiPriority w:val="46"/>
    <w:qFormat/>
    <w:rsid w:val="00BC5EAB"/>
    <w:pPr>
      <w:spacing w:after="0" w:line="240" w:lineRule="auto"/>
    </w:pPr>
    <w:rPr>
      <w:rFonts w:ascii="CG Times (WN)" w:hAnsi="CG Times (WN)" w:eastAsia="SimSun" w:cs="Times New Roman"/>
      <w:sz w:val="20"/>
      <w:szCs w:val="20"/>
      <w:lang w:eastAsia="zh-CN"/>
    </w:rPr>
    <w:tblPr/>
    <w:tblStylePr w:type="firstRow">
      <w:rPr>
        <w:b/>
        <w:bCs/>
      </w:rPr>
      <w:tblPr/>
      <w:tcPr>
        <w:tcBorders>
          <w:bottom w:val="single" w:color="9CC2E5" w:sz="4" w:space="0"/>
        </w:tcBorders>
      </w:tcPr>
    </w:tblStylePr>
    <w:tblStylePr w:type="lastRow">
      <w:rPr>
        <w:b/>
        <w:bCs/>
      </w:rPr>
      <w:tblPr/>
      <w:tcPr>
        <w:tcBorders>
          <w:top w:val="single" w:color="9CC2E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11" w:customStyle="1">
    <w:name w:val="Grid Table 4 - Accent 511"/>
    <w:basedOn w:val="TableNormal"/>
    <w:uiPriority w:val="49"/>
    <w:qFormat/>
    <w:rsid w:val="00BC5EAB"/>
    <w:pPr>
      <w:spacing w:after="0" w:line="240" w:lineRule="auto"/>
    </w:pPr>
    <w:rPr>
      <w:rFonts w:ascii="CG Times (WN)" w:hAnsi="CG Times (WN)" w:eastAsia="SimSun"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51" w:customStyle="1">
    <w:name w:val="Grid Table 6 Colorful - Accent 51"/>
    <w:basedOn w:val="TableNormal"/>
    <w:uiPriority w:val="51"/>
    <w:qFormat/>
    <w:rsid w:val="00BC5EAB"/>
    <w:pPr>
      <w:spacing w:after="0" w:line="240" w:lineRule="auto"/>
    </w:pPr>
    <w:rPr>
      <w:rFonts w:ascii="CG Times (WN)" w:hAnsi="CG Times (WN)" w:eastAsia="SimSun" w:cs="Times New Roman"/>
      <w:color w:val="2F5496"/>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bottom w:val="single" w:color="8EAADB" w:sz="12" w:space="0"/>
        </w:tcBorders>
      </w:tcPr>
    </w:tblStylePr>
    <w:tblStylePr w:type="lastRow">
      <w:rPr>
        <w:b/>
        <w:bCs/>
      </w:rPr>
      <w:tblPr/>
      <w:tcPr>
        <w:tcBorders>
          <w:top w:val="double" w:color="8EAADB"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3-Accent51" w:customStyle="1">
    <w:name w:val="List Table 3 - Accent 51"/>
    <w:basedOn w:val="TableNormal"/>
    <w:uiPriority w:val="48"/>
    <w:qFormat/>
    <w:rsid w:val="00BC5EAB"/>
    <w:pPr>
      <w:spacing w:after="0" w:line="240" w:lineRule="auto"/>
    </w:pPr>
    <w:rPr>
      <w:rFonts w:ascii="CG Times (WN)" w:hAnsi="CG Times (WN)" w:eastAsia="SimSun" w:cs="Times New Roman"/>
      <w:sz w:val="20"/>
      <w:szCs w:val="20"/>
      <w:lang w:eastAsia="zh-CN"/>
    </w:rPr>
    <w:tblPr>
      <w:tblBorders>
        <w:top w:val="single" w:color="4472C4" w:sz="4" w:space="0"/>
        <w:left w:val="single" w:color="4472C4" w:sz="4" w:space="0"/>
        <w:bottom w:val="single" w:color="4472C4" w:sz="4" w:space="0"/>
        <w:right w:val="single" w:color="4472C4" w:sz="4" w:space="0"/>
      </w:tblBorders>
    </w:tblPr>
    <w:tblStylePr w:type="firstRow">
      <w:rPr>
        <w:b/>
        <w:bCs/>
        <w:color w:val="FFFFFF"/>
      </w:rPr>
      <w:tblPr/>
      <w:tcPr>
        <w:shd w:val="clear" w:color="auto" w:fill="4472C4"/>
      </w:tcPr>
    </w:tblStylePr>
    <w:tblStylePr w:type="lastRow">
      <w:rPr>
        <w:b/>
        <w:bCs/>
      </w:rPr>
      <w:tblPr/>
      <w:tcPr>
        <w:tcBorders>
          <w:top w:val="double" w:color="4472C4"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4472C4" w:sz="4" w:space="0"/>
          <w:right w:val="single" w:color="4472C4" w:sz="4" w:space="0"/>
        </w:tcBorders>
      </w:tcPr>
    </w:tblStylePr>
    <w:tblStylePr w:type="band1Horz">
      <w:tblPr/>
      <w:tcPr>
        <w:tcBorders>
          <w:top w:val="single" w:color="4472C4" w:sz="4" w:space="0"/>
          <w:bottom w:val="single" w:color="4472C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sz="4" w:space="0"/>
          <w:left w:val="nil"/>
        </w:tcBorders>
      </w:tcPr>
    </w:tblStylePr>
    <w:tblStylePr w:type="swCell">
      <w:tblPr/>
      <w:tcPr>
        <w:tcBorders>
          <w:top w:val="double" w:color="4472C4" w:sz="4" w:space="0"/>
          <w:right w:val="nil"/>
        </w:tcBorders>
      </w:tcPr>
    </w:tblStylePr>
  </w:style>
  <w:style w:type="table" w:styleId="PlainTable21" w:customStyle="1">
    <w:name w:val="Plain Table 21"/>
    <w:basedOn w:val="TableNormal"/>
    <w:uiPriority w:val="42"/>
    <w:qFormat/>
    <w:rsid w:val="00BC5EAB"/>
    <w:pPr>
      <w:spacing w:after="0" w:line="240" w:lineRule="auto"/>
    </w:pPr>
    <w:rPr>
      <w:rFonts w:ascii="CG Times (WN)" w:hAnsi="CG Times (WN)" w:eastAsia="SimSun" w:cs="Times New Roman"/>
      <w:sz w:val="20"/>
      <w:szCs w:val="20"/>
      <w:lang w:eastAsia="zh-CN"/>
    </w:rPr>
    <w:tblPr>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character" w:styleId="1f0" w:customStyle="1">
    <w:name w:val="未处理的提及1"/>
    <w:uiPriority w:val="99"/>
    <w:unhideWhenUsed/>
    <w:qFormat/>
    <w:rsid w:val="00BC5EAB"/>
    <w:rPr>
      <w:color w:val="605E5C"/>
      <w:shd w:val="clear" w:color="auto" w:fill="E1DFDD"/>
    </w:rPr>
  </w:style>
  <w:style w:type="table" w:styleId="TableGrid110" w:customStyle="1">
    <w:name w:val="TableGrid11"/>
    <w:basedOn w:val="TableNormal"/>
    <w:uiPriority w:val="39"/>
    <w:qFormat/>
    <w:rsid w:val="00BC5EAB"/>
    <w:pPr>
      <w:spacing w:after="0" w:line="240" w:lineRule="auto"/>
    </w:pPr>
    <w:rPr>
      <w:rFonts w:ascii="Calibri" w:hAnsi="Calibri" w:eastAsia="Calibri" w:cs="Times New Roman"/>
      <w:lang w:val="de-DE"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bullet1" w:customStyle="1">
    <w:name w:val="boldbullet1"/>
    <w:basedOn w:val="Normal"/>
    <w:link w:val="boldbullet10"/>
    <w:qFormat/>
    <w:rsid w:val="00BC5EAB"/>
    <w:pPr>
      <w:spacing w:after="120" w:line="240" w:lineRule="auto"/>
      <w:jc w:val="both"/>
    </w:pPr>
    <w:rPr>
      <w:rFonts w:ascii="Times New Roman" w:hAnsi="Times New Roman" w:eastAsia="SimSun" w:cs="Times New Roman"/>
      <w:b/>
      <w:sz w:val="20"/>
      <w:szCs w:val="24"/>
      <w:lang w:eastAsia="zh-CN"/>
    </w:rPr>
  </w:style>
  <w:style w:type="character" w:styleId="boldbullet10" w:customStyle="1">
    <w:name w:val="boldbullet1 字符"/>
    <w:link w:val="boldbullet1"/>
    <w:qFormat/>
    <w:rsid w:val="00BC5EAB"/>
    <w:rPr>
      <w:rFonts w:ascii="Times New Roman" w:hAnsi="Times New Roman" w:eastAsia="SimSun" w:cs="Times New Roman"/>
      <w:b/>
      <w:sz w:val="20"/>
      <w:szCs w:val="24"/>
      <w:lang w:eastAsia="zh-CN"/>
    </w:rPr>
  </w:style>
  <w:style w:type="paragraph" w:styleId="mc-p0" w:customStyle="1">
    <w:name w:val="mc-p___"/>
    <w:basedOn w:val="Normal"/>
    <w:uiPriority w:val="99"/>
    <w:qFormat/>
    <w:rsid w:val="00BC5EAB"/>
    <w:pPr>
      <w:spacing w:before="100" w:beforeAutospacing="1" w:after="100" w:afterAutospacing="1" w:line="240" w:lineRule="auto"/>
    </w:pPr>
    <w:rPr>
      <w:rFonts w:ascii="Calibri" w:hAnsi="Calibri" w:eastAsia="Malgun Gothic" w:cs="Calibri"/>
      <w:lang w:eastAsia="ko-KR"/>
    </w:rPr>
  </w:style>
  <w:style w:type="paragraph" w:styleId="default0" w:customStyle="1">
    <w:name w:val="default"/>
    <w:basedOn w:val="Normal"/>
    <w:uiPriority w:val="99"/>
    <w:qFormat/>
    <w:rsid w:val="00BC5EAB"/>
    <w:pPr>
      <w:spacing w:before="100" w:beforeAutospacing="1" w:after="100" w:afterAutospacing="1" w:line="240" w:lineRule="auto"/>
    </w:pPr>
    <w:rPr>
      <w:rFonts w:ascii="Calibri" w:hAnsi="Calibri" w:eastAsia="Malgun Gothic" w:cs="Calibri"/>
      <w:lang w:eastAsia="ko-KR"/>
    </w:rPr>
  </w:style>
  <w:style w:type="table" w:styleId="130" w:customStyle="1">
    <w:name w:val="网格型13"/>
    <w:basedOn w:val="TableNormal"/>
    <w:uiPriority w:val="39"/>
    <w:qFormat/>
    <w:rsid w:val="00BC5EAB"/>
    <w:pPr>
      <w:spacing w:after="0" w:line="240" w:lineRule="auto"/>
    </w:pPr>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f1" w:customStyle="1">
    <w:name w:val="书目1"/>
    <w:basedOn w:val="Normal"/>
    <w:next w:val="Normal"/>
    <w:uiPriority w:val="37"/>
    <w:semiHidden/>
    <w:unhideWhenUsed/>
    <w:qFormat/>
    <w:rsid w:val="00BC5EAB"/>
    <w:pPr>
      <w:overflowPunct w:val="0"/>
      <w:autoSpaceDE w:val="0"/>
      <w:autoSpaceDN w:val="0"/>
      <w:adjustRightInd w:val="0"/>
      <w:spacing w:after="180" w:line="240" w:lineRule="auto"/>
      <w:textAlignment w:val="baseline"/>
    </w:pPr>
    <w:rPr>
      <w:rFonts w:ascii="Times New Roman" w:hAnsi="Times New Roman" w:eastAsia="SimSun" w:cs="Times New Roman"/>
      <w:sz w:val="20"/>
      <w:szCs w:val="20"/>
      <w:lang w:val="en-GB"/>
    </w:rPr>
  </w:style>
  <w:style w:type="paragraph" w:styleId="Caption1" w:customStyle="1">
    <w:name w:val="Caption1"/>
    <w:basedOn w:val="Normal"/>
    <w:qFormat/>
    <w:rsid w:val="00BC5EAB"/>
    <w:pPr>
      <w:spacing w:before="100" w:beforeAutospacing="1" w:after="100" w:afterAutospacing="1" w:line="240" w:lineRule="auto"/>
    </w:pPr>
    <w:rPr>
      <w:rFonts w:ascii="Calibri" w:hAnsi="Calibri" w:eastAsia="Calibri" w:cs="Calibri"/>
    </w:rPr>
  </w:style>
  <w:style w:type="table" w:styleId="PlainTable311" w:customStyle="1">
    <w:name w:val="Plain Table 311"/>
    <w:basedOn w:val="TableNormal"/>
    <w:uiPriority w:val="43"/>
    <w:qFormat/>
    <w:rsid w:val="00BC5EAB"/>
    <w:pPr>
      <w:spacing w:after="0" w:line="240" w:lineRule="auto"/>
    </w:pPr>
    <w:rPr>
      <w:rFonts w:ascii="CG Times (WN)" w:hAnsi="CG Times (WN)" w:eastAsia="SimSun" w:cs="Times New Roman"/>
      <w:sz w:val="20"/>
      <w:szCs w:val="20"/>
      <w:lang w:eastAsia="zh-CN"/>
    </w:rPr>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Table1Light-Accent111" w:customStyle="1">
    <w:name w:val="List Table 1 Light - Accent 111"/>
    <w:basedOn w:val="TableNormal"/>
    <w:uiPriority w:val="46"/>
    <w:qFormat/>
    <w:rsid w:val="00BC5EAB"/>
    <w:pPr>
      <w:spacing w:after="0" w:line="240" w:lineRule="auto"/>
    </w:pPr>
    <w:rPr>
      <w:rFonts w:ascii="CG Times (WN)" w:hAnsi="CG Times (WN)" w:eastAsia="SimSun" w:cs="Times New Roman"/>
      <w:sz w:val="20"/>
      <w:szCs w:val="20"/>
      <w:lang w:eastAsia="zh-CN"/>
    </w:rPr>
    <w:tblPr/>
    <w:tblStylePr w:type="firstRow">
      <w:rPr>
        <w:b/>
        <w:bCs/>
      </w:rPr>
      <w:tblPr/>
      <w:tcPr>
        <w:tcBorders>
          <w:bottom w:val="single" w:color="9CC2E5" w:sz="4" w:space="0"/>
        </w:tcBorders>
      </w:tcPr>
    </w:tblStylePr>
    <w:tblStylePr w:type="lastRow">
      <w:rPr>
        <w:b/>
        <w:bCs/>
      </w:rPr>
      <w:tblPr/>
      <w:tcPr>
        <w:tcBorders>
          <w:top w:val="single" w:color="9CC2E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511" w:customStyle="1">
    <w:name w:val="Grid Table 6 Colorful - Accent 511"/>
    <w:basedOn w:val="TableNormal"/>
    <w:uiPriority w:val="51"/>
    <w:qFormat/>
    <w:rsid w:val="00BC5EAB"/>
    <w:pPr>
      <w:spacing w:after="0" w:line="240" w:lineRule="auto"/>
    </w:pPr>
    <w:rPr>
      <w:rFonts w:ascii="CG Times (WN)" w:hAnsi="CG Times (WN)" w:eastAsia="SimSun" w:cs="Times New Roman"/>
      <w:color w:val="2F5496"/>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bottom w:val="single" w:color="8EAADB" w:sz="12" w:space="0"/>
        </w:tcBorders>
      </w:tcPr>
    </w:tblStylePr>
    <w:tblStylePr w:type="lastRow">
      <w:rPr>
        <w:b/>
        <w:bCs/>
      </w:rPr>
      <w:tblPr/>
      <w:tcPr>
        <w:tcBorders>
          <w:top w:val="double" w:color="8EAADB"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3-Accent511" w:customStyle="1">
    <w:name w:val="List Table 3 - Accent 511"/>
    <w:basedOn w:val="TableNormal"/>
    <w:uiPriority w:val="48"/>
    <w:qFormat/>
    <w:rsid w:val="00BC5EAB"/>
    <w:pPr>
      <w:spacing w:after="0" w:line="240" w:lineRule="auto"/>
    </w:pPr>
    <w:rPr>
      <w:rFonts w:ascii="CG Times (WN)" w:hAnsi="CG Times (WN)" w:eastAsia="SimSun" w:cs="Times New Roman"/>
      <w:sz w:val="20"/>
      <w:szCs w:val="20"/>
      <w:lang w:eastAsia="zh-CN"/>
    </w:rPr>
    <w:tblPr>
      <w:tblBorders>
        <w:top w:val="single" w:color="4472C4" w:sz="4" w:space="0"/>
        <w:left w:val="single" w:color="4472C4" w:sz="4" w:space="0"/>
        <w:bottom w:val="single" w:color="4472C4" w:sz="4" w:space="0"/>
        <w:right w:val="single" w:color="4472C4" w:sz="4" w:space="0"/>
      </w:tblBorders>
    </w:tblPr>
    <w:tblStylePr w:type="firstRow">
      <w:rPr>
        <w:b/>
        <w:bCs/>
        <w:color w:val="FFFFFF"/>
      </w:rPr>
      <w:tblPr/>
      <w:tcPr>
        <w:shd w:val="clear" w:color="auto" w:fill="4472C4"/>
      </w:tcPr>
    </w:tblStylePr>
    <w:tblStylePr w:type="lastRow">
      <w:rPr>
        <w:b/>
        <w:bCs/>
      </w:rPr>
      <w:tblPr/>
      <w:tcPr>
        <w:tcBorders>
          <w:top w:val="double" w:color="4472C4"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4472C4" w:sz="4" w:space="0"/>
          <w:right w:val="single" w:color="4472C4" w:sz="4" w:space="0"/>
        </w:tcBorders>
      </w:tcPr>
    </w:tblStylePr>
    <w:tblStylePr w:type="band1Horz">
      <w:tblPr/>
      <w:tcPr>
        <w:tcBorders>
          <w:top w:val="single" w:color="4472C4" w:sz="4" w:space="0"/>
          <w:bottom w:val="single" w:color="4472C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sz="4" w:space="0"/>
          <w:left w:val="nil"/>
        </w:tcBorders>
      </w:tcPr>
    </w:tblStylePr>
    <w:tblStylePr w:type="swCell">
      <w:tblPr/>
      <w:tcPr>
        <w:tcBorders>
          <w:top w:val="double" w:color="4472C4" w:sz="4" w:space="0"/>
          <w:right w:val="nil"/>
        </w:tcBorders>
      </w:tcPr>
    </w:tblStylePr>
  </w:style>
  <w:style w:type="table" w:styleId="PlainTable211" w:customStyle="1">
    <w:name w:val="Plain Table 211"/>
    <w:basedOn w:val="TableNormal"/>
    <w:uiPriority w:val="42"/>
    <w:qFormat/>
    <w:rsid w:val="00BC5EAB"/>
    <w:pPr>
      <w:spacing w:after="0" w:line="240" w:lineRule="auto"/>
    </w:pPr>
    <w:rPr>
      <w:rFonts w:ascii="CG Times (WN)" w:hAnsi="CG Times (WN)" w:eastAsia="SimSun" w:cs="Times New Roman"/>
      <w:sz w:val="20"/>
      <w:szCs w:val="20"/>
      <w:lang w:eastAsia="zh-CN"/>
    </w:rPr>
    <w:tblPr>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character" w:styleId="emailstyle26" w:customStyle="1">
    <w:name w:val="emailstyle26"/>
    <w:semiHidden/>
    <w:qFormat/>
    <w:rsid w:val="00BC5EAB"/>
    <w:rPr>
      <w:rFonts w:hint="default" w:ascii="Nirmala UI" w:hAnsi="Nirmala UI" w:cs="Arial"/>
      <w:color w:val="auto"/>
      <w:sz w:val="20"/>
      <w:szCs w:val="22"/>
    </w:rPr>
  </w:style>
  <w:style w:type="paragraph" w:styleId="212" w:customStyle="1">
    <w:name w:val="修订21"/>
    <w:hidden/>
    <w:uiPriority w:val="99"/>
    <w:semiHidden/>
    <w:qFormat/>
    <w:rsid w:val="00BC5EAB"/>
    <w:pPr>
      <w:spacing w:after="0" w:line="240" w:lineRule="auto"/>
    </w:pPr>
    <w:rPr>
      <w:rFonts w:ascii="Times New Roman" w:hAnsi="Times New Roman" w:eastAsia="SimSun" w:cs="Times New Roman"/>
      <w:sz w:val="20"/>
      <w:szCs w:val="20"/>
      <w:lang w:val="en-GB"/>
    </w:rPr>
  </w:style>
  <w:style w:type="character" w:styleId="1f2" w:customStyle="1">
    <w:name w:val="@他1"/>
    <w:uiPriority w:val="99"/>
    <w:unhideWhenUsed/>
    <w:qFormat/>
    <w:rsid w:val="00BC5EAB"/>
    <w:rPr>
      <w:color w:val="2B579A"/>
      <w:shd w:val="clear" w:color="auto" w:fill="E1DFDD"/>
    </w:rPr>
  </w:style>
  <w:style w:type="character" w:styleId="Mention1" w:customStyle="1">
    <w:name w:val="Mention1"/>
    <w:uiPriority w:val="99"/>
    <w:unhideWhenUsed/>
    <w:qFormat/>
    <w:rsid w:val="00BC5EAB"/>
    <w:rPr>
      <w:color w:val="2B579A"/>
      <w:shd w:val="clear" w:color="auto" w:fill="E1DFDD"/>
    </w:rPr>
  </w:style>
  <w:style w:type="character" w:styleId="24" w:customStyle="1">
    <w:name w:val="@他2"/>
    <w:uiPriority w:val="99"/>
    <w:unhideWhenUsed/>
    <w:qFormat/>
    <w:rsid w:val="00BC5EAB"/>
    <w:rPr>
      <w:color w:val="2B579A"/>
      <w:shd w:val="clear" w:color="auto" w:fill="E1DFDD"/>
    </w:rPr>
  </w:style>
  <w:style w:type="character" w:styleId="25" w:customStyle="1">
    <w:name w:val="未处理的提及2"/>
    <w:uiPriority w:val="99"/>
    <w:semiHidden/>
    <w:unhideWhenUsed/>
    <w:rsid w:val="00BC5EAB"/>
    <w:rPr>
      <w:color w:val="605E5C"/>
      <w:shd w:val="clear" w:color="auto" w:fill="E1DFDD"/>
    </w:rPr>
  </w:style>
  <w:style w:type="character" w:styleId="Mention2" w:customStyle="1">
    <w:name w:val="Mention2"/>
    <w:uiPriority w:val="99"/>
    <w:unhideWhenUsed/>
    <w:rsid w:val="00BC5EAB"/>
    <w:rPr>
      <w:color w:val="2B579A"/>
      <w:shd w:val="clear" w:color="auto" w:fill="E1DFDD"/>
    </w:rPr>
  </w:style>
  <w:style w:type="paragraph" w:styleId="Bibliography">
    <w:name w:val="Bibliography"/>
    <w:basedOn w:val="Normal"/>
    <w:next w:val="Normal"/>
    <w:uiPriority w:val="37"/>
    <w:semiHidden/>
    <w:unhideWhenUsed/>
    <w:rsid w:val="00BC5EAB"/>
    <w:pPr>
      <w:overflowPunct w:val="0"/>
      <w:autoSpaceDE w:val="0"/>
      <w:autoSpaceDN w:val="0"/>
      <w:adjustRightInd w:val="0"/>
      <w:spacing w:after="180" w:line="240" w:lineRule="auto"/>
      <w:textAlignment w:val="baseline"/>
    </w:pPr>
    <w:rPr>
      <w:rFonts w:ascii="Times New Roman" w:hAnsi="Times New Roman" w:eastAsia="SimSun" w:cs="Times New Roman"/>
      <w:sz w:val="20"/>
      <w:szCs w:val="20"/>
      <w:lang w:val="en-GB"/>
    </w:rPr>
  </w:style>
  <w:style w:type="numbering" w:styleId="NoList111" w:customStyle="1">
    <w:name w:val="No List111"/>
    <w:next w:val="NoList"/>
    <w:uiPriority w:val="99"/>
    <w:semiHidden/>
    <w:unhideWhenUsed/>
    <w:rsid w:val="00BC5EAB"/>
  </w:style>
  <w:style w:type="character" w:styleId="BodyTextChar1" w:customStyle="1">
    <w:name w:val="Body Text Char1"/>
    <w:aliases w:val="bt Char1"/>
    <w:uiPriority w:val="99"/>
    <w:semiHidden/>
    <w:rsid w:val="00BC5EAB"/>
    <w:rPr>
      <w:rFonts w:ascii="Calibri" w:hAnsi="Calibri" w:eastAsia="Calibri" w:cs="Arial"/>
      <w:kern w:val="2"/>
      <w:sz w:val="22"/>
      <w:szCs w:val="22"/>
      <w:lang w:eastAsia="en-US"/>
    </w:rPr>
  </w:style>
  <w:style w:type="paragraph" w:styleId="1f3" w:customStyle="1">
    <w:name w:val="无间隔1"/>
    <w:uiPriority w:val="99"/>
    <w:qFormat/>
    <w:rsid w:val="00BC5EAB"/>
    <w:pPr>
      <w:spacing w:line="252" w:lineRule="auto"/>
    </w:pPr>
    <w:rPr>
      <w:rFonts w:ascii="Times New Roman" w:hAnsi="Times New Roman" w:eastAsia="SimSun" w:cs="Times New Roman"/>
      <w:lang w:eastAsia="zh-CN"/>
    </w:rPr>
  </w:style>
  <w:style w:type="paragraph" w:styleId="-11" w:customStyle="1">
    <w:name w:val="彩色列表 - 强调文字颜色 11"/>
    <w:basedOn w:val="Normal"/>
    <w:uiPriority w:val="34"/>
    <w:qFormat/>
    <w:rsid w:val="00BC5EAB"/>
    <w:pPr>
      <w:widowControl w:val="0"/>
      <w:spacing w:after="0" w:line="240" w:lineRule="auto"/>
      <w:ind w:firstLine="420" w:firstLineChars="200"/>
      <w:jc w:val="both"/>
    </w:pPr>
    <w:rPr>
      <w:rFonts w:ascii="Times New Roman" w:hAnsi="Times New Roman" w:eastAsia="t" w:cs="Times New Roman"/>
      <w:kern w:val="2"/>
      <w:sz w:val="21"/>
      <w:lang w:eastAsia="zh-CN"/>
    </w:rPr>
  </w:style>
  <w:style w:type="paragraph" w:styleId="NoSpacing1" w:customStyle="1">
    <w:name w:val="No Spacing1"/>
    <w:uiPriority w:val="1"/>
    <w:qFormat/>
    <w:rsid w:val="00BC5EAB"/>
    <w:pPr>
      <w:spacing w:line="252" w:lineRule="auto"/>
    </w:pPr>
    <w:rPr>
      <w:rFonts w:ascii="Times New Roman" w:hAnsi="Times New Roman" w:eastAsia="SimSun" w:cs="Times New Roman"/>
      <w:lang w:eastAsia="zh-CN"/>
    </w:rPr>
  </w:style>
  <w:style w:type="paragraph" w:styleId="-110" w:customStyle="1">
    <w:name w:val="彩色底纹 - 强调文字颜色 11"/>
    <w:uiPriority w:val="71"/>
    <w:qFormat/>
    <w:rsid w:val="00BC5EAB"/>
    <w:pPr>
      <w:spacing w:line="252" w:lineRule="auto"/>
    </w:pPr>
    <w:rPr>
      <w:rFonts w:ascii="Times New Roman" w:hAnsi="Times New Roman" w:eastAsia="SimSun" w:cs="Times New Roman"/>
      <w:lang w:eastAsia="zh-CN"/>
    </w:rPr>
  </w:style>
  <w:style w:type="paragraph" w:styleId="Style2" w:customStyle="1">
    <w:name w:val="_Style 2"/>
    <w:uiPriority w:val="99"/>
    <w:qFormat/>
    <w:rsid w:val="00BC5EAB"/>
    <w:pPr>
      <w:spacing w:line="252" w:lineRule="auto"/>
    </w:pPr>
    <w:rPr>
      <w:rFonts w:ascii="Times New Roman" w:hAnsi="Times New Roman" w:eastAsia="SimSun" w:cs="Times New Roman"/>
      <w:lang w:eastAsia="zh-CN"/>
    </w:rPr>
  </w:style>
  <w:style w:type="paragraph" w:styleId="Style10" w:customStyle="1">
    <w:name w:val="_Style 1"/>
    <w:uiPriority w:val="99"/>
    <w:qFormat/>
    <w:rsid w:val="00BC5EAB"/>
    <w:pPr>
      <w:spacing w:line="252" w:lineRule="auto"/>
    </w:pPr>
    <w:rPr>
      <w:rFonts w:ascii="Times New Roman" w:hAnsi="Times New Roman" w:eastAsia="SimSun" w:cs="Times New Roman"/>
      <w:lang w:eastAsia="zh-CN"/>
    </w:rPr>
  </w:style>
  <w:style w:type="character" w:styleId="RAN1textChar" w:customStyle="1">
    <w:name w:val="RAN1 text Char"/>
    <w:link w:val="RAN1text"/>
    <w:qFormat/>
    <w:locked/>
    <w:rsid w:val="00BC5EAB"/>
    <w:rPr>
      <w:rFonts w:ascii="MS Mincho" w:hAnsi="MS Mincho"/>
      <w:color w:val="0000FF"/>
      <w:kern w:val="2"/>
      <w:sz w:val="21"/>
    </w:rPr>
  </w:style>
  <w:style w:type="paragraph" w:styleId="RAN1text" w:customStyle="1">
    <w:name w:val="RAN1 text"/>
    <w:basedOn w:val="BodyText"/>
    <w:link w:val="RAN1textChar"/>
    <w:qFormat/>
    <w:rsid w:val="00BC5EAB"/>
    <w:pPr>
      <w:widowControl w:val="0"/>
      <w:spacing w:after="0"/>
      <w:jc w:val="both"/>
    </w:pPr>
    <w:rPr>
      <w:rFonts w:ascii="MS Mincho" w:hAnsi="MS Mincho" w:eastAsiaTheme="minorHAnsi" w:cstheme="minorBidi"/>
      <w:color w:val="0000FF"/>
      <w:kern w:val="2"/>
      <w:sz w:val="21"/>
      <w:szCs w:val="22"/>
      <w:lang w:val="en-US" w:eastAsia="en-US"/>
    </w:rPr>
  </w:style>
  <w:style w:type="paragraph" w:styleId="reader-word-layer" w:customStyle="1">
    <w:name w:val="reader-word-layer"/>
    <w:basedOn w:val="Normal"/>
    <w:uiPriority w:val="99"/>
    <w:qFormat/>
    <w:rsid w:val="00BC5EAB"/>
    <w:pPr>
      <w:spacing w:before="100" w:beforeAutospacing="1" w:after="100" w:afterAutospacing="1" w:line="240" w:lineRule="auto"/>
    </w:pPr>
    <w:rPr>
      <w:rFonts w:ascii="SimSun" w:hAnsi="SimSun" w:eastAsia="t" w:cs="SimSun"/>
      <w:sz w:val="24"/>
      <w:szCs w:val="24"/>
      <w:lang w:eastAsia="zh-CN"/>
    </w:rPr>
  </w:style>
  <w:style w:type="paragraph" w:styleId="1f4" w:customStyle="1">
    <w:name w:val="正文1"/>
    <w:uiPriority w:val="99"/>
    <w:qFormat/>
    <w:rsid w:val="00BC5EAB"/>
    <w:pPr>
      <w:spacing w:line="252" w:lineRule="auto"/>
      <w:jc w:val="both"/>
    </w:pPr>
    <w:rPr>
      <w:rFonts w:ascii="Times New Roman" w:hAnsi="Times New Roman" w:eastAsia="SimSun" w:cs="Times New Roman"/>
      <w:kern w:val="2"/>
      <w:sz w:val="21"/>
      <w:szCs w:val="21"/>
      <w:lang w:eastAsia="zh-CN"/>
    </w:rPr>
  </w:style>
  <w:style w:type="paragraph" w:styleId="26" w:customStyle="1">
    <w:name w:val="正文2"/>
    <w:uiPriority w:val="99"/>
    <w:qFormat/>
    <w:rsid w:val="00BC5EAB"/>
    <w:pPr>
      <w:spacing w:line="252" w:lineRule="auto"/>
      <w:jc w:val="both"/>
    </w:pPr>
    <w:rPr>
      <w:rFonts w:ascii="Times New Roman" w:hAnsi="Times New Roman" w:eastAsia="SimSun" w:cs="Times New Roman"/>
      <w:kern w:val="2"/>
      <w:sz w:val="21"/>
      <w:szCs w:val="21"/>
      <w:lang w:eastAsia="zh-CN"/>
    </w:rPr>
  </w:style>
  <w:style w:type="character" w:styleId="1Char" w:customStyle="1">
    <w:name w:val="样式1 Char"/>
    <w:link w:val="1f5"/>
    <w:qFormat/>
    <w:locked/>
    <w:rsid w:val="00BC5EAB"/>
    <w:rPr>
      <w:rFonts w:ascii="Microsoft YaHei" w:hAnsi="Microsoft YaHei" w:eastAsia="Microsoft YaHei"/>
      <w:b/>
    </w:rPr>
  </w:style>
  <w:style w:type="paragraph" w:styleId="1f5" w:customStyle="1">
    <w:name w:val="样式1"/>
    <w:basedOn w:val="Normal"/>
    <w:link w:val="1Char"/>
    <w:qFormat/>
    <w:rsid w:val="00BC5EAB"/>
    <w:pPr>
      <w:snapToGrid w:val="0"/>
      <w:spacing w:before="120" w:after="0" w:afterLines="50" w:line="240" w:lineRule="auto"/>
      <w:jc w:val="both"/>
    </w:pPr>
    <w:rPr>
      <w:rFonts w:ascii="Microsoft YaHei" w:hAnsi="Microsoft YaHei" w:eastAsia="Microsoft YaHei"/>
      <w:b/>
    </w:rPr>
  </w:style>
  <w:style w:type="paragraph" w:styleId="33" w:customStyle="1">
    <w:name w:val="正文3"/>
    <w:uiPriority w:val="99"/>
    <w:qFormat/>
    <w:rsid w:val="00BC5EAB"/>
    <w:pPr>
      <w:spacing w:before="100" w:beforeAutospacing="1" w:after="180" w:line="252" w:lineRule="auto"/>
    </w:pPr>
    <w:rPr>
      <w:rFonts w:ascii="Times New Roman" w:hAnsi="Times New Roman" w:eastAsia="SimSun" w:cs="Times New Roman"/>
      <w:sz w:val="24"/>
      <w:szCs w:val="24"/>
      <w:lang w:eastAsia="zh-CN"/>
    </w:rPr>
  </w:style>
  <w:style w:type="paragraph" w:styleId="04Proposal1" w:customStyle="1">
    <w:name w:val="04_Proposal1"/>
    <w:basedOn w:val="Normal"/>
    <w:uiPriority w:val="99"/>
    <w:qFormat/>
    <w:rsid w:val="00BC5EAB"/>
    <w:pPr>
      <w:spacing w:after="200" w:line="276" w:lineRule="auto"/>
    </w:pPr>
    <w:rPr>
      <w:rFonts w:ascii="Times New Roman" w:hAnsi="Times New Roman" w:eastAsia="t" w:cs="Times New Roman"/>
      <w:bCs/>
      <w:i/>
      <w:iCs/>
      <w:sz w:val="20"/>
      <w:lang w:eastAsia="zh-CN"/>
    </w:rPr>
  </w:style>
  <w:style w:type="paragraph" w:styleId="1f6" w:customStyle="1">
    <w:name w:val="普通(网站)1"/>
    <w:basedOn w:val="Normal"/>
    <w:uiPriority w:val="99"/>
    <w:semiHidden/>
    <w:qFormat/>
    <w:rsid w:val="00BC5EAB"/>
    <w:pPr>
      <w:spacing w:before="100" w:beforeAutospacing="1" w:after="100" w:afterAutospacing="1" w:line="240" w:lineRule="auto"/>
    </w:pPr>
    <w:rPr>
      <w:rFonts w:ascii="Times New Roman" w:hAnsi="Times New Roman" w:eastAsia="Calibri" w:cs="Times New Roman"/>
      <w:sz w:val="24"/>
      <w:szCs w:val="24"/>
      <w:lang w:eastAsia="zh-CN"/>
    </w:rPr>
  </w:style>
  <w:style w:type="paragraph" w:styleId="40" w:customStyle="1">
    <w:name w:val="正文4"/>
    <w:uiPriority w:val="99"/>
    <w:qFormat/>
    <w:rsid w:val="00BC5EAB"/>
    <w:pPr>
      <w:spacing w:before="100" w:beforeAutospacing="1" w:after="180" w:line="252" w:lineRule="auto"/>
    </w:pPr>
    <w:rPr>
      <w:rFonts w:ascii="Times New Roman" w:hAnsi="Times New Roman" w:eastAsia="SimSun" w:cs="Times New Roman"/>
      <w:sz w:val="24"/>
      <w:szCs w:val="24"/>
      <w:lang w:eastAsia="zh-CN"/>
    </w:rPr>
  </w:style>
  <w:style w:type="paragraph" w:styleId="50" w:customStyle="1">
    <w:name w:val="正文5"/>
    <w:uiPriority w:val="99"/>
    <w:qFormat/>
    <w:rsid w:val="00BC5EAB"/>
    <w:pPr>
      <w:spacing w:before="100" w:beforeAutospacing="1" w:after="180" w:line="252" w:lineRule="auto"/>
    </w:pPr>
    <w:rPr>
      <w:rFonts w:ascii="Times New Roman" w:hAnsi="Times New Roman" w:eastAsia="Times New Roman" w:cs="Times New Roman"/>
      <w:sz w:val="24"/>
      <w:szCs w:val="24"/>
      <w:lang w:eastAsia="zh-CN"/>
    </w:rPr>
  </w:style>
  <w:style w:type="paragraph" w:styleId="PatAppBody" w:customStyle="1">
    <w:name w:val="PatApp Body"/>
    <w:basedOn w:val="Normal"/>
    <w:uiPriority w:val="99"/>
    <w:qFormat/>
    <w:rsid w:val="00BC5EAB"/>
    <w:pPr>
      <w:numPr>
        <w:numId w:val="10"/>
      </w:numPr>
      <w:spacing w:after="200" w:line="276" w:lineRule="auto"/>
    </w:pPr>
    <w:rPr>
      <w:rFonts w:ascii="Times New Roman" w:hAnsi="Times New Roman" w:eastAsia="t" w:cs="Times New Roman"/>
      <w:sz w:val="20"/>
      <w:lang w:eastAsia="zh-CN"/>
    </w:rPr>
  </w:style>
  <w:style w:type="paragraph" w:styleId="03Proposal" w:customStyle="1">
    <w:name w:val="03_Proposal"/>
    <w:basedOn w:val="04Proposal1"/>
    <w:qFormat/>
    <w:rsid w:val="00BC5EAB"/>
    <w:rPr>
      <w:b/>
      <w:i w:val="0"/>
      <w:iCs w:val="0"/>
    </w:rPr>
  </w:style>
  <w:style w:type="paragraph" w:styleId="PatAppl" w:customStyle="1">
    <w:name w:val="Pat Appl"/>
    <w:basedOn w:val="PatAppBody"/>
    <w:qFormat/>
    <w:rsid w:val="00BC5EAB"/>
    <w:pPr>
      <w:spacing w:after="0"/>
    </w:pPr>
  </w:style>
  <w:style w:type="character" w:styleId="emailstyle121" w:customStyle="1">
    <w:name w:val="emailstyle121"/>
    <w:semiHidden/>
    <w:rsid w:val="00BC5EAB"/>
    <w:rPr>
      <w:rFonts w:hint="default" w:ascii="Nirmala UI" w:hAnsi="Nirmala UI" w:cs="Arial"/>
      <w:color w:val="auto"/>
      <w:sz w:val="20"/>
      <w:szCs w:val="22"/>
    </w:rPr>
  </w:style>
  <w:style w:type="character" w:styleId="1-2Char" w:customStyle="1">
    <w:name w:val="中等深浅网格 1 - 强调文字颜色 2 Char"/>
    <w:uiPriority w:val="34"/>
    <w:qFormat/>
    <w:locked/>
    <w:rsid w:val="00BC5EAB"/>
    <w:rPr>
      <w:rFonts w:hint="default" w:ascii="Times New Roman" w:hAnsi="Times New Roman" w:cs="Times New Roman"/>
      <w:kern w:val="2"/>
      <w:sz w:val="21"/>
      <w:szCs w:val="24"/>
    </w:rPr>
  </w:style>
  <w:style w:type="character" w:styleId="word" w:customStyle="1">
    <w:name w:val="word"/>
    <w:basedOn w:val="DefaultParagraphFont"/>
    <w:qFormat/>
    <w:rsid w:val="00BC5EAB"/>
  </w:style>
  <w:style w:type="character" w:styleId="high-light" w:customStyle="1">
    <w:name w:val="high-light"/>
    <w:basedOn w:val="DefaultParagraphFont"/>
    <w:qFormat/>
    <w:rsid w:val="00BC5EAB"/>
  </w:style>
  <w:style w:type="character" w:styleId="pos" w:customStyle="1">
    <w:name w:val="pos"/>
    <w:basedOn w:val="DefaultParagraphFont"/>
    <w:qFormat/>
    <w:rsid w:val="00BC5EAB"/>
  </w:style>
  <w:style w:type="character" w:styleId="apple-style-span" w:customStyle="1">
    <w:name w:val="apple-style-span"/>
    <w:basedOn w:val="DefaultParagraphFont"/>
    <w:qFormat/>
    <w:rsid w:val="00BC5EAB"/>
  </w:style>
  <w:style w:type="character" w:styleId="1f7" w:customStyle="1">
    <w:name w:val="占位符文本1"/>
    <w:uiPriority w:val="99"/>
    <w:qFormat/>
    <w:rsid w:val="00BC5EAB"/>
    <w:rPr>
      <w:color w:val="808080"/>
    </w:rPr>
  </w:style>
  <w:style w:type="character" w:styleId="PlaceholderText1" w:customStyle="1">
    <w:name w:val="Placeholder Text1"/>
    <w:uiPriority w:val="99"/>
    <w:semiHidden/>
    <w:qFormat/>
    <w:rsid w:val="00BC5EAB"/>
    <w:rPr>
      <w:color w:val="808080"/>
    </w:rPr>
  </w:style>
  <w:style w:type="character" w:styleId="xxxapple-converted-space0" w:customStyle="1">
    <w:name w:val="x_xxapple-converted-space"/>
    <w:basedOn w:val="DefaultParagraphFont"/>
    <w:qFormat/>
    <w:rsid w:val="00BC5EAB"/>
  </w:style>
  <w:style w:type="table" w:styleId="MediumGrid1-Accent2">
    <w:name w:val="Medium Grid 1 Accent 2"/>
    <w:basedOn w:val="TableNormal"/>
    <w:uiPriority w:val="34"/>
    <w:semiHidden/>
    <w:unhideWhenUsed/>
    <w:qFormat/>
    <w:rsid w:val="00BC5EAB"/>
    <w:pPr>
      <w:spacing w:after="0" w:line="240" w:lineRule="auto"/>
    </w:pPr>
    <w:rPr>
      <w:rFonts w:ascii="Times New Roman" w:hAnsi="Times New Roman" w:eastAsia="SimSun" w:cs="Times New Roman"/>
      <w:kern w:val="2"/>
      <w:sz w:val="21"/>
      <w:szCs w:val="24"/>
      <w:lang w:eastAsia="zh-CN"/>
    </w:rPr>
    <w:tblPr/>
    <w:tblStylePr w:type="firstRow">
      <w:rPr>
        <w:b/>
        <w:bCs/>
      </w:rPr>
    </w:tblStylePr>
    <w:tblStylePr w:type="lastRow">
      <w:rPr>
        <w:b/>
        <w:bCs/>
      </w:rPr>
    </w:tblStylePr>
    <w:tblStylePr w:type="firstCol">
      <w:rPr>
        <w:b/>
        <w:bCs/>
      </w:rPr>
    </w:tblStylePr>
    <w:tblStylePr w:type="lastCol">
      <w:rPr>
        <w:b/>
        <w:bCs/>
      </w:rPr>
    </w:tblStylePr>
  </w:style>
  <w:style w:type="table" w:styleId="1f8" w:customStyle="1">
    <w:name w:val="普通表格1"/>
    <w:semiHidden/>
    <w:qFormat/>
    <w:rsid w:val="00BC5EAB"/>
    <w:pPr>
      <w:spacing w:after="0" w:line="240" w:lineRule="auto"/>
    </w:pPr>
    <w:rPr>
      <w:rFonts w:ascii="Times New Roman" w:hAnsi="Times New Roman" w:eastAsia="Times New Roman" w:cs="Times New Roman"/>
      <w:sz w:val="20"/>
      <w:szCs w:val="20"/>
      <w:lang w:eastAsia="zh-CN"/>
    </w:rPr>
    <w:tblPr>
      <w:tblCellMar>
        <w:top w:w="0" w:type="dxa"/>
        <w:left w:w="108" w:type="dxa"/>
        <w:bottom w:w="0" w:type="dxa"/>
        <w:right w:w="108" w:type="dxa"/>
      </w:tblCellMar>
    </w:tblPr>
  </w:style>
  <w:style w:type="table" w:styleId="TableGrid22" w:customStyle="1">
    <w:name w:val="Table Grid22"/>
    <w:basedOn w:val="TableNormal"/>
    <w:uiPriority w:val="59"/>
    <w:qFormat/>
    <w:rsid w:val="00BC5EAB"/>
    <w:pPr>
      <w:spacing w:after="0" w:line="240" w:lineRule="auto"/>
    </w:pPr>
    <w:rPr>
      <w:rFonts w:ascii="Times New Roman" w:hAnsi="Times New Roman" w:eastAsia="Times New Roman" w:cs="Times New Roman"/>
      <w:sz w:val="20"/>
      <w:szCs w:val="20"/>
      <w:lang w:eastAsia="zh-C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customStyle="1">
    <w:name w:val="@他3"/>
    <w:uiPriority w:val="99"/>
    <w:unhideWhenUsed/>
    <w:rsid w:val="00BC5EAB"/>
    <w:rPr>
      <w:color w:val="2B579A"/>
      <w:shd w:val="clear" w:color="auto" w:fill="E1DFDD"/>
    </w:rPr>
  </w:style>
  <w:style w:type="numbering" w:styleId="1f9" w:customStyle="1">
    <w:name w:val="无列表1"/>
    <w:next w:val="NoList"/>
    <w:uiPriority w:val="99"/>
    <w:semiHidden/>
    <w:unhideWhenUsed/>
    <w:rsid w:val="00BC5EAB"/>
  </w:style>
  <w:style w:type="table" w:styleId="4-11" w:customStyle="1">
    <w:name w:val="网格表 4 - 着色 11"/>
    <w:basedOn w:val="TableNormal"/>
    <w:uiPriority w:val="49"/>
    <w:rsid w:val="00BC5EAB"/>
    <w:pPr>
      <w:spacing w:after="0" w:line="240" w:lineRule="auto"/>
    </w:pPr>
    <w:rPr>
      <w:rFonts w:ascii="Calibri" w:hAnsi="Calibri" w:eastAsia="SimSun" w:cs="Arial"/>
      <w:lang w:eastAsia="zh-CN"/>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blPr/>
      <w:tcPr>
        <w:tcBorders>
          <w:top w:val="double" w:color="5B9BD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har1" w:customStyle="1">
    <w:name w:val="正文文本 Char"/>
    <w:basedOn w:val="DefaultParagraphFont"/>
    <w:rsid w:val="00BC5EAB"/>
  </w:style>
  <w:style w:type="character" w:styleId="ad" w:customStyle="1">
    <w:name w:val="正文文本 字符"/>
    <w:aliases w:val="bt 字符"/>
    <w:rsid w:val="00BC5EAB"/>
    <w:rPr>
      <w:rFonts w:ascii="Times" w:hAnsi="Times" w:eastAsia="Batang"/>
      <w:szCs w:val="24"/>
      <w:lang w:val="en-GB" w:eastAsia="x-none"/>
    </w:rPr>
  </w:style>
  <w:style w:type="table" w:styleId="27" w:customStyle="1">
    <w:name w:val="网格型2"/>
    <w:basedOn w:val="TableNormal"/>
    <w:next w:val="TableGrid"/>
    <w:uiPriority w:val="39"/>
    <w:qFormat/>
    <w:rsid w:val="00BC5EAB"/>
    <w:pPr>
      <w:widowControl w:val="0"/>
      <w:autoSpaceDE w:val="0"/>
      <w:autoSpaceDN w:val="0"/>
      <w:adjustRightInd w:val="0"/>
      <w:spacing w:after="120" w:line="240" w:lineRule="auto"/>
      <w:jc w:val="both"/>
    </w:pPr>
    <w:rPr>
      <w:rFonts w:ascii="Times New Roman" w:hAnsi="Times New Roman"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1" w:customStyle="1">
    <w:name w:val="title 1"/>
    <w:basedOn w:val="Heading1"/>
    <w:next w:val="Normal"/>
    <w:qFormat/>
    <w:rsid w:val="00BC5EAB"/>
    <w:pPr>
      <w:numPr>
        <w:numId w:val="19"/>
      </w:numPr>
      <w:pBdr>
        <w:top w:val="single" w:color="auto" w:sz="12" w:space="3"/>
      </w:pBdr>
      <w:overflowPunct w:val="0"/>
      <w:autoSpaceDE w:val="0"/>
      <w:autoSpaceDN w:val="0"/>
      <w:adjustRightInd w:val="0"/>
      <w:spacing w:before="120" w:beforeLines="50" w:after="120" w:afterLines="50" w:line="240" w:lineRule="auto"/>
      <w:ind w:left="425"/>
      <w:textAlignment w:val="baseline"/>
    </w:pPr>
    <w:rPr>
      <w:rFonts w:ascii="Arial" w:hAnsi="Arial" w:eastAsia="SimSun" w:cs="Times New Roman"/>
      <w:color w:val="auto"/>
      <w:sz w:val="36"/>
      <w:szCs w:val="20"/>
      <w:lang w:eastAsia="zh-CN"/>
    </w:rPr>
  </w:style>
  <w:style w:type="paragraph" w:styleId="title2" w:customStyle="1">
    <w:name w:val="title 2"/>
    <w:basedOn w:val="Heading2"/>
    <w:next w:val="Normal"/>
    <w:link w:val="title2Char"/>
    <w:qFormat/>
    <w:rsid w:val="00BC5EAB"/>
    <w:pPr>
      <w:keepLines w:val="0"/>
      <w:numPr>
        <w:ilvl w:val="1"/>
        <w:numId w:val="19"/>
      </w:numPr>
      <w:spacing w:before="240" w:after="60" w:line="240" w:lineRule="auto"/>
      <w:jc w:val="both"/>
    </w:pPr>
    <w:rPr>
      <w:rFonts w:ascii="Arial" w:hAnsi="Arial" w:eastAsia="Arial" w:cs="Arial"/>
      <w:bCs/>
      <w:iCs/>
      <w:color w:val="auto"/>
      <w:sz w:val="28"/>
      <w:szCs w:val="28"/>
      <w:lang w:eastAsia="zh-CN"/>
    </w:rPr>
  </w:style>
  <w:style w:type="paragraph" w:styleId="title3" w:customStyle="1">
    <w:name w:val="title 3"/>
    <w:basedOn w:val="title2"/>
    <w:next w:val="Normal"/>
    <w:qFormat/>
    <w:rsid w:val="00BC5EAB"/>
    <w:pPr>
      <w:numPr>
        <w:ilvl w:val="2"/>
      </w:numPr>
      <w:tabs>
        <w:tab w:val="num" w:pos="360"/>
      </w:tabs>
      <w:ind w:left="1224" w:hanging="504"/>
    </w:pPr>
    <w:rPr>
      <w:sz w:val="22"/>
    </w:rPr>
  </w:style>
  <w:style w:type="character" w:styleId="title2Char" w:customStyle="1">
    <w:name w:val="title 2 Char"/>
    <w:link w:val="title2"/>
    <w:rsid w:val="00BC5EAB"/>
    <w:rPr>
      <w:rFonts w:ascii="Arial" w:hAnsi="Arial" w:eastAsia="Arial" w:cs="Arial"/>
      <w:bCs/>
      <w:iCs/>
      <w:sz w:val="28"/>
      <w:szCs w:val="28"/>
      <w:lang w:eastAsia="zh-CN"/>
    </w:rPr>
  </w:style>
  <w:style w:type="character" w:styleId="CRCoverPageZchn" w:customStyle="1">
    <w:name w:val="CR Cover Page Zchn"/>
    <w:qFormat/>
    <w:rsid w:val="00BC5EAB"/>
    <w:rPr>
      <w:rFonts w:ascii="Arial" w:hAnsi="Arial" w:eastAsia="MS Mincho"/>
      <w:lang w:val="en-GB" w:eastAsia="en-US"/>
    </w:rPr>
  </w:style>
  <w:style w:type="character" w:styleId="cf01" w:customStyle="1">
    <w:name w:val="cf01"/>
    <w:qFormat/>
    <w:rsid w:val="00BC5EAB"/>
    <w:rPr>
      <w:rFonts w:hint="default" w:ascii="Segoe UI" w:hAnsi="Segoe UI" w:cs="Segoe UI"/>
      <w:sz w:val="18"/>
      <w:szCs w:val="18"/>
    </w:rPr>
  </w:style>
  <w:style w:type="paragraph" w:styleId="000proposal" w:customStyle="1">
    <w:name w:val="000_proposal"/>
    <w:basedOn w:val="Normal"/>
    <w:link w:val="000proposalChar"/>
    <w:qFormat/>
    <w:rsid w:val="00BC5EAB"/>
    <w:pPr>
      <w:spacing w:before="120" w:after="120" w:line="264" w:lineRule="auto"/>
      <w:jc w:val="both"/>
    </w:pPr>
    <w:rPr>
      <w:rFonts w:ascii="Times New Roman" w:hAnsi="Times New Roman" w:eastAsia="SimSun" w:cs="Times New Roman"/>
      <w:b/>
      <w:bCs/>
      <w:i/>
      <w:iCs/>
      <w:sz w:val="20"/>
      <w:szCs w:val="24"/>
      <w:lang w:eastAsia="zh-CN"/>
    </w:rPr>
  </w:style>
  <w:style w:type="character" w:styleId="000proposalChar" w:customStyle="1">
    <w:name w:val="000_proposal Char"/>
    <w:link w:val="000proposal"/>
    <w:qFormat/>
    <w:rsid w:val="00BC5EAB"/>
    <w:rPr>
      <w:rFonts w:ascii="Times New Roman" w:hAnsi="Times New Roman" w:eastAsia="SimSun" w:cs="Times New Roman"/>
      <w:b/>
      <w:bCs/>
      <w:i/>
      <w:iCs/>
      <w:sz w:val="20"/>
      <w:szCs w:val="24"/>
      <w:lang w:eastAsia="zh-CN"/>
    </w:rPr>
  </w:style>
  <w:style w:type="paragraph" w:styleId="00Text" w:customStyle="1">
    <w:name w:val="00_Text"/>
    <w:basedOn w:val="Normal"/>
    <w:link w:val="00TextChar"/>
    <w:qFormat/>
    <w:rsid w:val="00BC5EAB"/>
    <w:pPr>
      <w:spacing w:before="120" w:after="120" w:line="264" w:lineRule="auto"/>
      <w:jc w:val="both"/>
    </w:pPr>
    <w:rPr>
      <w:rFonts w:ascii="Times New Roman" w:hAnsi="Times New Roman" w:eastAsia="SimSun" w:cs="Times New Roman"/>
      <w:sz w:val="24"/>
      <w:szCs w:val="24"/>
      <w:lang w:eastAsia="zh-CN"/>
    </w:rPr>
  </w:style>
  <w:style w:type="character" w:styleId="00TextChar" w:customStyle="1">
    <w:name w:val="00_Text Char"/>
    <w:link w:val="00Text"/>
    <w:rsid w:val="00BC5EAB"/>
    <w:rPr>
      <w:rFonts w:ascii="Times New Roman" w:hAnsi="Times New Roman" w:eastAsia="SimSun" w:cs="Times New Roman"/>
      <w:sz w:val="24"/>
      <w:szCs w:val="24"/>
      <w:lang w:eastAsia="zh-CN"/>
    </w:rPr>
  </w:style>
  <w:style w:type="character" w:styleId="1fa" w:customStyle="1">
    <w:name w:val="题注 字符1"/>
    <w:qFormat/>
    <w:rsid w:val="00BC5EAB"/>
    <w:rPr>
      <w:rFonts w:ascii="Tahoma" w:hAnsi="Tahoma" w:eastAsia="MS Gothic"/>
      <w:sz w:val="24"/>
      <w:shd w:val="clear" w:color="auto" w:fill="000080"/>
      <w:lang w:val="en-GB" w:eastAsia="ja-JP"/>
    </w:rPr>
  </w:style>
  <w:style w:type="character" w:styleId="B4Char" w:customStyle="1">
    <w:name w:val="B4 Char"/>
    <w:link w:val="B4"/>
    <w:qFormat/>
    <w:rsid w:val="00BC5EAB"/>
    <w:rPr>
      <w:rFonts w:ascii="Times New Roman" w:hAnsi="Times New Roman" w:eastAsia="MS Mincho" w:cs="Times New Roman"/>
      <w:sz w:val="20"/>
      <w:szCs w:val="20"/>
      <w:lang w:val="en-GB"/>
    </w:rPr>
  </w:style>
  <w:style w:type="table" w:styleId="TableGrid9" w:customStyle="1">
    <w:name w:val="Table Grid9"/>
    <w:basedOn w:val="TableNormal"/>
    <w:uiPriority w:val="39"/>
    <w:qFormat/>
    <w:rsid w:val="00BC5EAB"/>
    <w:pPr>
      <w:spacing w:after="0" w:line="240" w:lineRule="auto"/>
    </w:pPr>
    <w:rPr>
      <w:rFonts w:ascii="Times New Roman" w:hAnsi="Times New Roman"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f0" w:customStyle="1">
    <w:name w:val="pf0"/>
    <w:basedOn w:val="Normal"/>
    <w:qFormat/>
    <w:rsid w:val="00BC5EAB"/>
    <w:pPr>
      <w:spacing w:before="100" w:beforeAutospacing="1" w:after="100" w:afterAutospacing="1" w:line="240" w:lineRule="auto"/>
    </w:pPr>
    <w:rPr>
      <w:rFonts w:ascii="Times New Roman" w:hAnsi="Times New Roman" w:eastAsia="Times New Roman" w:cs="Times New Roman"/>
      <w:kern w:val="2"/>
      <w:sz w:val="24"/>
      <w:szCs w:val="24"/>
      <w:lang w:eastAsia="ko-KR"/>
    </w:rPr>
  </w:style>
  <w:style w:type="numbering" w:styleId="NoList5" w:customStyle="1">
    <w:name w:val="No List5"/>
    <w:next w:val="NoList"/>
    <w:uiPriority w:val="99"/>
    <w:semiHidden/>
    <w:unhideWhenUsed/>
    <w:rsid w:val="00BC5EAB"/>
  </w:style>
  <w:style w:type="table" w:styleId="TableGrid5" w:customStyle="1">
    <w:name w:val="TableGrid5"/>
    <w:basedOn w:val="TableNormal"/>
    <w:next w:val="TableGrid"/>
    <w:uiPriority w:val="59"/>
    <w:qFormat/>
    <w:rsid w:val="00BC5EAB"/>
    <w:pPr>
      <w:spacing w:after="0" w:line="240" w:lineRule="auto"/>
    </w:pPr>
    <w:rPr>
      <w:rFonts w:ascii="Times New Roman" w:hAnsi="Times New Roman" w:eastAsia="Batang" w:cs="Times New Roman"/>
      <w:sz w:val="20"/>
      <w:szCs w:val="20"/>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numbering" w:styleId="StyleBulleted4" w:customStyle="1">
    <w:name w:val="Style Bulleted4"/>
    <w:rsid w:val="00BC5EAB"/>
    <w:pPr>
      <w:numPr>
        <w:numId w:val="36"/>
      </w:numPr>
    </w:pPr>
  </w:style>
  <w:style w:type="numbering" w:styleId="StyleBulletedSymbolsymbolLeft025Hanging04" w:customStyle="1">
    <w:name w:val="Style Bulleted Symbol (symbol) Left:  0.25&quot; Hanging:  0.4"/>
    <w:basedOn w:val="NoList"/>
    <w:rsid w:val="00BC5EAB"/>
    <w:pPr>
      <w:numPr>
        <w:numId w:val="63"/>
      </w:numPr>
    </w:pPr>
  </w:style>
  <w:style w:type="table" w:styleId="ColorfulList-Accent14" w:customStyle="1">
    <w:name w:val="Colorful List - Accent 14"/>
    <w:basedOn w:val="TableNormal"/>
    <w:next w:val="ColorfulList-Accent1"/>
    <w:uiPriority w:val="34"/>
    <w:rsid w:val="00BC5EAB"/>
    <w:pPr>
      <w:spacing w:after="0" w:line="240" w:lineRule="auto"/>
    </w:pPr>
    <w:rPr>
      <w:rFonts w:ascii="Malgun Gothic" w:hAnsi="Malgun Gothic" w:eastAsia="MS Gothic" w:cs="Times New Roman"/>
      <w:sz w:val="24"/>
      <w:szCs w:val="24"/>
      <w:lang w:val="en-GB"/>
    </w:rPr>
    <w:tblPr>
      <w:tblStyleRowBandSize w:val="1"/>
      <w:tblStyleColBandSize w:val="1"/>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GridTable4-Accent54" w:customStyle="1">
    <w:name w:val="Grid Table 4 - Accent 54"/>
    <w:basedOn w:val="TableNormal"/>
    <w:next w:val="GridTable4-Accent5"/>
    <w:uiPriority w:val="49"/>
    <w:rsid w:val="00BC5EAB"/>
    <w:pPr>
      <w:spacing w:after="0" w:line="240" w:lineRule="auto"/>
    </w:pPr>
    <w:rPr>
      <w:rFonts w:ascii="Times New Roman" w:hAnsi="Times New Roman" w:eastAsia="Batang" w:cs="Times New Roman"/>
      <w:sz w:val="20"/>
      <w:szCs w:val="20"/>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styleId="StyleBulletedSymbolsymbolLeft025Hanging0256" w:customStyle="1">
    <w:name w:val="Style Bulleted Symbol (symbol) Left:  0.25&quot; Hanging:  0.25&quot;6"/>
    <w:basedOn w:val="NoList"/>
    <w:rsid w:val="00BC5EAB"/>
    <w:pPr>
      <w:numPr>
        <w:numId w:val="33"/>
      </w:numPr>
    </w:pPr>
  </w:style>
  <w:style w:type="numbering" w:styleId="StyleBulletedSymbolsymbolLeft025Hanging02514" w:customStyle="1">
    <w:name w:val="Style Bulleted Symbol (symbol) Left:  0.25&quot; Hanging:  0.25&quot;14"/>
    <w:basedOn w:val="NoList"/>
    <w:rsid w:val="00BC5EAB"/>
    <w:pPr>
      <w:numPr>
        <w:numId w:val="47"/>
      </w:numPr>
    </w:pPr>
  </w:style>
  <w:style w:type="numbering" w:styleId="StyleBulletedSymbolsymbolLeft025Hanging02526" w:customStyle="1">
    <w:name w:val="Style Bulleted Symbol (symbol) Left:  0.25&quot; Hanging:  0.25&quot;26"/>
    <w:basedOn w:val="NoList"/>
    <w:rsid w:val="00BC5EAB"/>
    <w:pPr>
      <w:numPr>
        <w:numId w:val="71"/>
      </w:numPr>
    </w:pPr>
  </w:style>
  <w:style w:type="table" w:styleId="TableGrid434" w:customStyle="1">
    <w:name w:val="Table Grid434"/>
    <w:basedOn w:val="TableNormal"/>
    <w:next w:val="TableGrid"/>
    <w:qFormat/>
    <w:rsid w:val="00BC5EAB"/>
    <w:pPr>
      <w:spacing w:after="0" w:line="240" w:lineRule="auto"/>
    </w:pPr>
    <w:rPr>
      <w:rFonts w:ascii="Calibri" w:hAnsi="Calibri" w:eastAsia="DengXi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6" w:customStyle="1">
    <w:name w:val="TableGrid26"/>
    <w:basedOn w:val="TableNormal"/>
    <w:qFormat/>
    <w:rsid w:val="00BC5EAB"/>
    <w:pPr>
      <w:spacing w:after="0" w:line="240" w:lineRule="auto"/>
    </w:pPr>
    <w:rPr>
      <w:rFonts w:ascii="CG Times (WN)" w:hAnsi="CG Times (W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 w:customStyle="1">
    <w:name w:val="正文s"/>
    <w:basedOn w:val="Normal"/>
    <w:qFormat/>
    <w:rsid w:val="00BC5EAB"/>
    <w:pPr>
      <w:spacing w:after="0" w:line="240" w:lineRule="auto"/>
      <w:jc w:val="both"/>
    </w:pPr>
    <w:rPr>
      <w:rFonts w:ascii="Times New Roman" w:hAnsi="Times New Roman" w:eastAsia="SimSun" w:cs="Times New Roman"/>
      <w:iCs/>
      <w:sz w:val="21"/>
      <w:szCs w:val="21"/>
      <w:lang w:eastAsia="zh-CN"/>
    </w:rPr>
  </w:style>
  <w:style w:type="character" w:styleId="TFChar" w:customStyle="1">
    <w:name w:val="TF Char"/>
    <w:qFormat/>
    <w:locked/>
    <w:rsid w:val="00BC5EAB"/>
    <w:rPr>
      <w:rFonts w:ascii="Arial" w:hAnsi="Arial" w:eastAsia="SimSun"/>
      <w:b/>
      <w:lang w:val="en-GB" w:eastAsia="en-US"/>
    </w:rPr>
  </w:style>
  <w:style w:type="table" w:styleId="GridTable5Dark-Accent51" w:customStyle="1">
    <w:name w:val="Grid Table 5 Dark - Accent 51"/>
    <w:basedOn w:val="TableNormal"/>
    <w:next w:val="GridTable5Dark-Accent5"/>
    <w:uiPriority w:val="50"/>
    <w:rsid w:val="00BC5EAB"/>
    <w:pPr>
      <w:spacing w:after="0" w:line="240" w:lineRule="auto"/>
    </w:pPr>
    <w:rPr>
      <w:rFonts w:eastAsia="SimSu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eGrid7" w:customStyle="1">
    <w:name w:val="Table Grid7"/>
    <w:basedOn w:val="TableNormal"/>
    <w:next w:val="TableGrid"/>
    <w:uiPriority w:val="39"/>
    <w:rsid w:val="00BC5EAB"/>
    <w:pPr>
      <w:spacing w:after="0" w:line="240" w:lineRule="auto"/>
    </w:pPr>
    <w:rPr>
      <w:rFonts w:ascii="Calibri" w:hAnsi="Calibri" w:eastAsia="DengXi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2" w:customStyle="1">
    <w:name w:val="Table Grid4"/>
    <w:basedOn w:val="TableNormal"/>
    <w:next w:val="TableGrid"/>
    <w:uiPriority w:val="59"/>
    <w:qFormat/>
    <w:rsid w:val="00BC5EAB"/>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Bulleted31" w:customStyle="1">
    <w:name w:val="Style Bulleted31"/>
    <w:rsid w:val="00BC5EAB"/>
    <w:pPr>
      <w:numPr>
        <w:numId w:val="9"/>
      </w:numPr>
    </w:pPr>
  </w:style>
  <w:style w:type="paragraph" w:styleId="CharChar1CharCharCharCharCharCharCharCharCharCharCharCharCharCharChar0" w:customStyle="1">
    <w:name w:val="Char Char1 Char Char Char Char Char Char Char Char Char Char Char Char Char Char Char0"/>
    <w:semiHidden/>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paragraph" w:styleId="CharChar1CharCharCharCharCharCharCharCharCharCharCharCharCharCharChar1" w:customStyle="1">
    <w:name w:val="Char Char1 Char Char Char Char Char Char Char Char Char Char Char Char Char Char Char1"/>
    <w:semiHidden/>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character" w:styleId="500" w:customStyle="1">
    <w:name w:val="(文字) (文字)50"/>
    <w:semiHidden/>
    <w:rsid w:val="00BC5EAB"/>
    <w:rPr>
      <w:rFonts w:ascii="Times New Roman" w:hAnsi="Times New Roman"/>
      <w:lang w:eastAsia="en-US"/>
    </w:rPr>
  </w:style>
  <w:style w:type="paragraph" w:styleId="CharChar1CharCharCharCharCharCharCharCharCharCharCharCharCharCharChar2" w:customStyle="1">
    <w:name w:val="Char Char1 Char Char Char Char Char Char Char Char Char Char Char Char Char Char Char2"/>
    <w:uiPriority w:val="99"/>
    <w:semiHidden/>
    <w:qFormat/>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character" w:styleId="511" w:customStyle="1">
    <w:name w:val="(文字) (文字)51"/>
    <w:semiHidden/>
    <w:rsid w:val="00BC5EAB"/>
    <w:rPr>
      <w:rFonts w:ascii="Times New Roman" w:hAnsi="Times New Roman"/>
      <w:lang w:eastAsia="en-US"/>
    </w:rPr>
  </w:style>
  <w:style w:type="paragraph" w:styleId="CharChar1CharCharCharCharCharCharCharCharCharCharCharCharCharCharChar00" w:customStyle="1">
    <w:name w:val="Char Char1 Char Char Char Char Char Char Char Char Char Char Char Char Char Char Char00"/>
    <w:semiHidden/>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paragraph" w:styleId="CharChar1CharCharCharCharCharCharCharCharCharCharCharCharCharCharChar10" w:customStyle="1">
    <w:name w:val="Char Char1 Char Char Char Char Char Char Char Char Char Char Char Char Char Char Char10"/>
    <w:semiHidden/>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character" w:styleId="5000" w:customStyle="1">
    <w:name w:val="(文字) (文字)500"/>
    <w:semiHidden/>
    <w:rsid w:val="00BC5EAB"/>
    <w:rPr>
      <w:rFonts w:ascii="Times New Roman" w:hAnsi="Times New Roman"/>
      <w:lang w:eastAsia="en-US"/>
    </w:rPr>
  </w:style>
  <w:style w:type="paragraph" w:styleId="CharChar1CharCharCharCharCharCharCharCharCharCharCharCharCharCharChar20" w:customStyle="1">
    <w:name w:val="Char Char1 Char Char Char Char Char Char Char Char Char Char Char Char Char Char Char20"/>
    <w:uiPriority w:val="99"/>
    <w:semiHidden/>
    <w:qFormat/>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character" w:styleId="5100" w:customStyle="1">
    <w:name w:val="(文字) (文字)510"/>
    <w:semiHidden/>
    <w:rsid w:val="00BC5EAB"/>
    <w:rPr>
      <w:rFonts w:ascii="Times New Roman" w:hAnsi="Times New Roman"/>
      <w:lang w:eastAsia="en-US"/>
    </w:rPr>
  </w:style>
  <w:style w:type="paragraph" w:styleId="CharChar1CharCharCharCharCharCharCharCharCharCharCharCharCharCharChar000" w:customStyle="1">
    <w:name w:val="Char Char1 Char Char Char Char Char Char Char Char Char Char Char Char Char Char Char000"/>
    <w:semiHidden/>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paragraph" w:styleId="CharChar1CharCharCharCharCharCharCharCharCharCharCharCharCharCharChar100" w:customStyle="1">
    <w:name w:val="Char Char1 Char Char Char Char Char Char Char Char Char Char Char Char Char Char Char100"/>
    <w:semiHidden/>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character" w:styleId="50000" w:customStyle="1">
    <w:name w:val="(文字) (文字)5000"/>
    <w:semiHidden/>
    <w:rsid w:val="00BC5EAB"/>
    <w:rPr>
      <w:rFonts w:ascii="Times New Roman" w:hAnsi="Times New Roman"/>
      <w:lang w:eastAsia="en-US"/>
    </w:rPr>
  </w:style>
  <w:style w:type="paragraph" w:styleId="CharChar1CharCharCharCharCharCharCharCharCharCharCharCharCharCharChar200" w:customStyle="1">
    <w:name w:val="Char Char1 Char Char Char Char Char Char Char Char Char Char Char Char Char Char Char200"/>
    <w:semiHidden/>
    <w:rsid w:val="00BC5EAB"/>
    <w:pPr>
      <w:keepNext/>
      <w:tabs>
        <w:tab w:val="num" w:pos="360"/>
      </w:tabs>
      <w:autoSpaceDE w:val="0"/>
      <w:autoSpaceDN w:val="0"/>
      <w:adjustRightInd w:val="0"/>
      <w:spacing w:before="60" w:after="60" w:line="240" w:lineRule="auto"/>
      <w:ind w:left="360" w:hanging="360"/>
      <w:jc w:val="both"/>
    </w:pPr>
    <w:rPr>
      <w:rFonts w:ascii="Arial" w:hAnsi="Arial" w:eastAsia="SimSun" w:cs="Arial"/>
      <w:color w:val="0000FF"/>
      <w:kern w:val="2"/>
      <w:sz w:val="20"/>
      <w:szCs w:val="20"/>
      <w:lang w:eastAsia="zh-CN"/>
    </w:rPr>
  </w:style>
  <w:style w:type="character" w:styleId="51000" w:customStyle="1">
    <w:name w:val="(文字) (文字)5100"/>
    <w:semiHidden/>
    <w:rsid w:val="00BC5EAB"/>
    <w:rPr>
      <w:rFonts w:ascii="Times New Roman" w:hAnsi="Times New Roman"/>
      <w:lang w:eastAsia="en-US"/>
    </w:rPr>
  </w:style>
  <w:style w:type="character" w:styleId="TitleChar3" w:customStyle="1">
    <w:name w:val="Title Char3"/>
    <w:basedOn w:val="DefaultParagraphFont"/>
    <w:uiPriority w:val="10"/>
    <w:rsid w:val="00BC5EAB"/>
    <w:rPr>
      <w:rFonts w:ascii="Calibri Light" w:hAnsi="Calibri Light" w:eastAsia="DengXian Light" w:cs="Times New Roman"/>
      <w:spacing w:val="-10"/>
      <w:kern w:val="28"/>
      <w:sz w:val="56"/>
      <w:szCs w:val="56"/>
      <w:lang w:val="en-GB"/>
    </w:rPr>
  </w:style>
  <w:style w:type="character" w:styleId="TitleChar4" w:customStyle="1">
    <w:name w:val="Title Char4"/>
    <w:basedOn w:val="DefaultParagraphFont"/>
    <w:uiPriority w:val="10"/>
    <w:rsid w:val="00BC5EAB"/>
    <w:rPr>
      <w:rFonts w:ascii="Calibri Light" w:hAnsi="Calibri Light" w:eastAsia="DengXian Light" w:cs="Times New Roman"/>
      <w:spacing w:val="-10"/>
      <w:kern w:val="28"/>
      <w:sz w:val="56"/>
      <w:szCs w:val="56"/>
      <w:lang w:val="en-GB"/>
    </w:rPr>
  </w:style>
  <w:style w:type="table" w:styleId="GridTable4-Accent1">
    <w:name w:val="Grid Table 4 Accent 1"/>
    <w:basedOn w:val="TableNormal"/>
    <w:uiPriority w:val="49"/>
    <w:rsid w:val="00BC5EAB"/>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ColorfulList-Accent1">
    <w:name w:val="Colorful List Accent 1"/>
    <w:basedOn w:val="TableNormal"/>
    <w:link w:val="13"/>
    <w:uiPriority w:val="34"/>
    <w:semiHidden/>
    <w:unhideWhenUsed/>
    <w:rsid w:val="00BC5EAB"/>
    <w:pPr>
      <w:spacing w:after="0" w:line="240" w:lineRule="auto"/>
    </w:pPr>
    <w:rPr>
      <w:rFonts w:eastAsia="MS Gothic"/>
      <w:sz w:val="24"/>
      <w:szCs w:val="24"/>
      <w:lang w:val="en-GB"/>
    </w:rPr>
    <w:tblPr>
      <w:tblStyleRowBandSize w:val="1"/>
      <w:tblStyleColBandSize w:val="1"/>
    </w:tblPr>
    <w:tcPr>
      <w:shd w:val="clear" w:color="auto" w:fill="E0F2FA" w:themeFill="accent1" w:themeFillTint="19"/>
    </w:tcPr>
    <w:tblStylePr w:type="firstRow">
      <w:tblPr/>
      <w:tcPr>
        <w:tcBorders>
          <w:bottom w:val="single" w:color="FFFFFF" w:themeColor="background1" w:sz="12" w:space="0"/>
        </w:tcBorders>
        <w:shd w:val="clear" w:color="auto" w:fill="CC5416" w:themeFill="accent2" w:themeFillShade="CC"/>
      </w:tcPr>
    </w:tblStylePr>
    <w:tblStylePr w:type="lastRow">
      <w:tblPr/>
      <w:tcPr>
        <w:tcBorders>
          <w:top w:val="single" w:color="000000" w:themeColor="text1" w:sz="12" w:space="0"/>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GridTable5Dark-Accent5">
    <w:name w:val="Grid Table 5 Dark Accent 5"/>
    <w:basedOn w:val="TableNormal"/>
    <w:uiPriority w:val="50"/>
    <w:rsid w:val="00BC5EA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Grid6" w:customStyle="1">
    <w:name w:val="TableGrid6"/>
    <w:basedOn w:val="TableNormal"/>
    <w:next w:val="TableGrid"/>
    <w:uiPriority w:val="39"/>
    <w:qFormat/>
    <w:rsid w:val="007060E1"/>
    <w:pPr>
      <w:spacing w:after="0" w:line="240" w:lineRule="auto"/>
    </w:pPr>
    <w:rPr>
      <w:rFonts w:ascii="Times New Roman" w:hAnsi="Times New Roman" w:eastAsia="Batang" w:cs="Times New Roman"/>
      <w:sz w:val="20"/>
      <w:szCs w:val="20"/>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styleId="FirstChange" w:customStyle="1">
    <w:name w:val="First Change"/>
    <w:basedOn w:val="Normal"/>
    <w:rsid w:val="008A2B01"/>
    <w:pPr>
      <w:spacing w:before="100" w:beforeAutospacing="1" w:after="180" w:line="240" w:lineRule="auto"/>
      <w:jc w:val="center"/>
    </w:pPr>
    <w:rPr>
      <w:rFonts w:ascii="Times New Roman" w:hAnsi="Times New Roman" w:eastAsia="SimSun" w:cs="Times New Roman"/>
      <w:color w:val="FF0000"/>
      <w:sz w:val="24"/>
      <w:szCs w:val="24"/>
      <w:lang w:eastAsia="zh-CN"/>
    </w:rPr>
  </w:style>
  <w:style w:type="paragraph" w:styleId="Normal5" w:customStyle="1">
    <w:name w:val="Normal5"/>
    <w:rsid w:val="008A2B01"/>
    <w:pPr>
      <w:spacing w:after="0" w:line="240" w:lineRule="auto"/>
      <w:jc w:val="both"/>
    </w:pPr>
    <w:rPr>
      <w:rFonts w:ascii="Times New Roman" w:hAnsi="Times New Roman" w:eastAsia="SimSun" w:cs="Times New Roman"/>
      <w:kern w:val="2"/>
      <w:sz w:val="21"/>
      <w:szCs w:val="21"/>
      <w:lang w:eastAsia="zh-CN"/>
    </w:rPr>
  </w:style>
  <w:style w:type="numbering" w:styleId="StyleBulletedSymbolsymbolLeft025Hanging025141" w:customStyle="1">
    <w:name w:val="Style Bulleted Symbol (symbol) Left:  0.25&quot; Hanging:  0.25&quot;141"/>
    <w:rsid w:val="00A92C01"/>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han2@CICTMOBILE.COM"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zhixun.tang@ericsson.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80B3540-9829-4112-B441-AD3FBA0E0F42}">
  <ds:schemaRefs>
    <ds:schemaRef ds:uri="http://schemas.microsoft.com/sharepoint/v3/contenttype/forms"/>
  </ds:schemaRefs>
</ds:datastoreItem>
</file>

<file path=customXml/itemProps2.xml><?xml version="1.0" encoding="utf-8"?>
<ds:datastoreItem xmlns:ds="http://schemas.openxmlformats.org/officeDocument/2006/customXml" ds:itemID="{66F420D6-CABD-4ADC-8EF5-65290966D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85BAF-340D-4914-B96F-1D5DFF2825B0}">
  <ds:schemaRefs>
    <ds:schemaRef ds:uri="http://purl.org/dc/terms/"/>
    <ds:schemaRef ds:uri="http://schemas.microsoft.com/office/2006/metadata/properties"/>
    <ds:schemaRef ds:uri="2f282d3b-eb4a-4b09-b61f-b9593442e286"/>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sharepoint/v3"/>
    <ds:schemaRef ds:uri="d8762117-8292-4133-b1c7-eab5c6487cfd"/>
    <ds:schemaRef ds:uri="9b239327-9e80-40e4-b1b7-4394fed77a33"/>
    <ds:schemaRef ds:uri="http://www.w3.org/XML/1998/namespace"/>
    <ds:schemaRef ds:uri="http://purl.org/dc/elements/1.1/"/>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Ajit</dc:creator>
  <keywords/>
  <dc:description/>
  <lastModifiedBy>Istiak Hossain</lastModifiedBy>
  <revision>98</revision>
  <dcterms:created xsi:type="dcterms:W3CDTF">2025-09-03T17:30:00.0000000Z</dcterms:created>
  <dcterms:modified xsi:type="dcterms:W3CDTF">2026-02-17T08:00:19.3285340Z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