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AE3535" w14:textId="7D162C33" w:rsidR="00F86A73" w:rsidRPr="001A659D" w:rsidRDefault="004B566C" w:rsidP="00C445AD">
      <w:pPr>
        <w:pStyle w:val="FP"/>
        <w:tabs>
          <w:tab w:val="left" w:pos="567"/>
        </w:tabs>
        <w:rPr>
          <w:rFonts w:ascii="Arial" w:hAnsi="Arial" w:cs="Arial"/>
          <w:b/>
          <w:sz w:val="24"/>
          <w:szCs w:val="24"/>
          <w:lang w:eastAsia="ja-JP"/>
        </w:rPr>
      </w:pPr>
      <w:r w:rsidRPr="001A659D">
        <w:rPr>
          <w:rFonts w:ascii="Arial" w:hAnsi="Arial" w:cs="Arial"/>
          <w:b/>
          <w:sz w:val="24"/>
          <w:szCs w:val="24"/>
        </w:rPr>
        <w:t xml:space="preserve">3GPP </w:t>
      </w:r>
      <w:r w:rsidR="00F86A73" w:rsidRPr="001A659D">
        <w:rPr>
          <w:rFonts w:ascii="Arial" w:hAnsi="Arial" w:cs="Arial"/>
          <w:b/>
          <w:sz w:val="24"/>
          <w:szCs w:val="24"/>
        </w:rPr>
        <w:t>TSG</w:t>
      </w:r>
      <w:r w:rsidR="00D45B2F" w:rsidRPr="001A659D">
        <w:rPr>
          <w:rFonts w:ascii="Arial" w:hAnsi="Arial" w:cs="Arial"/>
          <w:b/>
          <w:sz w:val="24"/>
          <w:szCs w:val="24"/>
        </w:rPr>
        <w:t xml:space="preserve"> </w:t>
      </w:r>
      <w:r w:rsidRPr="001A659D">
        <w:rPr>
          <w:rFonts w:ascii="Arial" w:hAnsi="Arial" w:cs="Arial"/>
          <w:b/>
          <w:sz w:val="24"/>
          <w:szCs w:val="24"/>
        </w:rPr>
        <w:t>RAN</w:t>
      </w:r>
      <w:r w:rsidR="00F86A73" w:rsidRPr="001A659D">
        <w:rPr>
          <w:rFonts w:ascii="Arial" w:hAnsi="Arial" w:cs="Arial"/>
          <w:b/>
          <w:sz w:val="24"/>
          <w:szCs w:val="24"/>
        </w:rPr>
        <w:t xml:space="preserve"> meeting #</w:t>
      </w:r>
      <w:r w:rsidR="00174686">
        <w:rPr>
          <w:rFonts w:ascii="Arial" w:hAnsi="Arial" w:cs="Arial"/>
          <w:b/>
          <w:sz w:val="24"/>
          <w:szCs w:val="24"/>
        </w:rPr>
        <w:t>111</w:t>
      </w:r>
      <w:r w:rsidR="00FF1DDA">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D45B2F" w:rsidRPr="001A659D">
        <w:rPr>
          <w:rFonts w:ascii="Arial" w:hAnsi="Arial" w:cs="Arial"/>
          <w:b/>
          <w:sz w:val="24"/>
          <w:szCs w:val="24"/>
        </w:rPr>
        <w:tab/>
      </w:r>
      <w:r w:rsidR="00E6714B">
        <w:rPr>
          <w:rFonts w:ascii="Arial" w:hAnsi="Arial" w:cs="Arial"/>
          <w:b/>
          <w:sz w:val="24"/>
          <w:szCs w:val="24"/>
        </w:rPr>
        <w:t xml:space="preserve">           </w:t>
      </w:r>
      <w:r w:rsidR="00F6684C" w:rsidRPr="00F6684C">
        <w:rPr>
          <w:rFonts w:ascii="Arial" w:hAnsi="Arial" w:cs="Arial"/>
          <w:b/>
          <w:sz w:val="24"/>
          <w:szCs w:val="24"/>
        </w:rPr>
        <w:t>RP-</w:t>
      </w:r>
      <w:r w:rsidR="00535F92" w:rsidRPr="00F6684C">
        <w:rPr>
          <w:rFonts w:ascii="Arial" w:hAnsi="Arial" w:cs="Arial"/>
          <w:b/>
          <w:sz w:val="24"/>
          <w:szCs w:val="24"/>
        </w:rPr>
        <w:t>2</w:t>
      </w:r>
      <w:r w:rsidR="00174686">
        <w:rPr>
          <w:rFonts w:ascii="Arial" w:hAnsi="Arial" w:cs="Arial"/>
          <w:b/>
          <w:sz w:val="24"/>
          <w:szCs w:val="24"/>
        </w:rPr>
        <w:t>60065</w:t>
      </w:r>
    </w:p>
    <w:p w14:paraId="783BF84F" w14:textId="778242F1" w:rsidR="00F86A73" w:rsidRDefault="00174686" w:rsidP="004B566C">
      <w:pPr>
        <w:tabs>
          <w:tab w:val="left" w:pos="567"/>
        </w:tabs>
        <w:rPr>
          <w:rFonts w:ascii="Arial" w:hAnsi="Arial" w:cs="Arial"/>
          <w:b/>
          <w:sz w:val="24"/>
        </w:rPr>
      </w:pPr>
      <w:r>
        <w:rPr>
          <w:rFonts w:ascii="Arial" w:hAnsi="Arial" w:cs="Arial"/>
          <w:b/>
          <w:sz w:val="24"/>
        </w:rPr>
        <w:t>Fukuoka, Japan, March 9 – 13</w:t>
      </w:r>
      <w:r w:rsidRPr="00174686">
        <w:rPr>
          <w:rFonts w:ascii="Arial" w:hAnsi="Arial" w:cs="Arial"/>
          <w:b/>
          <w:sz w:val="24"/>
          <w:vertAlign w:val="superscript"/>
        </w:rPr>
        <w:t>th</w:t>
      </w:r>
      <w:r w:rsidR="005671CD" w:rsidRPr="005671CD">
        <w:rPr>
          <w:rFonts w:ascii="Arial" w:hAnsi="Arial" w:cs="Arial"/>
          <w:b/>
          <w:sz w:val="24"/>
        </w:rPr>
        <w:t xml:space="preserve">, </w:t>
      </w:r>
      <w:r w:rsidRPr="005671CD">
        <w:rPr>
          <w:rFonts w:ascii="Arial" w:hAnsi="Arial" w:cs="Arial"/>
          <w:b/>
          <w:sz w:val="24"/>
        </w:rPr>
        <w:t>202</w:t>
      </w:r>
      <w:r>
        <w:rPr>
          <w:rFonts w:ascii="Arial" w:hAnsi="Arial" w:cs="Arial"/>
          <w:b/>
          <w:sz w:val="24"/>
        </w:rPr>
        <w:t>6</w:t>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E50028">
        <w:rPr>
          <w:rFonts w:ascii="Arial" w:hAnsi="Arial" w:cs="Arial"/>
          <w:b/>
          <w:sz w:val="24"/>
        </w:rPr>
        <w:tab/>
      </w:r>
      <w:r w:rsidR="00353984">
        <w:rPr>
          <w:rFonts w:ascii="Arial" w:hAnsi="Arial" w:cs="Arial"/>
          <w:b/>
          <w:sz w:val="24"/>
        </w:rPr>
        <w:tab/>
      </w:r>
      <w:r w:rsidR="00353984">
        <w:rPr>
          <w:rFonts w:ascii="Arial" w:hAnsi="Arial" w:cs="Arial"/>
          <w:b/>
          <w:sz w:val="24"/>
        </w:rPr>
        <w:tab/>
      </w:r>
      <w:r w:rsidR="00E027C9" w:rsidRPr="00E027C9">
        <w:rPr>
          <w:rFonts w:ascii="Arial" w:hAnsi="Arial" w:cs="Arial"/>
          <w:i/>
          <w:sz w:val="24"/>
        </w:rPr>
        <w:t>rev of RP-</w:t>
      </w:r>
      <w:r w:rsidR="00535F92" w:rsidRPr="00E027C9">
        <w:rPr>
          <w:rFonts w:ascii="Arial" w:hAnsi="Arial" w:cs="Arial"/>
          <w:i/>
          <w:sz w:val="24"/>
        </w:rPr>
        <w:t>2</w:t>
      </w:r>
      <w:r>
        <w:rPr>
          <w:rFonts w:ascii="Arial" w:hAnsi="Arial" w:cs="Arial"/>
          <w:i/>
          <w:sz w:val="24"/>
        </w:rPr>
        <w:t>63156</w:t>
      </w:r>
    </w:p>
    <w:p w14:paraId="2FB1E889" w14:textId="77777777" w:rsidR="00E6714B" w:rsidRPr="004B566C" w:rsidRDefault="00E6714B" w:rsidP="004B566C">
      <w:pPr>
        <w:tabs>
          <w:tab w:val="left" w:pos="567"/>
        </w:tabs>
        <w:rPr>
          <w:rFonts w:ascii="Arial" w:hAnsi="Arial" w:cs="Arial"/>
          <w:b/>
          <w:sz w:val="24"/>
        </w:rPr>
      </w:pPr>
    </w:p>
    <w:p w14:paraId="4C7F4936" w14:textId="77777777" w:rsidR="005671CD" w:rsidRPr="008641D8" w:rsidRDefault="005671CD" w:rsidP="005671CD">
      <w:pPr>
        <w:pStyle w:val="Titre2"/>
        <w:jc w:val="center"/>
        <w:rPr>
          <w:u w:val="single"/>
        </w:rPr>
      </w:pPr>
      <w:r w:rsidRPr="008641D8">
        <w:rPr>
          <w:u w:val="single"/>
        </w:rPr>
        <w:t>Status Report to TSG</w:t>
      </w:r>
    </w:p>
    <w:p w14:paraId="4A287FAC" w14:textId="77777777" w:rsidR="005671CD" w:rsidRDefault="005671CD" w:rsidP="005671CD">
      <w:pPr>
        <w:tabs>
          <w:tab w:val="left" w:pos="567"/>
        </w:tabs>
        <w:rPr>
          <w:rFonts w:ascii="Arial" w:hAnsi="Arial" w:cs="Arial"/>
          <w:b/>
        </w:rPr>
      </w:pPr>
      <w:r>
        <w:rPr>
          <w:rFonts w:ascii="Arial" w:hAnsi="Arial" w:cs="Arial"/>
          <w:b/>
        </w:rPr>
        <w:t>Title:</w:t>
      </w:r>
      <w:r>
        <w:rPr>
          <w:rFonts w:ascii="Arial" w:hAnsi="Arial" w:cs="Arial"/>
          <w:b/>
        </w:rPr>
        <w:tab/>
      </w:r>
      <w:r>
        <w:rPr>
          <w:rFonts w:ascii="Arial" w:hAnsi="Arial" w:cs="Arial"/>
          <w:b/>
        </w:rPr>
        <w:tab/>
      </w:r>
      <w:r>
        <w:rPr>
          <w:rFonts w:ascii="Arial" w:hAnsi="Arial" w:cs="Arial"/>
          <w:b/>
        </w:rPr>
        <w:tab/>
      </w:r>
      <w:r w:rsidRPr="00CE07C1">
        <w:rPr>
          <w:rFonts w:ascii="Arial" w:hAnsi="Arial" w:cs="Arial"/>
          <w:b/>
        </w:rPr>
        <w:t xml:space="preserve">Status report for </w:t>
      </w:r>
      <w:r w:rsidRPr="004E2E90">
        <w:rPr>
          <w:rFonts w:ascii="Arial" w:hAnsi="Arial" w:cs="Arial"/>
          <w:b/>
        </w:rPr>
        <w:t>WID: Non-Terrestrial Networks (NTN) for NR Phase 3</w:t>
      </w:r>
      <w:r w:rsidRPr="00CE07C1">
        <w:rPr>
          <w:rFonts w:ascii="Arial" w:hAnsi="Arial" w:cs="Arial"/>
          <w:b/>
        </w:rPr>
        <w:t>; rapporteur: Thales</w:t>
      </w:r>
      <w:r>
        <w:rPr>
          <w:rFonts w:ascii="Arial" w:hAnsi="Arial" w:cs="Arial"/>
          <w:b/>
        </w:rPr>
        <w:t>, CATT</w:t>
      </w:r>
    </w:p>
    <w:p w14:paraId="0EB6C846" w14:textId="5F5E883B" w:rsidR="005671CD" w:rsidRPr="00E6714B" w:rsidRDefault="005671CD" w:rsidP="005671CD">
      <w:pPr>
        <w:tabs>
          <w:tab w:val="left" w:pos="567"/>
        </w:tabs>
        <w:rPr>
          <w:rFonts w:ascii="Arial" w:hAnsi="Arial" w:cs="Arial"/>
          <w:lang w:val="it-IT" w:eastAsia="ja-JP"/>
        </w:rPr>
      </w:pPr>
      <w:r w:rsidRPr="00E6714B">
        <w:rPr>
          <w:rFonts w:ascii="Arial" w:hAnsi="Arial" w:cs="Arial"/>
          <w:b/>
          <w:lang w:val="it-IT"/>
        </w:rPr>
        <w:t>Agenda item:</w:t>
      </w:r>
      <w:r w:rsidRPr="00E6714B">
        <w:rPr>
          <w:rFonts w:ascii="Arial" w:hAnsi="Arial" w:cs="Arial"/>
          <w:lang w:val="it-IT"/>
        </w:rPr>
        <w:tab/>
      </w:r>
      <w:r w:rsidRPr="00E6714B">
        <w:rPr>
          <w:rFonts w:ascii="Arial" w:hAnsi="Arial" w:cs="Arial"/>
          <w:lang w:val="it-IT"/>
        </w:rPr>
        <w:tab/>
      </w:r>
      <w:r w:rsidRPr="00E6714B">
        <w:rPr>
          <w:rFonts w:ascii="Arial" w:hAnsi="Arial" w:cs="Arial"/>
          <w:lang w:val="it-IT"/>
        </w:rPr>
        <w:tab/>
      </w:r>
      <w:r w:rsidRPr="00BA053E">
        <w:rPr>
          <w:rFonts w:ascii="Arial" w:hAnsi="Arial" w:cs="Arial"/>
          <w:lang w:eastAsia="ja-JP"/>
        </w:rPr>
        <w:t>9.</w:t>
      </w:r>
      <w:r w:rsidR="00F46D26">
        <w:rPr>
          <w:rFonts w:ascii="Arial" w:hAnsi="Arial" w:cs="Arial"/>
          <w:lang w:eastAsia="ja-JP"/>
        </w:rPr>
        <w:t>5</w:t>
      </w:r>
      <w:r w:rsidRPr="00BA053E">
        <w:rPr>
          <w:rFonts w:ascii="Arial" w:hAnsi="Arial" w:cs="Arial"/>
          <w:lang w:eastAsia="ja-JP"/>
        </w:rPr>
        <w:t>.2.2</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5671CD" w:rsidRPr="008641D8" w14:paraId="236D919B" w14:textId="77777777" w:rsidTr="009C46EC">
        <w:tc>
          <w:tcPr>
            <w:tcW w:w="2436" w:type="dxa"/>
            <w:shd w:val="clear" w:color="auto" w:fill="auto"/>
          </w:tcPr>
          <w:p w14:paraId="152DD04B" w14:textId="77777777" w:rsidR="005671CD" w:rsidRPr="008641D8" w:rsidRDefault="005671CD" w:rsidP="009C46EC">
            <w:pPr>
              <w:tabs>
                <w:tab w:val="left" w:pos="567"/>
              </w:tabs>
              <w:spacing w:after="0"/>
              <w:rPr>
                <w:rFonts w:ascii="Arial" w:hAnsi="Arial" w:cs="Arial"/>
                <w:b/>
              </w:rPr>
            </w:pPr>
            <w:r w:rsidRPr="008641D8">
              <w:rPr>
                <w:rFonts w:ascii="Arial" w:hAnsi="Arial" w:cs="Arial"/>
                <w:b/>
              </w:rPr>
              <w:t>WI / SI Name</w:t>
            </w:r>
          </w:p>
        </w:tc>
        <w:tc>
          <w:tcPr>
            <w:tcW w:w="7650" w:type="dxa"/>
            <w:gridSpan w:val="5"/>
          </w:tcPr>
          <w:p w14:paraId="199C7CD4" w14:textId="77777777" w:rsidR="005671CD" w:rsidRPr="008641D8" w:rsidRDefault="005671CD" w:rsidP="009C46EC">
            <w:pPr>
              <w:tabs>
                <w:tab w:val="left" w:pos="567"/>
              </w:tabs>
              <w:spacing w:after="0"/>
              <w:rPr>
                <w:rFonts w:ascii="Arial" w:hAnsi="Arial" w:cs="Arial"/>
              </w:rPr>
            </w:pPr>
            <w:r>
              <w:rPr>
                <w:rFonts w:ascii="Arial" w:hAnsi="Arial" w:cs="Arial"/>
              </w:rPr>
              <w:t xml:space="preserve">Rel-19 </w:t>
            </w:r>
            <w:r w:rsidRPr="004E2E90">
              <w:rPr>
                <w:rFonts w:ascii="Arial" w:hAnsi="Arial" w:cs="Arial"/>
              </w:rPr>
              <w:t>Non-Terrestrial Networks (NTN) for NR Phase 3</w:t>
            </w:r>
          </w:p>
        </w:tc>
      </w:tr>
      <w:tr w:rsidR="005671CD" w:rsidRPr="008641D8" w14:paraId="614F044B" w14:textId="77777777" w:rsidTr="009C46EC">
        <w:tc>
          <w:tcPr>
            <w:tcW w:w="2436" w:type="dxa"/>
            <w:shd w:val="clear" w:color="auto" w:fill="auto"/>
          </w:tcPr>
          <w:p w14:paraId="3D77B0D0" w14:textId="77777777" w:rsidR="005671CD" w:rsidRPr="008641D8" w:rsidRDefault="005671CD" w:rsidP="009C46EC">
            <w:pPr>
              <w:tabs>
                <w:tab w:val="left" w:pos="567"/>
              </w:tabs>
              <w:spacing w:after="0"/>
              <w:rPr>
                <w:rFonts w:ascii="Arial" w:hAnsi="Arial" w:cs="Arial"/>
                <w:bCs/>
              </w:rPr>
            </w:pPr>
            <w:r w:rsidRPr="008641D8">
              <w:rPr>
                <w:rFonts w:ascii="Arial" w:hAnsi="Arial" w:cs="Arial"/>
                <w:bCs/>
              </w:rPr>
              <w:t>included in this status report</w:t>
            </w:r>
          </w:p>
        </w:tc>
        <w:tc>
          <w:tcPr>
            <w:tcW w:w="1846" w:type="dxa"/>
          </w:tcPr>
          <w:p w14:paraId="33C6FCAC"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Study Item:</w:t>
            </w:r>
            <w:r w:rsidRPr="008641D8">
              <w:rPr>
                <w:rFonts w:ascii="Arial" w:hAnsi="Arial" w:cs="Arial" w:hint="eastAsia"/>
                <w:lang w:eastAsia="ja-JP"/>
              </w:rPr>
              <w:t xml:space="preserve"> </w:t>
            </w:r>
          </w:p>
          <w:p w14:paraId="73D8158B" w14:textId="77777777" w:rsidR="005671CD" w:rsidRPr="00977B71" w:rsidRDefault="005671CD" w:rsidP="009C46EC">
            <w:pPr>
              <w:tabs>
                <w:tab w:val="left" w:pos="567"/>
              </w:tabs>
              <w:spacing w:after="0"/>
              <w:rPr>
                <w:rFonts w:ascii="Arial" w:eastAsia="DengXian" w:hAnsi="Arial" w:cs="Arial"/>
                <w:lang w:eastAsia="zh-CN"/>
              </w:rPr>
            </w:pPr>
            <w:r>
              <w:rPr>
                <w:rFonts w:ascii="Arial" w:eastAsia="DengXian" w:hAnsi="Arial" w:cs="Arial" w:hint="eastAsia"/>
                <w:lang w:eastAsia="zh-CN"/>
              </w:rPr>
              <w:t>No</w:t>
            </w:r>
          </w:p>
        </w:tc>
        <w:tc>
          <w:tcPr>
            <w:tcW w:w="1842" w:type="dxa"/>
          </w:tcPr>
          <w:p w14:paraId="43BF6524"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rPr>
              <w:t>Core part:</w:t>
            </w:r>
            <w:r w:rsidRPr="008641D8">
              <w:rPr>
                <w:rFonts w:ascii="Arial" w:hAnsi="Arial" w:cs="Arial"/>
                <w:lang w:eastAsia="ja-JP"/>
              </w:rPr>
              <w:t xml:space="preserve"> </w:t>
            </w:r>
          </w:p>
          <w:p w14:paraId="2097E26F"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Yes</w:t>
            </w:r>
          </w:p>
        </w:tc>
        <w:tc>
          <w:tcPr>
            <w:tcW w:w="2309" w:type="dxa"/>
            <w:gridSpan w:val="2"/>
          </w:tcPr>
          <w:p w14:paraId="7DD67351" w14:textId="77777777" w:rsidR="005671CD" w:rsidRPr="008641D8" w:rsidRDefault="005671CD" w:rsidP="009C46EC">
            <w:pPr>
              <w:tabs>
                <w:tab w:val="left" w:pos="567"/>
              </w:tabs>
              <w:spacing w:after="0"/>
              <w:rPr>
                <w:rFonts w:ascii="Arial" w:hAnsi="Arial" w:cs="Arial"/>
              </w:rPr>
            </w:pPr>
            <w:r w:rsidRPr="008641D8">
              <w:rPr>
                <w:rFonts w:ascii="Arial" w:hAnsi="Arial" w:cs="Arial"/>
              </w:rPr>
              <w:t>Performance part:</w:t>
            </w:r>
          </w:p>
          <w:p w14:paraId="2712F711" w14:textId="77777777" w:rsidR="005671CD" w:rsidRPr="008641D8" w:rsidRDefault="005671CD" w:rsidP="009C46EC">
            <w:pPr>
              <w:tabs>
                <w:tab w:val="left" w:pos="567"/>
              </w:tabs>
              <w:spacing w:after="0"/>
              <w:rPr>
                <w:rFonts w:ascii="Arial" w:hAnsi="Arial" w:cs="Arial"/>
                <w:lang w:eastAsia="ja-JP"/>
              </w:rPr>
            </w:pPr>
            <w:r>
              <w:rPr>
                <w:rFonts w:ascii="Arial" w:hAnsi="Arial" w:cs="Arial"/>
                <w:lang w:eastAsia="ja-JP"/>
              </w:rPr>
              <w:t>Yes</w:t>
            </w:r>
          </w:p>
        </w:tc>
        <w:tc>
          <w:tcPr>
            <w:tcW w:w="1653" w:type="dxa"/>
          </w:tcPr>
          <w:p w14:paraId="1D9D1EC5" w14:textId="77777777" w:rsidR="005671CD" w:rsidRPr="008641D8" w:rsidRDefault="005671CD" w:rsidP="009C46EC">
            <w:pPr>
              <w:tabs>
                <w:tab w:val="left" w:pos="567"/>
              </w:tabs>
              <w:spacing w:after="0"/>
              <w:rPr>
                <w:rFonts w:ascii="Arial" w:hAnsi="Arial" w:cs="Arial"/>
              </w:rPr>
            </w:pPr>
            <w:r w:rsidRPr="008641D8">
              <w:rPr>
                <w:rFonts w:ascii="Arial" w:hAnsi="Arial" w:cs="Arial"/>
              </w:rPr>
              <w:t>Testing part:</w:t>
            </w:r>
          </w:p>
          <w:p w14:paraId="2FB22C02" w14:textId="77777777" w:rsidR="005671CD" w:rsidRPr="008641D8" w:rsidRDefault="005671CD" w:rsidP="009C46EC">
            <w:pPr>
              <w:tabs>
                <w:tab w:val="left" w:pos="567"/>
              </w:tabs>
              <w:spacing w:after="0"/>
              <w:rPr>
                <w:rFonts w:ascii="Arial" w:hAnsi="Arial" w:cs="Arial"/>
                <w:lang w:eastAsia="ja-JP"/>
              </w:rPr>
            </w:pPr>
            <w:r w:rsidRPr="008641D8">
              <w:rPr>
                <w:rFonts w:ascii="Arial" w:hAnsi="Arial" w:cs="Arial" w:hint="eastAsia"/>
                <w:lang w:eastAsia="ja-JP"/>
              </w:rPr>
              <w:t>No</w:t>
            </w:r>
          </w:p>
        </w:tc>
      </w:tr>
      <w:tr w:rsidR="005671CD" w:rsidRPr="008836AC" w14:paraId="24CE9E84" w14:textId="77777777" w:rsidTr="009C46EC">
        <w:tc>
          <w:tcPr>
            <w:tcW w:w="2436" w:type="dxa"/>
          </w:tcPr>
          <w:p w14:paraId="2F649A99" w14:textId="77777777" w:rsidR="005671CD" w:rsidRPr="008836AC" w:rsidRDefault="005671CD" w:rsidP="009C46EC">
            <w:pPr>
              <w:tabs>
                <w:tab w:val="left" w:pos="567"/>
              </w:tabs>
              <w:spacing w:after="0"/>
              <w:rPr>
                <w:rFonts w:ascii="Arial" w:hAnsi="Arial" w:cs="Arial"/>
                <w:b/>
              </w:rPr>
            </w:pPr>
            <w:r w:rsidRPr="008836AC">
              <w:rPr>
                <w:rFonts w:ascii="Arial" w:hAnsi="Arial" w:cs="Arial"/>
                <w:b/>
              </w:rPr>
              <w:t>Acronym</w:t>
            </w:r>
          </w:p>
        </w:tc>
        <w:tc>
          <w:tcPr>
            <w:tcW w:w="7650" w:type="dxa"/>
            <w:gridSpan w:val="5"/>
          </w:tcPr>
          <w:p w14:paraId="418BA1E5" w14:textId="77777777" w:rsidR="005671CD" w:rsidRPr="008836AC" w:rsidRDefault="005671CD" w:rsidP="009C46EC">
            <w:pPr>
              <w:tabs>
                <w:tab w:val="left" w:pos="567"/>
              </w:tabs>
              <w:spacing w:after="0"/>
              <w:rPr>
                <w:rFonts w:ascii="Arial" w:hAnsi="Arial" w:cs="Arial"/>
              </w:rPr>
            </w:pPr>
            <w:r w:rsidRPr="004E2E90">
              <w:rPr>
                <w:rFonts w:ascii="Arial" w:hAnsi="Arial" w:cs="Arial"/>
              </w:rPr>
              <w:t>NR_NTN_Ph3</w:t>
            </w:r>
          </w:p>
        </w:tc>
      </w:tr>
      <w:tr w:rsidR="005671CD" w:rsidRPr="008836AC" w14:paraId="3D38FA01" w14:textId="77777777" w:rsidTr="009C46EC">
        <w:tc>
          <w:tcPr>
            <w:tcW w:w="2436" w:type="dxa"/>
          </w:tcPr>
          <w:p w14:paraId="25A3FD01" w14:textId="77777777" w:rsidR="005671CD" w:rsidRPr="008836AC" w:rsidRDefault="005671CD" w:rsidP="009C46EC">
            <w:pPr>
              <w:tabs>
                <w:tab w:val="left" w:pos="567"/>
              </w:tabs>
              <w:spacing w:after="0"/>
              <w:rPr>
                <w:rFonts w:ascii="Arial" w:hAnsi="Arial" w:cs="Arial"/>
                <w:b/>
              </w:rPr>
            </w:pPr>
            <w:r w:rsidRPr="008836AC">
              <w:rPr>
                <w:rFonts w:ascii="Arial" w:hAnsi="Arial" w:cs="Arial"/>
                <w:b/>
              </w:rPr>
              <w:t>Unique ID</w:t>
            </w:r>
          </w:p>
        </w:tc>
        <w:tc>
          <w:tcPr>
            <w:tcW w:w="7650" w:type="dxa"/>
            <w:gridSpan w:val="5"/>
          </w:tcPr>
          <w:p w14:paraId="1F2DDB0B" w14:textId="77777777" w:rsidR="005671CD" w:rsidRPr="008836AC" w:rsidRDefault="005671CD" w:rsidP="009C46EC">
            <w:pPr>
              <w:tabs>
                <w:tab w:val="left" w:pos="567"/>
              </w:tabs>
              <w:spacing w:after="0"/>
              <w:rPr>
                <w:rFonts w:ascii="Arial" w:hAnsi="Arial" w:cs="Arial"/>
                <w:lang w:eastAsia="ja-JP"/>
              </w:rPr>
            </w:pPr>
            <w:r>
              <w:rPr>
                <w:rFonts w:ascii="Arial" w:hAnsi="Arial" w:cs="Arial"/>
              </w:rPr>
              <w:t>1020097</w:t>
            </w:r>
          </w:p>
        </w:tc>
      </w:tr>
      <w:tr w:rsidR="005671CD" w:rsidRPr="008836AC" w14:paraId="49649D69" w14:textId="77777777" w:rsidTr="009C46EC">
        <w:tc>
          <w:tcPr>
            <w:tcW w:w="2436" w:type="dxa"/>
          </w:tcPr>
          <w:p w14:paraId="4DDBDD5E" w14:textId="77777777" w:rsidR="005671CD" w:rsidRPr="008836AC" w:rsidRDefault="005671CD" w:rsidP="009C46EC">
            <w:pPr>
              <w:tabs>
                <w:tab w:val="left" w:pos="567"/>
              </w:tabs>
              <w:spacing w:after="0"/>
              <w:rPr>
                <w:rFonts w:ascii="Arial" w:hAnsi="Arial" w:cs="Arial"/>
                <w:b/>
              </w:rPr>
            </w:pPr>
            <w:r w:rsidRPr="001A248F">
              <w:rPr>
                <w:rFonts w:ascii="Arial" w:hAnsi="Arial" w:cs="Arial"/>
                <w:b/>
              </w:rPr>
              <w:t xml:space="preserve">TSG </w:t>
            </w:r>
            <w:proofErr w:type="spellStart"/>
            <w:r w:rsidRPr="001A248F">
              <w:rPr>
                <w:rFonts w:ascii="Arial" w:hAnsi="Arial" w:cs="Arial"/>
                <w:b/>
              </w:rPr>
              <w:t>Tdoc</w:t>
            </w:r>
            <w:proofErr w:type="spellEnd"/>
            <w:r w:rsidRPr="001A248F">
              <w:rPr>
                <w:rFonts w:ascii="Arial" w:hAnsi="Arial" w:cs="Arial"/>
                <w:b/>
              </w:rPr>
              <w:t xml:space="preserve"> of </w:t>
            </w:r>
            <w:r>
              <w:rPr>
                <w:rFonts w:ascii="Arial" w:hAnsi="Arial" w:cs="Arial"/>
                <w:b/>
              </w:rPr>
              <w:t xml:space="preserve">latest approved </w:t>
            </w:r>
            <w:r w:rsidRPr="001A248F">
              <w:rPr>
                <w:rFonts w:ascii="Arial" w:hAnsi="Arial" w:cs="Arial"/>
                <w:b/>
              </w:rPr>
              <w:t xml:space="preserve">WI/SI description </w:t>
            </w:r>
            <w:r>
              <w:rPr>
                <w:rFonts w:ascii="Arial" w:hAnsi="Arial" w:cs="Arial"/>
                <w:b/>
              </w:rPr>
              <w:t>(if any)</w:t>
            </w:r>
          </w:p>
        </w:tc>
        <w:tc>
          <w:tcPr>
            <w:tcW w:w="7650" w:type="dxa"/>
            <w:gridSpan w:val="5"/>
          </w:tcPr>
          <w:p w14:paraId="06C8334C" w14:textId="77777777" w:rsidR="005671CD" w:rsidRPr="008836AC" w:rsidRDefault="005671CD" w:rsidP="009C46EC">
            <w:pPr>
              <w:tabs>
                <w:tab w:val="left" w:pos="567"/>
              </w:tabs>
              <w:spacing w:after="0"/>
              <w:rPr>
                <w:rFonts w:ascii="Arial" w:hAnsi="Arial" w:cs="Arial"/>
                <w:lang w:eastAsia="ja-JP"/>
              </w:rPr>
            </w:pPr>
            <w:r w:rsidRPr="00FF1DDA">
              <w:rPr>
                <w:rFonts w:ascii="Arial" w:hAnsi="Arial" w:cs="Arial"/>
                <w:lang w:eastAsia="ja-JP"/>
              </w:rPr>
              <w:t>RP-2</w:t>
            </w:r>
            <w:r>
              <w:rPr>
                <w:rFonts w:ascii="Arial" w:hAnsi="Arial" w:cs="Arial"/>
                <w:lang w:eastAsia="ja-JP"/>
              </w:rPr>
              <w:t>43300</w:t>
            </w:r>
          </w:p>
        </w:tc>
      </w:tr>
      <w:tr w:rsidR="005671CD" w:rsidRPr="002975C4" w14:paraId="1D7F4CB3" w14:textId="77777777" w:rsidTr="009C46EC">
        <w:tc>
          <w:tcPr>
            <w:tcW w:w="2436" w:type="dxa"/>
          </w:tcPr>
          <w:p w14:paraId="33F7A4D4" w14:textId="77777777" w:rsidR="005671CD" w:rsidRPr="002975C4" w:rsidRDefault="005671CD" w:rsidP="009C46EC">
            <w:pPr>
              <w:tabs>
                <w:tab w:val="left" w:pos="567"/>
              </w:tabs>
              <w:spacing w:after="0"/>
              <w:rPr>
                <w:rFonts w:ascii="Arial" w:hAnsi="Arial" w:cs="Arial"/>
                <w:b/>
              </w:rPr>
            </w:pPr>
            <w:r w:rsidRPr="002975C4">
              <w:rPr>
                <w:rFonts w:ascii="Arial" w:hAnsi="Arial" w:cs="Arial"/>
                <w:b/>
              </w:rPr>
              <w:t>Target Completion Date</w:t>
            </w:r>
          </w:p>
          <w:p w14:paraId="3E7B3122" w14:textId="77777777" w:rsidR="005671CD" w:rsidRPr="002975C4" w:rsidRDefault="005671CD" w:rsidP="009C46EC">
            <w:pPr>
              <w:tabs>
                <w:tab w:val="left" w:pos="567"/>
              </w:tabs>
              <w:spacing w:after="0"/>
              <w:rPr>
                <w:rFonts w:ascii="Arial" w:hAnsi="Arial" w:cs="Arial"/>
                <w:b/>
              </w:rPr>
            </w:pPr>
            <w:r w:rsidRPr="002975C4">
              <w:rPr>
                <w:rFonts w:ascii="Arial" w:hAnsi="Arial" w:cs="Arial"/>
                <w:b/>
              </w:rPr>
              <w:t>(indicate if changed)</w:t>
            </w:r>
          </w:p>
        </w:tc>
        <w:tc>
          <w:tcPr>
            <w:tcW w:w="1846" w:type="dxa"/>
          </w:tcPr>
          <w:p w14:paraId="1718B035" w14:textId="77777777" w:rsidR="005671CD"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Study Item: </w:t>
            </w:r>
          </w:p>
          <w:p w14:paraId="292CA657"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p>
          <w:p w14:paraId="30F61D37" w14:textId="77777777" w:rsidR="005671CD" w:rsidRPr="002975C4" w:rsidRDefault="005671CD" w:rsidP="009C46EC">
            <w:pPr>
              <w:tabs>
                <w:tab w:val="left" w:pos="567"/>
              </w:tabs>
              <w:spacing w:after="0"/>
              <w:rPr>
                <w:rFonts w:ascii="Arial" w:hAnsi="Arial" w:cs="Arial"/>
                <w:lang w:eastAsia="ja-JP"/>
              </w:rPr>
            </w:pPr>
          </w:p>
        </w:tc>
        <w:tc>
          <w:tcPr>
            <w:tcW w:w="1842" w:type="dxa"/>
          </w:tcPr>
          <w:p w14:paraId="6CCB9700"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596CDAE7" w14:textId="77777777" w:rsidR="005671CD" w:rsidRPr="002975C4" w:rsidRDefault="005671CD" w:rsidP="009C46EC">
            <w:pPr>
              <w:tabs>
                <w:tab w:val="left" w:pos="567"/>
              </w:tabs>
              <w:spacing w:after="0"/>
              <w:rPr>
                <w:rFonts w:ascii="Arial" w:hAnsi="Arial" w:cs="Arial"/>
                <w:lang w:eastAsia="ja-JP"/>
              </w:rPr>
            </w:pPr>
            <w:r w:rsidRPr="007D4392">
              <w:rPr>
                <w:rFonts w:ascii="Arial" w:hAnsi="Arial" w:cs="Arial"/>
                <w:color w:val="00B050"/>
                <w:kern w:val="2"/>
                <w:sz w:val="21"/>
                <w:szCs w:val="22"/>
                <w:lang w:eastAsia="ja-JP"/>
              </w:rPr>
              <w:t>09/2025</w:t>
            </w:r>
          </w:p>
        </w:tc>
        <w:tc>
          <w:tcPr>
            <w:tcW w:w="2268" w:type="dxa"/>
          </w:tcPr>
          <w:p w14:paraId="4016AC28"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r w:rsidRPr="007D4392">
              <w:rPr>
                <w:rFonts w:ascii="Arial" w:hAnsi="Arial" w:cs="Arial"/>
                <w:color w:val="00B050"/>
                <w:kern w:val="2"/>
                <w:sz w:val="21"/>
                <w:szCs w:val="22"/>
                <w:lang w:eastAsia="ja-JP"/>
              </w:rPr>
              <w:t>03/2026</w:t>
            </w:r>
          </w:p>
        </w:tc>
        <w:tc>
          <w:tcPr>
            <w:tcW w:w="1694" w:type="dxa"/>
            <w:gridSpan w:val="2"/>
          </w:tcPr>
          <w:p w14:paraId="40D7450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r w:rsidR="005671CD" w:rsidRPr="008836AC" w14:paraId="4869340F" w14:textId="77777777" w:rsidTr="009C46EC">
        <w:tc>
          <w:tcPr>
            <w:tcW w:w="2436" w:type="dxa"/>
          </w:tcPr>
          <w:p w14:paraId="37AE22E1" w14:textId="77777777" w:rsidR="005671CD" w:rsidRPr="002975C4" w:rsidRDefault="005671CD" w:rsidP="009C46EC">
            <w:pPr>
              <w:tabs>
                <w:tab w:val="left" w:pos="567"/>
              </w:tabs>
              <w:spacing w:after="0"/>
              <w:rPr>
                <w:rFonts w:ascii="Arial" w:hAnsi="Arial" w:cs="Arial"/>
                <w:b/>
              </w:rPr>
            </w:pPr>
            <w:r w:rsidRPr="002975C4">
              <w:rPr>
                <w:rFonts w:ascii="Arial" w:hAnsi="Arial" w:cs="Arial"/>
                <w:b/>
              </w:rPr>
              <w:t>Overall Completion level</w:t>
            </w:r>
          </w:p>
        </w:tc>
        <w:tc>
          <w:tcPr>
            <w:tcW w:w="1846" w:type="dxa"/>
          </w:tcPr>
          <w:p w14:paraId="2E7CDFE4" w14:textId="77777777" w:rsidR="005671CD" w:rsidRPr="002975C4" w:rsidRDefault="005671CD" w:rsidP="009C46EC">
            <w:pPr>
              <w:tabs>
                <w:tab w:val="left" w:pos="567"/>
              </w:tabs>
              <w:spacing w:after="0"/>
              <w:rPr>
                <w:rFonts w:ascii="Arial" w:hAnsi="Arial" w:cs="Arial"/>
                <w:color w:val="FF0000"/>
                <w:lang w:eastAsia="ja-JP"/>
              </w:rPr>
            </w:pPr>
            <w:r w:rsidRPr="002975C4">
              <w:rPr>
                <w:rFonts w:ascii="Arial" w:hAnsi="Arial" w:cs="Arial"/>
                <w:color w:val="000000" w:themeColor="text1"/>
                <w:lang w:eastAsia="ja-JP"/>
              </w:rPr>
              <w:t>Study Item:</w:t>
            </w:r>
            <w:r w:rsidRPr="002975C4">
              <w:rPr>
                <w:rFonts w:ascii="Arial" w:hAnsi="Arial" w:cs="Arial"/>
                <w:color w:val="FF0000"/>
                <w:lang w:eastAsia="ja-JP"/>
              </w:rPr>
              <w:t xml:space="preserve"> </w:t>
            </w:r>
          </w:p>
          <w:p w14:paraId="07A5F29E" w14:textId="77777777" w:rsidR="005671CD" w:rsidRPr="002975C4" w:rsidRDefault="005671CD" w:rsidP="009C46EC">
            <w:pPr>
              <w:tabs>
                <w:tab w:val="left" w:pos="567"/>
              </w:tabs>
              <w:spacing w:after="0"/>
              <w:rPr>
                <w:rFonts w:ascii="Arial" w:hAnsi="Arial" w:cs="Arial"/>
                <w:lang w:eastAsia="ja-JP"/>
              </w:rPr>
            </w:pPr>
            <w:r w:rsidRPr="00DA4DD9">
              <w:rPr>
                <w:rFonts w:ascii="Arial" w:hAnsi="Arial" w:cs="Arial"/>
                <w:lang w:eastAsia="ja-JP"/>
              </w:rPr>
              <w:t>N/A</w:t>
            </w:r>
            <w:r w:rsidRPr="007D4392" w:rsidDel="00977B71">
              <w:rPr>
                <w:rFonts w:ascii="Arial" w:hAnsi="Arial" w:cs="Arial"/>
                <w:color w:val="00B050"/>
                <w:highlight w:val="yellow"/>
                <w:lang w:eastAsia="ja-JP"/>
              </w:rPr>
              <w:t xml:space="preserve"> </w:t>
            </w:r>
          </w:p>
        </w:tc>
        <w:tc>
          <w:tcPr>
            <w:tcW w:w="1842" w:type="dxa"/>
          </w:tcPr>
          <w:p w14:paraId="0459412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Core part: </w:t>
            </w:r>
          </w:p>
          <w:p w14:paraId="6F2495DB" w14:textId="230ED18B"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Overall: </w:t>
            </w:r>
            <w:r w:rsidR="00003D57">
              <w:rPr>
                <w:rFonts w:ascii="Arial" w:eastAsia="DengXian" w:hAnsi="Arial" w:cs="Arial" w:hint="eastAsia"/>
                <w:color w:val="00B050"/>
                <w:kern w:val="2"/>
                <w:sz w:val="21"/>
                <w:szCs w:val="22"/>
                <w:lang w:val="en-US" w:eastAsia="zh-CN"/>
              </w:rPr>
              <w:t>100</w:t>
            </w:r>
            <w:r w:rsidRPr="009514EF">
              <w:rPr>
                <w:rFonts w:ascii="Arial" w:hAnsi="Arial" w:cs="Arial"/>
                <w:color w:val="00B050"/>
                <w:kern w:val="2"/>
                <w:sz w:val="21"/>
                <w:szCs w:val="22"/>
                <w:lang w:val="en-US" w:eastAsia="ja-JP"/>
              </w:rPr>
              <w:t>%</w:t>
            </w:r>
          </w:p>
          <w:p w14:paraId="6995F0F6" w14:textId="6065BA0B"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RAN1: </w:t>
            </w:r>
            <w:r w:rsidR="00A10573"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3849F7B1" w14:textId="3996B23F"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RAN2: </w:t>
            </w:r>
            <w:r w:rsidR="00E45D69"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08B0117A" w14:textId="4AE21608" w:rsidR="005671CD" w:rsidRPr="009514EF" w:rsidRDefault="005671CD" w:rsidP="009C46EC">
            <w:pPr>
              <w:tabs>
                <w:tab w:val="left" w:pos="567"/>
              </w:tabs>
              <w:spacing w:after="0"/>
              <w:rPr>
                <w:rFonts w:ascii="Arial" w:hAnsi="Arial" w:cs="Arial"/>
                <w:color w:val="00B050"/>
                <w:kern w:val="2"/>
                <w:sz w:val="21"/>
                <w:szCs w:val="22"/>
                <w:lang w:val="en-US" w:eastAsia="ja-JP"/>
              </w:rPr>
            </w:pPr>
            <w:r w:rsidRPr="009514EF">
              <w:rPr>
                <w:rFonts w:ascii="Arial" w:hAnsi="Arial" w:cs="Arial"/>
                <w:color w:val="00B050"/>
                <w:kern w:val="2"/>
                <w:sz w:val="21"/>
                <w:szCs w:val="22"/>
                <w:lang w:val="en-US" w:eastAsia="ja-JP"/>
              </w:rPr>
              <w:t xml:space="preserve">RAN3: </w:t>
            </w:r>
            <w:r w:rsidR="00E45D69" w:rsidRPr="009514EF">
              <w:rPr>
                <w:rFonts w:ascii="Arial" w:hAnsi="Arial" w:cs="Arial"/>
                <w:color w:val="00B050"/>
                <w:kern w:val="2"/>
                <w:sz w:val="21"/>
                <w:szCs w:val="22"/>
                <w:lang w:val="en-US" w:eastAsia="ja-JP"/>
              </w:rPr>
              <w:t>100</w:t>
            </w:r>
            <w:r w:rsidRPr="009514EF">
              <w:rPr>
                <w:rFonts w:ascii="Arial" w:hAnsi="Arial" w:cs="Arial"/>
                <w:color w:val="00B050"/>
                <w:kern w:val="2"/>
                <w:sz w:val="21"/>
                <w:szCs w:val="22"/>
                <w:lang w:val="en-US" w:eastAsia="ja-JP"/>
              </w:rPr>
              <w:t>%</w:t>
            </w:r>
          </w:p>
          <w:p w14:paraId="659B366E" w14:textId="1E59BFC0" w:rsidR="005671CD" w:rsidRPr="002975C4" w:rsidRDefault="005671CD" w:rsidP="00D77C42">
            <w:pPr>
              <w:tabs>
                <w:tab w:val="left" w:pos="567"/>
              </w:tabs>
              <w:spacing w:after="0"/>
              <w:rPr>
                <w:rFonts w:ascii="Arial" w:hAnsi="Arial" w:cs="Arial"/>
                <w:lang w:eastAsia="ja-JP"/>
              </w:rPr>
            </w:pPr>
            <w:r w:rsidRPr="00D77C42">
              <w:rPr>
                <w:rFonts w:ascii="Arial" w:hAnsi="Arial" w:cs="Arial"/>
                <w:color w:val="00B050"/>
                <w:kern w:val="2"/>
                <w:sz w:val="21"/>
                <w:szCs w:val="22"/>
                <w:lang w:val="en-US" w:eastAsia="ja-JP"/>
              </w:rPr>
              <w:t xml:space="preserve">RAN4: </w:t>
            </w:r>
            <w:r w:rsidR="00D77C42" w:rsidRPr="00D77C42">
              <w:rPr>
                <w:rFonts w:ascii="Arial" w:hAnsi="Arial" w:cs="Arial"/>
                <w:color w:val="00B050"/>
                <w:kern w:val="2"/>
                <w:sz w:val="21"/>
                <w:szCs w:val="22"/>
                <w:lang w:val="en-US" w:eastAsia="ja-JP"/>
              </w:rPr>
              <w:t>100</w:t>
            </w:r>
            <w:r w:rsidRPr="00D77C42">
              <w:rPr>
                <w:rFonts w:ascii="Arial" w:hAnsi="Arial" w:cs="Arial"/>
                <w:color w:val="00B050"/>
                <w:kern w:val="2"/>
                <w:sz w:val="21"/>
                <w:szCs w:val="22"/>
                <w:lang w:val="en-US" w:eastAsia="ja-JP"/>
              </w:rPr>
              <w:t>%</w:t>
            </w:r>
          </w:p>
        </w:tc>
        <w:tc>
          <w:tcPr>
            <w:tcW w:w="2268" w:type="dxa"/>
          </w:tcPr>
          <w:p w14:paraId="0E84143F"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Performance Part: </w:t>
            </w:r>
          </w:p>
          <w:p w14:paraId="7C097925" w14:textId="30937C8D"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 xml:space="preserve">Overall: </w:t>
            </w:r>
            <w:r w:rsidR="009070BB">
              <w:rPr>
                <w:rFonts w:ascii="Arial" w:hAnsi="Arial" w:cs="Arial"/>
                <w:color w:val="00B050"/>
                <w:kern w:val="2"/>
                <w:sz w:val="21"/>
                <w:szCs w:val="22"/>
                <w:lang w:val="en-US" w:eastAsia="ja-JP"/>
              </w:rPr>
              <w:t>10</w:t>
            </w:r>
            <w:r w:rsidR="00491866" w:rsidRPr="00C237B2">
              <w:rPr>
                <w:rFonts w:ascii="Arial" w:hAnsi="Arial" w:cs="Arial"/>
                <w:color w:val="00B050"/>
                <w:kern w:val="2"/>
                <w:sz w:val="21"/>
                <w:szCs w:val="22"/>
                <w:lang w:val="en-US" w:eastAsia="ja-JP"/>
              </w:rPr>
              <w:t>0</w:t>
            </w:r>
            <w:r w:rsidRPr="00C237B2">
              <w:rPr>
                <w:rFonts w:ascii="Arial" w:hAnsi="Arial" w:cs="Arial"/>
                <w:color w:val="00B050"/>
                <w:kern w:val="2"/>
                <w:sz w:val="21"/>
                <w:szCs w:val="22"/>
                <w:lang w:val="en-US" w:eastAsia="ja-JP"/>
              </w:rPr>
              <w:t>%</w:t>
            </w:r>
          </w:p>
          <w:p w14:paraId="12796C7E" w14:textId="4644C4FF" w:rsidR="005671CD" w:rsidRPr="002975C4" w:rsidRDefault="005671CD" w:rsidP="009C46EC">
            <w:pPr>
              <w:tabs>
                <w:tab w:val="left" w:pos="567"/>
              </w:tabs>
              <w:spacing w:after="0"/>
              <w:rPr>
                <w:rFonts w:ascii="Arial" w:hAnsi="Arial" w:cs="Arial"/>
                <w:color w:val="00B050"/>
                <w:kern w:val="2"/>
                <w:sz w:val="21"/>
                <w:szCs w:val="22"/>
                <w:lang w:val="en-US" w:eastAsia="ja-JP"/>
              </w:rPr>
            </w:pPr>
            <w:r w:rsidRPr="002975C4">
              <w:rPr>
                <w:rFonts w:ascii="Arial" w:hAnsi="Arial" w:cs="Arial"/>
                <w:color w:val="00B050"/>
                <w:kern w:val="2"/>
                <w:sz w:val="21"/>
                <w:szCs w:val="22"/>
                <w:lang w:val="en-US" w:eastAsia="ja-JP"/>
              </w:rPr>
              <w:t xml:space="preserve">RAN4: </w:t>
            </w:r>
            <w:r w:rsidR="009070BB">
              <w:rPr>
                <w:rFonts w:ascii="Arial" w:hAnsi="Arial" w:cs="Arial"/>
                <w:color w:val="00B050"/>
                <w:kern w:val="2"/>
                <w:sz w:val="21"/>
                <w:szCs w:val="22"/>
                <w:lang w:val="en-US" w:eastAsia="ja-JP"/>
              </w:rPr>
              <w:t>10</w:t>
            </w:r>
            <w:r w:rsidRPr="002975C4">
              <w:rPr>
                <w:rFonts w:ascii="Arial" w:hAnsi="Arial" w:cs="Arial"/>
                <w:color w:val="00B050"/>
                <w:kern w:val="2"/>
                <w:sz w:val="21"/>
                <w:szCs w:val="22"/>
                <w:lang w:val="en-US" w:eastAsia="ja-JP"/>
              </w:rPr>
              <w:t>0%</w:t>
            </w:r>
          </w:p>
          <w:p w14:paraId="5743CE8D" w14:textId="77777777" w:rsidR="005671CD" w:rsidRPr="002975C4" w:rsidRDefault="005671CD" w:rsidP="009C46EC">
            <w:pPr>
              <w:tabs>
                <w:tab w:val="left" w:pos="567"/>
              </w:tabs>
              <w:spacing w:after="0"/>
              <w:rPr>
                <w:rFonts w:ascii="Arial" w:hAnsi="Arial" w:cs="Arial"/>
                <w:lang w:eastAsia="ja-JP"/>
              </w:rPr>
            </w:pPr>
          </w:p>
        </w:tc>
        <w:tc>
          <w:tcPr>
            <w:tcW w:w="1694" w:type="dxa"/>
            <w:gridSpan w:val="2"/>
          </w:tcPr>
          <w:p w14:paraId="5F57DA93" w14:textId="77777777" w:rsidR="005671CD" w:rsidRPr="002975C4" w:rsidRDefault="005671CD" w:rsidP="009C46EC">
            <w:pPr>
              <w:tabs>
                <w:tab w:val="left" w:pos="567"/>
              </w:tabs>
              <w:spacing w:after="0"/>
              <w:rPr>
                <w:rFonts w:ascii="Arial" w:hAnsi="Arial" w:cs="Arial"/>
                <w:lang w:eastAsia="ja-JP"/>
              </w:rPr>
            </w:pPr>
            <w:r w:rsidRPr="002975C4">
              <w:rPr>
                <w:rFonts w:ascii="Arial" w:hAnsi="Arial" w:cs="Arial"/>
                <w:lang w:eastAsia="ja-JP"/>
              </w:rPr>
              <w:t xml:space="preserve">Testing part: </w:t>
            </w:r>
          </w:p>
        </w:tc>
      </w:tr>
    </w:tbl>
    <w:p w14:paraId="51207F6E" w14:textId="77777777" w:rsidR="00D45B2F" w:rsidRDefault="001F486F" w:rsidP="000D17BC">
      <w:pPr>
        <w:tabs>
          <w:tab w:val="left" w:pos="567"/>
        </w:tabs>
        <w:spacing w:after="0"/>
        <w:rPr>
          <w:rFonts w:ascii="Arial" w:hAnsi="Arial" w:cs="Arial"/>
        </w:rPr>
      </w:pPr>
      <w:r>
        <w:rPr>
          <w:rFonts w:ascii="Arial" w:hAnsi="Arial" w:cs="Arial"/>
        </w:rPr>
        <w:t xml:space="preserve">Note: Overall completion level percentage numbers should use one of the </w:t>
      </w:r>
      <w:proofErr w:type="spellStart"/>
      <w:r>
        <w:rPr>
          <w:rFonts w:ascii="Arial" w:hAnsi="Arial" w:cs="Arial"/>
        </w:rPr>
        <w:t>colors</w:t>
      </w:r>
      <w:proofErr w:type="spellEnd"/>
      <w:r>
        <w:rPr>
          <w:rFonts w:ascii="Arial" w:hAnsi="Arial" w:cs="Arial"/>
        </w:rPr>
        <w:t xml:space="preserve"> below:</w:t>
      </w:r>
    </w:p>
    <w:p w14:paraId="66C57FEB" w14:textId="77777777" w:rsidR="001F486F" w:rsidRPr="001F486F" w:rsidRDefault="001F486F" w:rsidP="00086EC4">
      <w:pPr>
        <w:pStyle w:val="Paragraphedeliste"/>
        <w:numPr>
          <w:ilvl w:val="0"/>
          <w:numId w:val="4"/>
        </w:numPr>
        <w:tabs>
          <w:tab w:val="left" w:pos="567"/>
        </w:tabs>
        <w:ind w:leftChars="0"/>
        <w:rPr>
          <w:rFonts w:ascii="Arial" w:hAnsi="Arial" w:cs="Arial"/>
          <w:color w:val="00B050"/>
        </w:rPr>
      </w:pPr>
      <w:r w:rsidRPr="001F486F">
        <w:rPr>
          <w:rFonts w:ascii="Arial" w:hAnsi="Arial" w:cs="Arial"/>
          <w:color w:val="00B050"/>
        </w:rPr>
        <w:t>xx%</w:t>
      </w:r>
      <w:r>
        <w:rPr>
          <w:rFonts w:ascii="Arial" w:hAnsi="Arial" w:cs="Arial"/>
        </w:rPr>
        <w:t xml:space="preserve">: </w:t>
      </w:r>
      <w:r w:rsidRPr="001F486F">
        <w:rPr>
          <w:rFonts w:ascii="Arial" w:hAnsi="Arial" w:cs="Arial"/>
          <w:color w:val="00B050"/>
        </w:rPr>
        <w:t>Normal progress, no RAN plenary action needed</w:t>
      </w:r>
    </w:p>
    <w:p w14:paraId="41C935DC" w14:textId="77777777" w:rsidR="001F486F" w:rsidRDefault="001F486F" w:rsidP="00086EC4">
      <w:pPr>
        <w:pStyle w:val="Paragraphedeliste"/>
        <w:numPr>
          <w:ilvl w:val="0"/>
          <w:numId w:val="4"/>
        </w:numPr>
        <w:tabs>
          <w:tab w:val="left" w:pos="567"/>
        </w:tabs>
        <w:ind w:leftChars="0"/>
        <w:rPr>
          <w:rFonts w:ascii="Arial" w:hAnsi="Arial" w:cs="Arial"/>
          <w:color w:val="FF9201"/>
        </w:rPr>
      </w:pPr>
      <w:proofErr w:type="gramStart"/>
      <w:r w:rsidRPr="001F486F">
        <w:rPr>
          <w:rFonts w:ascii="Arial" w:hAnsi="Arial" w:cs="Arial"/>
          <w:color w:val="FF9201"/>
        </w:rPr>
        <w:t>xx</w:t>
      </w:r>
      <w:proofErr w:type="gramEnd"/>
      <w:r w:rsidRPr="001F486F">
        <w:rPr>
          <w:rFonts w:ascii="Arial" w:hAnsi="Arial" w:cs="Arial"/>
          <w:color w:val="FF9201"/>
        </w:rPr>
        <w:t>%</w:t>
      </w:r>
      <w:r>
        <w:rPr>
          <w:rFonts w:ascii="Arial" w:hAnsi="Arial" w:cs="Arial"/>
          <w:color w:val="FF9201"/>
        </w:rPr>
        <w:t>: Progress behind schedule, may need RAN plenary intervention</w:t>
      </w:r>
      <w:r w:rsidR="00871653">
        <w:rPr>
          <w:rFonts w:ascii="Arial" w:hAnsi="Arial" w:cs="Arial"/>
          <w:color w:val="FF9201"/>
        </w:rPr>
        <w:t>. If so, SR should clearly define requested action</w:t>
      </w:r>
    </w:p>
    <w:p w14:paraId="5F240A71" w14:textId="77777777" w:rsidR="001F486F" w:rsidRDefault="001F486F" w:rsidP="00086EC4">
      <w:pPr>
        <w:pStyle w:val="Paragraphedeliste"/>
        <w:numPr>
          <w:ilvl w:val="0"/>
          <w:numId w:val="4"/>
        </w:numPr>
        <w:tabs>
          <w:tab w:val="left" w:pos="567"/>
        </w:tabs>
        <w:ind w:leftChars="0"/>
        <w:rPr>
          <w:rFonts w:ascii="Arial" w:hAnsi="Arial" w:cs="Arial"/>
          <w:color w:val="FF0000"/>
        </w:rPr>
      </w:pPr>
      <w:proofErr w:type="gramStart"/>
      <w:r w:rsidRPr="001F486F">
        <w:rPr>
          <w:rFonts w:ascii="Arial" w:hAnsi="Arial" w:cs="Arial"/>
          <w:color w:val="FF0000"/>
        </w:rPr>
        <w:t>xx</w:t>
      </w:r>
      <w:proofErr w:type="gramEnd"/>
      <w:r w:rsidRPr="001F486F">
        <w:rPr>
          <w:rFonts w:ascii="Arial" w:hAnsi="Arial" w:cs="Arial"/>
          <w:color w:val="FF0000"/>
        </w:rPr>
        <w:t>%: Progress critically behind, RAN plenary shall intervene</w:t>
      </w:r>
      <w:r w:rsidR="00871653">
        <w:rPr>
          <w:rFonts w:ascii="Arial" w:hAnsi="Arial" w:cs="Arial"/>
          <w:color w:val="FF0000"/>
        </w:rPr>
        <w:t>. SR should define requested action</w:t>
      </w:r>
    </w:p>
    <w:p w14:paraId="04B182DF" w14:textId="77777777" w:rsidR="001F486F" w:rsidRPr="001F486F" w:rsidRDefault="001F486F" w:rsidP="001F486F">
      <w:pPr>
        <w:pStyle w:val="Paragraphedeliste"/>
        <w:tabs>
          <w:tab w:val="left" w:pos="567"/>
        </w:tabs>
        <w:ind w:leftChars="0" w:left="924"/>
        <w:rPr>
          <w:rFonts w:ascii="Arial" w:hAnsi="Arial" w:cs="Arial"/>
          <w:color w:val="FF0000"/>
        </w:rPr>
      </w:pPr>
    </w:p>
    <w:p w14:paraId="28F6551E" w14:textId="77777777" w:rsidR="00D45B2F" w:rsidRPr="006C4E32" w:rsidRDefault="00F86A73" w:rsidP="000D17BC">
      <w:pPr>
        <w:tabs>
          <w:tab w:val="left" w:pos="567"/>
        </w:tabs>
        <w:spacing w:after="60"/>
        <w:rPr>
          <w:rFonts w:ascii="Arial" w:hAnsi="Arial" w:cs="Arial"/>
          <w:b/>
        </w:rPr>
      </w:pPr>
      <w:r w:rsidRPr="006C4E32">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331"/>
        <w:gridCol w:w="7342"/>
      </w:tblGrid>
      <w:tr w:rsidR="00EF4800" w:rsidRPr="008836AC" w14:paraId="4EBB84EB" w14:textId="77777777" w:rsidTr="001A248F">
        <w:tc>
          <w:tcPr>
            <w:tcW w:w="2758" w:type="dxa"/>
            <w:gridSpan w:val="2"/>
          </w:tcPr>
          <w:p w14:paraId="0D2C2AE8" w14:textId="77777777" w:rsidR="00EF4800" w:rsidRPr="008836AC" w:rsidRDefault="00EF4800" w:rsidP="001A248F">
            <w:pPr>
              <w:tabs>
                <w:tab w:val="left" w:pos="567"/>
              </w:tabs>
              <w:spacing w:after="0"/>
              <w:rPr>
                <w:rFonts w:ascii="Arial" w:hAnsi="Arial" w:cs="Arial"/>
                <w:b/>
              </w:rPr>
            </w:pPr>
            <w:r w:rsidRPr="008836AC">
              <w:rPr>
                <w:rFonts w:ascii="Arial" w:hAnsi="Arial" w:cs="Arial"/>
                <w:b/>
              </w:rPr>
              <w:t>Leading WG</w:t>
            </w:r>
          </w:p>
        </w:tc>
        <w:tc>
          <w:tcPr>
            <w:tcW w:w="7489" w:type="dxa"/>
          </w:tcPr>
          <w:p w14:paraId="7276B2F0" w14:textId="77777777" w:rsidR="00EF4800" w:rsidRPr="008836AC" w:rsidRDefault="008641D8" w:rsidP="001A248F">
            <w:pPr>
              <w:tabs>
                <w:tab w:val="left" w:pos="567"/>
              </w:tabs>
              <w:spacing w:after="0"/>
              <w:rPr>
                <w:rFonts w:ascii="Arial" w:hAnsi="Arial" w:cs="Arial"/>
                <w:color w:val="FF0000"/>
              </w:rPr>
            </w:pPr>
            <w:r w:rsidRPr="008641D8">
              <w:rPr>
                <w:rFonts w:ascii="Arial" w:hAnsi="Arial" w:cs="Arial"/>
              </w:rPr>
              <w:t>RAN2</w:t>
            </w:r>
          </w:p>
        </w:tc>
      </w:tr>
      <w:tr w:rsidR="00977B71" w:rsidRPr="008836AC" w14:paraId="507EED52" w14:textId="77777777" w:rsidTr="001A248F">
        <w:tc>
          <w:tcPr>
            <w:tcW w:w="1418" w:type="dxa"/>
            <w:vMerge w:val="restart"/>
            <w:vAlign w:val="center"/>
          </w:tcPr>
          <w:p w14:paraId="0AE6FC39" w14:textId="77777777" w:rsidR="00977B71" w:rsidRPr="008836AC" w:rsidRDefault="00977B71" w:rsidP="001A248F">
            <w:pPr>
              <w:tabs>
                <w:tab w:val="left" w:pos="567"/>
              </w:tabs>
              <w:rPr>
                <w:rFonts w:ascii="Arial" w:hAnsi="Arial" w:cs="Arial"/>
                <w:b/>
              </w:rPr>
            </w:pPr>
            <w:r w:rsidRPr="008836AC">
              <w:rPr>
                <w:rFonts w:ascii="Arial" w:hAnsi="Arial" w:cs="Arial"/>
                <w:b/>
              </w:rPr>
              <w:t>Rapporteur</w:t>
            </w:r>
          </w:p>
        </w:tc>
        <w:tc>
          <w:tcPr>
            <w:tcW w:w="1340" w:type="dxa"/>
          </w:tcPr>
          <w:p w14:paraId="5A66C9CF" w14:textId="77777777"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3458DF65" w14:textId="77777777" w:rsidR="00977B71" w:rsidRPr="008836AC" w:rsidRDefault="00977B71" w:rsidP="0036248C">
            <w:pPr>
              <w:tabs>
                <w:tab w:val="left" w:pos="567"/>
              </w:tabs>
              <w:spacing w:after="0"/>
              <w:rPr>
                <w:rFonts w:ascii="Arial" w:hAnsi="Arial" w:cs="Arial"/>
                <w:lang w:eastAsia="ja-JP"/>
              </w:rPr>
            </w:pPr>
            <w:r>
              <w:rPr>
                <w:rFonts w:ascii="Arial" w:hAnsi="Arial" w:cs="Arial"/>
                <w:lang w:eastAsia="ja-JP"/>
              </w:rPr>
              <w:t>Nicolas Chuberre</w:t>
            </w:r>
          </w:p>
        </w:tc>
      </w:tr>
      <w:tr w:rsidR="00977B71" w:rsidRPr="008836AC" w14:paraId="1B263624" w14:textId="77777777" w:rsidTr="001A248F">
        <w:tc>
          <w:tcPr>
            <w:tcW w:w="1418" w:type="dxa"/>
            <w:vMerge/>
          </w:tcPr>
          <w:p w14:paraId="30635581" w14:textId="77777777" w:rsidR="00977B71" w:rsidRPr="008836AC" w:rsidRDefault="00977B71" w:rsidP="001A248F">
            <w:pPr>
              <w:tabs>
                <w:tab w:val="left" w:pos="567"/>
              </w:tabs>
              <w:rPr>
                <w:rFonts w:ascii="Arial" w:hAnsi="Arial" w:cs="Arial"/>
                <w:b/>
              </w:rPr>
            </w:pPr>
          </w:p>
        </w:tc>
        <w:tc>
          <w:tcPr>
            <w:tcW w:w="1340" w:type="dxa"/>
          </w:tcPr>
          <w:p w14:paraId="6DD41339" w14:textId="77777777"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7BF257FB" w14:textId="77777777" w:rsidR="00977B71" w:rsidRPr="008836AC" w:rsidRDefault="00977B71" w:rsidP="001A248F">
            <w:pPr>
              <w:tabs>
                <w:tab w:val="left" w:pos="567"/>
              </w:tabs>
              <w:spacing w:after="0"/>
              <w:rPr>
                <w:rFonts w:ascii="Arial" w:hAnsi="Arial" w:cs="Arial"/>
                <w:lang w:eastAsia="ja-JP"/>
              </w:rPr>
            </w:pPr>
            <w:r>
              <w:rPr>
                <w:rFonts w:ascii="Arial" w:hAnsi="Arial" w:cs="Arial"/>
                <w:lang w:eastAsia="ja-JP"/>
              </w:rPr>
              <w:t>Thales</w:t>
            </w:r>
          </w:p>
        </w:tc>
      </w:tr>
      <w:tr w:rsidR="00977B71" w:rsidRPr="008836AC" w14:paraId="6D8B3FBA" w14:textId="77777777" w:rsidTr="001A248F">
        <w:tc>
          <w:tcPr>
            <w:tcW w:w="1418" w:type="dxa"/>
            <w:vMerge/>
          </w:tcPr>
          <w:p w14:paraId="23F7C398" w14:textId="77777777" w:rsidR="00977B71" w:rsidRPr="008836AC" w:rsidRDefault="00977B71" w:rsidP="001A248F">
            <w:pPr>
              <w:tabs>
                <w:tab w:val="left" w:pos="567"/>
              </w:tabs>
              <w:rPr>
                <w:rFonts w:ascii="Arial" w:hAnsi="Arial" w:cs="Arial"/>
                <w:b/>
              </w:rPr>
            </w:pPr>
          </w:p>
        </w:tc>
        <w:tc>
          <w:tcPr>
            <w:tcW w:w="1340" w:type="dxa"/>
          </w:tcPr>
          <w:p w14:paraId="731760C1" w14:textId="77777777"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62E7B157" w14:textId="77777777" w:rsidR="00977B71" w:rsidRPr="008836AC" w:rsidRDefault="00977B71" w:rsidP="001A248F">
            <w:pPr>
              <w:tabs>
                <w:tab w:val="left" w:pos="567"/>
              </w:tabs>
              <w:spacing w:after="0"/>
              <w:rPr>
                <w:rFonts w:ascii="Arial" w:hAnsi="Arial" w:cs="Arial"/>
              </w:rPr>
            </w:pPr>
            <w:r>
              <w:rPr>
                <w:rFonts w:ascii="Arial" w:hAnsi="Arial" w:cs="Arial"/>
              </w:rPr>
              <w:t>Nicolas.chuberre@thalesaleniaspace.com</w:t>
            </w:r>
          </w:p>
        </w:tc>
      </w:tr>
      <w:tr w:rsidR="00977B71" w:rsidRPr="008836AC" w14:paraId="5F395D8F" w14:textId="77777777" w:rsidTr="001A248F">
        <w:tc>
          <w:tcPr>
            <w:tcW w:w="1418" w:type="dxa"/>
            <w:vMerge/>
          </w:tcPr>
          <w:p w14:paraId="0C5DD4EF" w14:textId="77777777" w:rsidR="00977B71" w:rsidRPr="008836AC" w:rsidRDefault="00977B71" w:rsidP="001A248F">
            <w:pPr>
              <w:tabs>
                <w:tab w:val="left" w:pos="567"/>
              </w:tabs>
              <w:rPr>
                <w:rFonts w:ascii="Arial" w:hAnsi="Arial" w:cs="Arial"/>
                <w:b/>
              </w:rPr>
            </w:pPr>
          </w:p>
        </w:tc>
        <w:tc>
          <w:tcPr>
            <w:tcW w:w="1340" w:type="dxa"/>
          </w:tcPr>
          <w:p w14:paraId="06BE7F3D" w14:textId="6CDC74A2" w:rsidR="00977B71" w:rsidRPr="008836AC" w:rsidRDefault="00977B71" w:rsidP="001A248F">
            <w:pPr>
              <w:tabs>
                <w:tab w:val="left" w:pos="567"/>
              </w:tabs>
              <w:spacing w:after="0"/>
              <w:rPr>
                <w:rFonts w:ascii="Arial" w:hAnsi="Arial" w:cs="Arial"/>
                <w:b/>
              </w:rPr>
            </w:pPr>
            <w:r w:rsidRPr="008836AC">
              <w:rPr>
                <w:rFonts w:ascii="Arial" w:hAnsi="Arial" w:cs="Arial"/>
                <w:b/>
              </w:rPr>
              <w:t>Name</w:t>
            </w:r>
          </w:p>
        </w:tc>
        <w:tc>
          <w:tcPr>
            <w:tcW w:w="7489" w:type="dxa"/>
          </w:tcPr>
          <w:p w14:paraId="5523F34B" w14:textId="66909CC6"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Jiancheng Sun</w:t>
            </w:r>
          </w:p>
        </w:tc>
      </w:tr>
      <w:tr w:rsidR="00977B71" w:rsidRPr="008836AC" w14:paraId="668FE4DA" w14:textId="77777777" w:rsidTr="001A248F">
        <w:tc>
          <w:tcPr>
            <w:tcW w:w="1418" w:type="dxa"/>
            <w:vMerge/>
          </w:tcPr>
          <w:p w14:paraId="34910865" w14:textId="77777777" w:rsidR="00977B71" w:rsidRPr="008836AC" w:rsidRDefault="00977B71" w:rsidP="001A248F">
            <w:pPr>
              <w:tabs>
                <w:tab w:val="left" w:pos="567"/>
              </w:tabs>
              <w:rPr>
                <w:rFonts w:ascii="Arial" w:hAnsi="Arial" w:cs="Arial"/>
                <w:b/>
              </w:rPr>
            </w:pPr>
          </w:p>
        </w:tc>
        <w:tc>
          <w:tcPr>
            <w:tcW w:w="1340" w:type="dxa"/>
          </w:tcPr>
          <w:p w14:paraId="3AFBDA1E" w14:textId="60735194" w:rsidR="00977B71" w:rsidRPr="008836AC" w:rsidRDefault="00977B71" w:rsidP="001A248F">
            <w:pPr>
              <w:tabs>
                <w:tab w:val="left" w:pos="567"/>
              </w:tabs>
              <w:spacing w:after="0"/>
              <w:rPr>
                <w:rFonts w:ascii="Arial" w:hAnsi="Arial" w:cs="Arial"/>
                <w:b/>
              </w:rPr>
            </w:pPr>
            <w:r w:rsidRPr="008836AC">
              <w:rPr>
                <w:rFonts w:ascii="Arial" w:hAnsi="Arial" w:cs="Arial"/>
                <w:b/>
              </w:rPr>
              <w:t>Company</w:t>
            </w:r>
          </w:p>
        </w:tc>
        <w:tc>
          <w:tcPr>
            <w:tcW w:w="7489" w:type="dxa"/>
          </w:tcPr>
          <w:p w14:paraId="6AEB790D" w14:textId="05C3BC1A"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CATT</w:t>
            </w:r>
          </w:p>
        </w:tc>
      </w:tr>
      <w:tr w:rsidR="00977B71" w:rsidRPr="008836AC" w14:paraId="62F930E5" w14:textId="77777777" w:rsidTr="001A248F">
        <w:tc>
          <w:tcPr>
            <w:tcW w:w="1418" w:type="dxa"/>
            <w:vMerge/>
          </w:tcPr>
          <w:p w14:paraId="225F1514" w14:textId="77777777" w:rsidR="00977B71" w:rsidRPr="008836AC" w:rsidRDefault="00977B71" w:rsidP="001A248F">
            <w:pPr>
              <w:tabs>
                <w:tab w:val="left" w:pos="567"/>
              </w:tabs>
              <w:rPr>
                <w:rFonts w:ascii="Arial" w:hAnsi="Arial" w:cs="Arial"/>
                <w:b/>
              </w:rPr>
            </w:pPr>
          </w:p>
        </w:tc>
        <w:tc>
          <w:tcPr>
            <w:tcW w:w="1340" w:type="dxa"/>
          </w:tcPr>
          <w:p w14:paraId="34B86307" w14:textId="430D75CE" w:rsidR="00977B71" w:rsidRPr="008836AC" w:rsidRDefault="00977B71" w:rsidP="001A248F">
            <w:pPr>
              <w:tabs>
                <w:tab w:val="left" w:pos="567"/>
              </w:tabs>
              <w:spacing w:after="0"/>
              <w:rPr>
                <w:rFonts w:ascii="Arial" w:hAnsi="Arial" w:cs="Arial"/>
                <w:b/>
              </w:rPr>
            </w:pPr>
            <w:r w:rsidRPr="008836AC">
              <w:rPr>
                <w:rFonts w:ascii="Arial" w:hAnsi="Arial" w:cs="Arial"/>
                <w:b/>
              </w:rPr>
              <w:t>Email</w:t>
            </w:r>
          </w:p>
        </w:tc>
        <w:tc>
          <w:tcPr>
            <w:tcW w:w="7489" w:type="dxa"/>
          </w:tcPr>
          <w:p w14:paraId="20BBE2D1" w14:textId="2291BF2C" w:rsidR="00977B71" w:rsidRPr="00977B71" w:rsidRDefault="00977B71" w:rsidP="001A248F">
            <w:pPr>
              <w:tabs>
                <w:tab w:val="left" w:pos="567"/>
              </w:tabs>
              <w:spacing w:after="0"/>
              <w:rPr>
                <w:rFonts w:ascii="Arial" w:eastAsia="DengXian" w:hAnsi="Arial" w:cs="Arial"/>
                <w:lang w:eastAsia="zh-CN"/>
              </w:rPr>
            </w:pPr>
            <w:r>
              <w:rPr>
                <w:rFonts w:ascii="Arial" w:eastAsia="DengXian" w:hAnsi="Arial" w:cs="Arial" w:hint="eastAsia"/>
                <w:lang w:eastAsia="zh-CN"/>
              </w:rPr>
              <w:t>sunjiancheng@catt.cn</w:t>
            </w:r>
          </w:p>
        </w:tc>
      </w:tr>
    </w:tbl>
    <w:p w14:paraId="1218BCB5" w14:textId="77777777" w:rsidR="006C4E32" w:rsidRDefault="006C4E32" w:rsidP="000D17BC">
      <w:pPr>
        <w:pBdr>
          <w:bottom w:val="single" w:sz="4" w:space="1" w:color="auto"/>
        </w:pBdr>
        <w:spacing w:after="0"/>
        <w:rPr>
          <w:rFonts w:ascii="Arial" w:hAnsi="Arial" w:cs="Arial"/>
        </w:rPr>
      </w:pPr>
    </w:p>
    <w:p w14:paraId="5A0C223A" w14:textId="77777777" w:rsidR="006C4E32" w:rsidRPr="00430FCA" w:rsidRDefault="006C4E32" w:rsidP="006C4E32">
      <w:pPr>
        <w:pBdr>
          <w:bottom w:val="single" w:sz="4" w:space="1" w:color="auto"/>
        </w:pBdr>
        <w:rPr>
          <w:rFonts w:ascii="Arial" w:hAnsi="Arial" w:cs="Arial"/>
        </w:rPr>
      </w:pPr>
    </w:p>
    <w:p w14:paraId="1E89E6EF" w14:textId="77777777" w:rsidR="00137471" w:rsidRPr="003B7182" w:rsidRDefault="006C4E32" w:rsidP="00C21339">
      <w:pPr>
        <w:pStyle w:val="Titre2"/>
      </w:pPr>
      <w:r>
        <w:t>1</w:t>
      </w:r>
      <w:r>
        <w:tab/>
      </w:r>
      <w:r w:rsidR="0050334E">
        <w:t>Work</w:t>
      </w:r>
      <w:r w:rsidR="00150FD3">
        <w:t xml:space="preserve"> </w:t>
      </w:r>
      <w:r w:rsidR="0050334E">
        <w:t>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D22398" w:rsidRPr="008836AC" w14:paraId="1ACC31A1" w14:textId="77777777" w:rsidTr="68C74AD1">
        <w:trPr>
          <w:jc w:val="center"/>
        </w:trPr>
        <w:tc>
          <w:tcPr>
            <w:tcW w:w="6185" w:type="dxa"/>
            <w:shd w:val="clear" w:color="auto" w:fill="E0E0E0"/>
          </w:tcPr>
          <w:p w14:paraId="2B6D2CD3" w14:textId="77777777" w:rsidR="00D22398" w:rsidRPr="008836AC" w:rsidRDefault="00C4666A" w:rsidP="00C4666A">
            <w:pPr>
              <w:pStyle w:val="TAL"/>
              <w:jc w:val="center"/>
              <w:rPr>
                <w:b/>
                <w:bCs/>
              </w:rPr>
            </w:pPr>
            <w:r w:rsidRPr="008836AC">
              <w:rPr>
                <w:b/>
                <w:bCs/>
              </w:rPr>
              <w:t>Do you want to modify the time budget for this WI/SI compared to what was endorsed at the last RAN meeting?</w:t>
            </w:r>
          </w:p>
        </w:tc>
        <w:tc>
          <w:tcPr>
            <w:tcW w:w="1037" w:type="dxa"/>
            <w:vAlign w:val="center"/>
          </w:tcPr>
          <w:p w14:paraId="165D77DE" w14:textId="38AFBB3B" w:rsidR="00D22398" w:rsidRPr="008836AC" w:rsidRDefault="004E2E90" w:rsidP="00C4666A">
            <w:pPr>
              <w:pStyle w:val="TAL"/>
              <w:jc w:val="center"/>
              <w:rPr>
                <w:color w:val="FF0000"/>
                <w:lang w:eastAsia="ja-JP"/>
              </w:rPr>
            </w:pPr>
            <w:r>
              <w:rPr>
                <w:color w:val="FF0000"/>
                <w:lang w:eastAsia="ja-JP"/>
              </w:rPr>
              <w:t>No</w:t>
            </w:r>
          </w:p>
        </w:tc>
      </w:tr>
    </w:tbl>
    <w:p w14:paraId="2698A6E3" w14:textId="77777777" w:rsidR="00D22398" w:rsidRDefault="00D22398" w:rsidP="0039390A">
      <w:pPr>
        <w:spacing w:after="0"/>
        <w:rPr>
          <w:rFonts w:ascii="Arial" w:hAnsi="Arial" w:cs="Arial"/>
        </w:rPr>
      </w:pPr>
    </w:p>
    <w:p w14:paraId="49470B2F" w14:textId="77777777" w:rsidR="00816B81" w:rsidRPr="00A86AB5" w:rsidRDefault="00C4666A" w:rsidP="00E544FA">
      <w:pPr>
        <w:pStyle w:val="NO"/>
        <w:rPr>
          <w:rFonts w:ascii="Arial" w:hAnsi="Arial" w:cs="Arial"/>
          <w:i/>
        </w:rPr>
      </w:pPr>
      <w:r w:rsidRPr="00A86AB5">
        <w:rPr>
          <w:rFonts w:ascii="Arial" w:hAnsi="Arial" w:cs="Arial"/>
          <w:i/>
        </w:rPr>
        <w:t>If you answered No:</w:t>
      </w:r>
      <w:r w:rsidRPr="00A86AB5">
        <w:rPr>
          <w:rFonts w:ascii="Arial" w:hAnsi="Arial" w:cs="Arial"/>
          <w:i/>
        </w:rPr>
        <w:tab/>
        <w:t>Then please remove the Excel file from the zip file of this status report.</w:t>
      </w:r>
    </w:p>
    <w:p w14:paraId="4584F72B" w14:textId="77777777" w:rsidR="00816B81" w:rsidRPr="00A86AB5" w:rsidRDefault="00C4666A" w:rsidP="00C4666A">
      <w:pPr>
        <w:pStyle w:val="NO"/>
        <w:rPr>
          <w:rFonts w:ascii="Arial" w:hAnsi="Arial" w:cs="Arial"/>
          <w:i/>
        </w:rPr>
      </w:pPr>
      <w:r w:rsidRPr="00A86AB5">
        <w:rPr>
          <w:rFonts w:ascii="Arial" w:hAnsi="Arial" w:cs="Arial"/>
          <w:i/>
        </w:rPr>
        <w:t xml:space="preserve">If you answered </w:t>
      </w:r>
      <w:proofErr w:type="gramStart"/>
      <w:r w:rsidRPr="00A86AB5">
        <w:rPr>
          <w:rFonts w:ascii="Arial" w:hAnsi="Arial" w:cs="Arial"/>
          <w:i/>
        </w:rPr>
        <w:t>Yes</w:t>
      </w:r>
      <w:proofErr w:type="gramEnd"/>
      <w:r w:rsidRPr="00A86AB5">
        <w:rPr>
          <w:rFonts w:ascii="Arial" w:hAnsi="Arial" w:cs="Arial"/>
          <w:i/>
        </w:rPr>
        <w:t>:</w:t>
      </w:r>
      <w:r w:rsidRPr="00A86AB5">
        <w:rPr>
          <w:rFonts w:ascii="Arial" w:hAnsi="Arial" w:cs="Arial"/>
          <w:i/>
        </w:rPr>
        <w:tab/>
        <w:t xml:space="preserve">Then please fill out the attached Excel template to request a modification of the time </w:t>
      </w:r>
      <w:r w:rsidRPr="00A86AB5">
        <w:rPr>
          <w:rFonts w:ascii="Arial" w:hAnsi="Arial" w:cs="Arial"/>
          <w:i/>
        </w:rPr>
        <w:tab/>
      </w:r>
      <w:r w:rsidRPr="00A86AB5">
        <w:rPr>
          <w:rFonts w:ascii="Arial" w:hAnsi="Arial" w:cs="Arial"/>
          <w:i/>
        </w:rPr>
        <w:tab/>
        <w:t xml:space="preserve">budgets for your WI /SI. The Excel table has to be filled out for all affected RAN WGs and </w:t>
      </w:r>
      <w:r w:rsidRPr="00A86AB5">
        <w:rPr>
          <w:rFonts w:ascii="Arial" w:hAnsi="Arial" w:cs="Arial"/>
          <w:i/>
        </w:rPr>
        <w:tab/>
      </w:r>
      <w:r w:rsidRPr="00A86AB5">
        <w:rPr>
          <w:rFonts w:ascii="Arial" w:hAnsi="Arial" w:cs="Arial"/>
          <w:i/>
        </w:rPr>
        <w:tab/>
        <w:t>up to the target date of the WI/SI.</w:t>
      </w:r>
      <w:r w:rsidR="00011C3B" w:rsidRPr="00A86AB5">
        <w:rPr>
          <w:rFonts w:ascii="Arial" w:hAnsi="Arial" w:cs="Arial"/>
          <w:i/>
        </w:rPr>
        <w:t xml:space="preserve"> The basis are the endorsed time budgets of the last </w:t>
      </w:r>
      <w:r w:rsidR="00011C3B" w:rsidRPr="00A86AB5">
        <w:rPr>
          <w:rFonts w:ascii="Arial" w:hAnsi="Arial" w:cs="Arial"/>
          <w:i/>
        </w:rPr>
        <w:tab/>
      </w:r>
      <w:r w:rsidR="00011C3B" w:rsidRPr="00A86AB5">
        <w:rPr>
          <w:rFonts w:ascii="Arial" w:hAnsi="Arial" w:cs="Arial"/>
          <w:i/>
        </w:rPr>
        <w:tab/>
        <w:t>RAN meeting. Please highlight all changes of the values.</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One time unit (TU) corresponds to ~ 2 hours in the meeting.</w:t>
      </w:r>
      <w:r w:rsidR="00011C3B" w:rsidRPr="00A86AB5">
        <w:rPr>
          <w:rFonts w:ascii="Arial" w:hAnsi="Arial" w:cs="Arial"/>
          <w:i/>
        </w:rPr>
        <w:br/>
      </w:r>
      <w:r w:rsidR="00011C3B" w:rsidRPr="00A86AB5">
        <w:rPr>
          <w:rFonts w:ascii="Arial" w:hAnsi="Arial" w:cs="Arial"/>
          <w:i/>
        </w:rPr>
        <w:tab/>
      </w:r>
      <w:r w:rsidR="00011C3B" w:rsidRPr="00A86AB5">
        <w:rPr>
          <w:rFonts w:ascii="Arial" w:hAnsi="Arial" w:cs="Arial"/>
          <w:i/>
        </w:rPr>
        <w:tab/>
        <w:t xml:space="preserve">If this status report covers a WI with Core and Performance part, then please have one </w:t>
      </w:r>
      <w:r w:rsidR="00011C3B" w:rsidRPr="00A86AB5">
        <w:rPr>
          <w:rFonts w:ascii="Arial" w:hAnsi="Arial" w:cs="Arial"/>
          <w:i/>
        </w:rPr>
        <w:tab/>
      </w:r>
      <w:r w:rsidR="00011C3B" w:rsidRPr="00A86AB5">
        <w:rPr>
          <w:rFonts w:ascii="Arial" w:hAnsi="Arial" w:cs="Arial"/>
          <w:i/>
        </w:rPr>
        <w:tab/>
        <w:t>line for each in the attached Excel table.</w:t>
      </w:r>
      <w:r w:rsidR="00816B81" w:rsidRPr="00A86AB5">
        <w:rPr>
          <w:rFonts w:ascii="Arial" w:hAnsi="Arial" w:cs="Arial"/>
          <w:i/>
        </w:rPr>
        <w:br/>
      </w:r>
      <w:r w:rsidR="00816B81" w:rsidRPr="00A86AB5">
        <w:rPr>
          <w:rFonts w:ascii="Arial" w:hAnsi="Arial" w:cs="Arial"/>
          <w:i/>
        </w:rPr>
        <w:tab/>
      </w:r>
      <w:r w:rsidR="00816B81" w:rsidRPr="00A86AB5">
        <w:rPr>
          <w:rFonts w:ascii="Arial" w:hAnsi="Arial" w:cs="Arial"/>
          <w:i/>
        </w:rPr>
        <w:tab/>
        <w:t>Note: If no Excel table is attached, then this means no time budget change.</w:t>
      </w:r>
    </w:p>
    <w:p w14:paraId="190B1872" w14:textId="77777777" w:rsidR="003B7182" w:rsidRDefault="003B7182" w:rsidP="00C17C6C">
      <w:pPr>
        <w:spacing w:after="0"/>
        <w:rPr>
          <w:rFonts w:ascii="Arial" w:hAnsi="Arial" w:cs="Arial"/>
        </w:rPr>
      </w:pPr>
    </w:p>
    <w:p w14:paraId="59B58F80" w14:textId="77777777" w:rsidR="00383177" w:rsidRDefault="00383177" w:rsidP="00C17C6C">
      <w:pPr>
        <w:spacing w:after="0"/>
        <w:rPr>
          <w:rFonts w:ascii="Arial" w:hAnsi="Arial" w:cs="Arial"/>
        </w:rPr>
      </w:pPr>
    </w:p>
    <w:p w14:paraId="633DBC91" w14:textId="28FEC6E7" w:rsidR="005B6F2E" w:rsidRPr="003B7182" w:rsidRDefault="007D4392" w:rsidP="00C17C6C">
      <w:pPr>
        <w:spacing w:after="0"/>
        <w:rPr>
          <w:rFonts w:ascii="Arial" w:hAnsi="Arial" w:cs="Arial"/>
        </w:rPr>
      </w:pPr>
      <w:r>
        <w:rPr>
          <w:rFonts w:ascii="Arial" w:hAnsi="Arial" w:cs="Arial"/>
          <w:color w:val="FF0000"/>
        </w:rPr>
        <w:t>-</w:t>
      </w:r>
    </w:p>
    <w:p w14:paraId="5277F798" w14:textId="77777777" w:rsidR="00F86A73" w:rsidRDefault="001A3B5F" w:rsidP="00701410">
      <w:pPr>
        <w:pStyle w:val="Titre2"/>
      </w:pPr>
      <w:r>
        <w:t>2.</w:t>
      </w:r>
      <w:r w:rsidR="00701410">
        <w:tab/>
      </w:r>
      <w:r w:rsidR="00150FD3">
        <w:t>Detail</w:t>
      </w:r>
      <w:r w:rsidR="007E1DEA">
        <w:t>ed p</w:t>
      </w:r>
      <w:r w:rsidR="008D70D2">
        <w:t xml:space="preserve">rogress </w:t>
      </w:r>
      <w:r w:rsidR="00C21339">
        <w:t xml:space="preserve">in RAN WGs </w:t>
      </w:r>
      <w:r w:rsidR="008D70D2">
        <w:t>since last TSG meeting</w:t>
      </w:r>
      <w:r w:rsidR="005A6C96">
        <w:t xml:space="preserve"> </w:t>
      </w:r>
      <w:r w:rsidR="005A6C96" w:rsidRPr="005A6C96">
        <w:t>(for all involved WGs)</w:t>
      </w:r>
    </w:p>
    <w:p w14:paraId="5F6251CA" w14:textId="77777777" w:rsidR="00701410" w:rsidRPr="00701410" w:rsidRDefault="00701410" w:rsidP="00701410">
      <w:pPr>
        <w:rPr>
          <w:rFonts w:ascii="Arial" w:hAnsi="Arial" w:cs="Arial"/>
        </w:rPr>
      </w:pPr>
      <w:r>
        <w:tab/>
      </w:r>
      <w:r w:rsidRPr="00721CF6">
        <w:rPr>
          <w:rFonts w:ascii="Arial" w:hAnsi="Arial" w:cs="Arial"/>
          <w:color w:val="FF0000"/>
        </w:rPr>
        <w:t>NOTE: Agreements and Open issues impacted cross-TSG aspects shall be explicitly highlighted</w:t>
      </w:r>
    </w:p>
    <w:p w14:paraId="59E8AED6" w14:textId="77777777" w:rsidR="00610E37" w:rsidRDefault="00701410" w:rsidP="00701410">
      <w:pPr>
        <w:pStyle w:val="Titre2"/>
        <w:rPr>
          <w:lang w:eastAsia="ja-JP"/>
        </w:rPr>
      </w:pPr>
      <w:r>
        <w:rPr>
          <w:lang w:eastAsia="ja-JP"/>
        </w:rPr>
        <w:t>2.1</w:t>
      </w:r>
      <w:r>
        <w:rPr>
          <w:lang w:eastAsia="ja-JP"/>
        </w:rPr>
        <w:tab/>
      </w:r>
      <w:r w:rsidR="00610E37" w:rsidRPr="0003665A">
        <w:rPr>
          <w:rFonts w:hint="eastAsia"/>
          <w:lang w:eastAsia="ja-JP"/>
        </w:rPr>
        <w:t>RAN1</w:t>
      </w:r>
    </w:p>
    <w:p w14:paraId="4E883CA1" w14:textId="77777777" w:rsidR="00452F57" w:rsidRDefault="00701410" w:rsidP="00F063CB">
      <w:pPr>
        <w:pStyle w:val="Titre4"/>
        <w:rPr>
          <w:lang w:eastAsia="ja-JP"/>
        </w:rPr>
      </w:pPr>
      <w:r>
        <w:rPr>
          <w:lang w:eastAsia="ja-JP"/>
        </w:rPr>
        <w:t>2.1.1</w:t>
      </w:r>
      <w:r>
        <w:rPr>
          <w:lang w:eastAsia="ja-JP"/>
        </w:rPr>
        <w:tab/>
        <w:t>Agreements</w:t>
      </w:r>
    </w:p>
    <w:p w14:paraId="7043B962" w14:textId="77777777" w:rsidR="005F415C" w:rsidRDefault="005F415C" w:rsidP="000E67B9">
      <w:pPr>
        <w:rPr>
          <w:color w:val="000000"/>
          <w:lang w:eastAsia="ko-KR"/>
        </w:rPr>
      </w:pPr>
    </w:p>
    <w:p w14:paraId="7A4BC88C" w14:textId="20BC979E" w:rsidR="005671CD" w:rsidRDefault="005671CD" w:rsidP="005671CD">
      <w:pPr>
        <w:pStyle w:val="Titre4"/>
        <w:rPr>
          <w:lang w:eastAsia="ja-JP"/>
        </w:rPr>
      </w:pPr>
      <w:r w:rsidRPr="009B03E9">
        <w:rPr>
          <w:rFonts w:hint="eastAsia"/>
          <w:lang w:eastAsia="ja-JP"/>
        </w:rPr>
        <w:t>2.1.1.1 Decisions during RAN1#</w:t>
      </w:r>
      <w:r w:rsidR="009070BB" w:rsidRPr="009B03E9">
        <w:rPr>
          <w:rFonts w:hint="eastAsia"/>
          <w:lang w:eastAsia="ja-JP"/>
        </w:rPr>
        <w:t>1</w:t>
      </w:r>
      <w:r w:rsidR="009070BB">
        <w:rPr>
          <w:lang w:eastAsia="ja-JP"/>
        </w:rPr>
        <w:t xml:space="preserve">24 </w:t>
      </w:r>
      <w:r w:rsidR="00F00C81">
        <w:rPr>
          <w:lang w:eastAsia="ja-JP"/>
        </w:rPr>
        <w:t>(Maintenance)</w:t>
      </w:r>
    </w:p>
    <w:p w14:paraId="3119CE99" w14:textId="27E95DE3" w:rsidR="001F327C" w:rsidRDefault="001F327C" w:rsidP="001F327C">
      <w:pPr>
        <w:rPr>
          <w:lang w:eastAsia="ja-JP"/>
        </w:rPr>
      </w:pPr>
    </w:p>
    <w:p w14:paraId="46E9181B" w14:textId="77777777" w:rsidR="00CE3C84" w:rsidRPr="00325BD2" w:rsidRDefault="00CE3C84" w:rsidP="00CE3C84">
      <w:pPr>
        <w:spacing w:beforeLines="50" w:before="120" w:afterLines="50" w:after="120"/>
        <w:rPr>
          <w:rFonts w:ascii="Arial" w:hAnsi="Arial" w:cs="Arial"/>
          <w:b/>
          <w:sz w:val="22"/>
          <w:lang w:eastAsia="ja-JP"/>
        </w:rPr>
      </w:pPr>
      <w:r w:rsidRPr="00325BD2">
        <w:rPr>
          <w:rFonts w:ascii="Arial" w:eastAsia="DengXian" w:hAnsi="Arial" w:cs="Arial" w:hint="eastAsia"/>
          <w:b/>
          <w:sz w:val="22"/>
        </w:rPr>
        <w:t xml:space="preserve">2.1.1.1.1 </w:t>
      </w:r>
      <w:r w:rsidRPr="00325BD2">
        <w:rPr>
          <w:rFonts w:ascii="Arial" w:hAnsi="Arial" w:cs="Arial"/>
          <w:b/>
          <w:sz w:val="22"/>
          <w:lang w:eastAsia="ja-JP"/>
        </w:rPr>
        <w:t>NR-NTN downlink coverage enhancement</w:t>
      </w:r>
    </w:p>
    <w:p w14:paraId="5EBEE98A" w14:textId="77777777" w:rsidR="00CE3C84" w:rsidRDefault="00CE3C84" w:rsidP="00CE3C84"/>
    <w:p w14:paraId="5D12380F" w14:textId="77777777" w:rsidR="00CE3C84" w:rsidRDefault="00CE3C84" w:rsidP="00CE3C84">
      <w:r w:rsidRPr="000635A5">
        <w:rPr>
          <w:highlight w:val="green"/>
        </w:rPr>
        <w:t>Agreement:</w:t>
      </w:r>
    </w:p>
    <w:p w14:paraId="1EFD8AFE" w14:textId="77777777" w:rsidR="00CE3C84" w:rsidRDefault="00CE3C84" w:rsidP="00CE3C84">
      <w:r>
        <w:t>The TP proposed in Proposal 1-v0 in Section 7 of R1-2601484 for TS38.213 is endorsed.</w:t>
      </w:r>
    </w:p>
    <w:p w14:paraId="7FC9E931" w14:textId="77777777" w:rsidR="00CE3C84" w:rsidRDefault="00CE3C84" w:rsidP="00CE3C84">
      <w:pPr>
        <w:rPr>
          <w:b/>
        </w:rPr>
      </w:pPr>
      <w:r>
        <w:t xml:space="preserve">The corresponding final CR for Rel-19 TS38.213 in </w:t>
      </w:r>
      <w:r w:rsidRPr="00B35E8B">
        <w:rPr>
          <w:highlight w:val="green"/>
        </w:rPr>
        <w:t>R1-2601707</w:t>
      </w:r>
      <w:r>
        <w:t xml:space="preserve"> is endorsed.</w:t>
      </w:r>
      <w:r w:rsidRPr="004B5EE1">
        <w:rPr>
          <w:b/>
        </w:rPr>
        <w:t xml:space="preserve"> </w:t>
      </w:r>
    </w:p>
    <w:p w14:paraId="0004027A" w14:textId="77777777" w:rsidR="00CE3C84" w:rsidRDefault="00CE3C84" w:rsidP="00CE3C84">
      <w:pPr>
        <w:rPr>
          <w:b/>
        </w:rPr>
      </w:pPr>
    </w:p>
    <w:p w14:paraId="34DFB798" w14:textId="77777777" w:rsidR="00CE3C84" w:rsidRPr="002D2FFA" w:rsidRDefault="00CE3C84" w:rsidP="00CE3C84">
      <w:r w:rsidRPr="000635A5">
        <w:rPr>
          <w:highlight w:val="green"/>
        </w:rPr>
        <w:t>Agreement:</w:t>
      </w:r>
    </w:p>
    <w:p w14:paraId="059321AF" w14:textId="77777777" w:rsidR="00CE3C84" w:rsidRDefault="00CE3C84" w:rsidP="00CE3C84">
      <w:pPr>
        <w:rPr>
          <w:b/>
        </w:rPr>
      </w:pPr>
      <w:r w:rsidRPr="00CE1902">
        <w:rPr>
          <w:b/>
        </w:rPr>
        <w:t>Adopt the following text proposal for TS38.214</w:t>
      </w:r>
      <w:r>
        <w:rPr>
          <w:b/>
        </w:rPr>
        <w:t>.</w:t>
      </w:r>
    </w:p>
    <w:p w14:paraId="787FE13E" w14:textId="77777777" w:rsidR="00CE3C84" w:rsidRDefault="00CE3C84" w:rsidP="00CE3C84">
      <w:pPr>
        <w:rPr>
          <w:b/>
        </w:rPr>
      </w:pPr>
      <w:r>
        <w:t xml:space="preserve">The corresponding final CR for Rel-19 TS38.214 in </w:t>
      </w:r>
      <w:r w:rsidRPr="00E86830">
        <w:rPr>
          <w:highlight w:val="green"/>
        </w:rPr>
        <w:t>R1-2601726</w:t>
      </w:r>
      <w:r>
        <w:t xml:space="preserve"> is endorsed.</w:t>
      </w:r>
      <w:r w:rsidRPr="004B5EE1">
        <w:rPr>
          <w:b/>
        </w:rPr>
        <w:t xml:space="preserve"> </w:t>
      </w:r>
    </w:p>
    <w:p w14:paraId="5CF10597" w14:textId="77777777" w:rsidR="00CE3C84" w:rsidRDefault="00CE3C84" w:rsidP="00CE3C84">
      <w:pPr>
        <w:rPr>
          <w:b/>
        </w:rPr>
      </w:pPr>
    </w:p>
    <w:tbl>
      <w:tblPr>
        <w:tblStyle w:val="Grilledutableau"/>
        <w:tblW w:w="0" w:type="auto"/>
        <w:tblLook w:val="04A0" w:firstRow="1" w:lastRow="0" w:firstColumn="1" w:lastColumn="0" w:noHBand="0" w:noVBand="1"/>
      </w:tblPr>
      <w:tblGrid>
        <w:gridCol w:w="9611"/>
      </w:tblGrid>
      <w:tr w:rsidR="00CE3C84" w14:paraId="2384685F" w14:textId="77777777" w:rsidTr="00DE3EA0">
        <w:tc>
          <w:tcPr>
            <w:tcW w:w="9611" w:type="dxa"/>
          </w:tcPr>
          <w:p w14:paraId="2570500B" w14:textId="77777777" w:rsidR="00CE3C84" w:rsidRPr="001C64F2" w:rsidRDefault="00CE3C84" w:rsidP="00DE3EA0">
            <w:pPr>
              <w:rPr>
                <w:color w:val="000000"/>
              </w:rPr>
            </w:pPr>
            <w:r w:rsidRPr="001C64F2">
              <w:rPr>
                <w:b/>
                <w:bCs/>
                <w:color w:val="000000"/>
              </w:rPr>
              <w:t>Reason for change:</w:t>
            </w:r>
            <w:r w:rsidRPr="001C64F2">
              <w:rPr>
                <w:color w:val="000000"/>
              </w:rPr>
              <w:t xml:space="preserve"> Current implementation of activation indication for PDSCH repetitions for Msg4 is colliding with TBS indication for HARQ operation for Msg4. Additionally, one RRC parameter is defined without square brackets and updated to reflect the correct name.</w:t>
            </w:r>
          </w:p>
          <w:p w14:paraId="60BB75D5" w14:textId="77777777" w:rsidR="00CE3C84" w:rsidRPr="001C64F2" w:rsidRDefault="00CE3C84" w:rsidP="00DE3EA0">
            <w:pPr>
              <w:rPr>
                <w:color w:val="000000"/>
              </w:rPr>
            </w:pPr>
            <w:r w:rsidRPr="001C64F2">
              <w:rPr>
                <w:b/>
                <w:bCs/>
                <w:color w:val="000000"/>
              </w:rPr>
              <w:t>Consequence if not approved:</w:t>
            </w:r>
            <w:r w:rsidRPr="001C64F2">
              <w:rPr>
                <w:color w:val="000000"/>
              </w:rPr>
              <w:t xml:space="preserve"> Scheduling of retransmissions for PDSCH carrying Msg4 may not be possible if the physical resources for retransmissions are changed compared to earlier transmissions. Risk of non-aligned RRC parameters between RAN1 and RAN2 specifications.</w:t>
            </w:r>
          </w:p>
          <w:p w14:paraId="12A4634B" w14:textId="77777777" w:rsidR="00CE3C84" w:rsidRPr="001C64F2" w:rsidRDefault="00CE3C84" w:rsidP="00DE3EA0">
            <w:pPr>
              <w:rPr>
                <w:b/>
                <w:bCs/>
                <w:color w:val="000000"/>
              </w:rPr>
            </w:pPr>
            <w:r w:rsidRPr="001C64F2">
              <w:rPr>
                <w:b/>
                <w:bCs/>
                <w:color w:val="000000"/>
              </w:rPr>
              <w:t>Text proposal for TS38.214:</w:t>
            </w:r>
          </w:p>
          <w:p w14:paraId="4781F1D6" w14:textId="77777777" w:rsidR="00CE3C84" w:rsidRPr="001C64F2" w:rsidRDefault="00CE3C84" w:rsidP="00DE3EA0">
            <w:pPr>
              <w:pStyle w:val="Titre4"/>
              <w:ind w:left="864" w:hanging="864"/>
              <w:rPr>
                <w:i/>
                <w:color w:val="000000"/>
              </w:rPr>
            </w:pPr>
            <w:r w:rsidRPr="001C64F2">
              <w:rPr>
                <w:color w:val="000000"/>
              </w:rPr>
              <w:t>5.1.2.1</w:t>
            </w:r>
            <w:r w:rsidRPr="001C64F2">
              <w:rPr>
                <w:color w:val="000000"/>
              </w:rPr>
              <w:tab/>
              <w:t>Resource allocation in time domain</w:t>
            </w:r>
          </w:p>
          <w:p w14:paraId="5F27846B" w14:textId="77777777" w:rsidR="00CE3C84" w:rsidRPr="001C64F2" w:rsidRDefault="00CE3C84" w:rsidP="00DE3EA0">
            <w:pPr>
              <w:jc w:val="center"/>
              <w:rPr>
                <w:color w:val="FF0000"/>
              </w:rPr>
            </w:pPr>
            <w:r w:rsidRPr="001C64F2">
              <w:rPr>
                <w:color w:val="FF0000"/>
              </w:rPr>
              <w:t>&lt; Unchanged text omitted &gt;</w:t>
            </w:r>
          </w:p>
          <w:p w14:paraId="0A0FE95F" w14:textId="77777777" w:rsidR="00CE3C84" w:rsidRPr="001C64F2" w:rsidRDefault="00CE3C84" w:rsidP="00DE3EA0">
            <w:r w:rsidRPr="001C64F2">
              <w:t xml:space="preserve">When receiving PDSCH scheduled by DCI format 1_0 in PDCCH with CRC scrambled by TC-RNTI, if the UE is configured with </w:t>
            </w:r>
            <w:r w:rsidRPr="001C64F2">
              <w:rPr>
                <w:rFonts w:hint="eastAsia"/>
              </w:rPr>
              <w:t>p</w:t>
            </w:r>
            <w:r w:rsidRPr="001C64F2">
              <w:t>d</w:t>
            </w:r>
            <w:r w:rsidRPr="001C64F2">
              <w:rPr>
                <w:rFonts w:hint="eastAsia"/>
              </w:rPr>
              <w:t>sch-A</w:t>
            </w:r>
            <w:r w:rsidRPr="001C64F2">
              <w:t xml:space="preserve">ggregationFactor-r19, the UE has indicated support for </w:t>
            </w:r>
            <w:r w:rsidRPr="001C64F2">
              <w:rPr>
                <w:rFonts w:hint="eastAsia"/>
              </w:rPr>
              <w:t>p</w:t>
            </w:r>
            <w:r w:rsidRPr="001C64F2">
              <w:t>d</w:t>
            </w:r>
            <w:r w:rsidRPr="001C64F2">
              <w:rPr>
                <w:rFonts w:hint="eastAsia"/>
              </w:rPr>
              <w:t>sch-A</w:t>
            </w:r>
            <w:r w:rsidRPr="001C64F2">
              <w:t>ggregationFactor-r19 via Msg3, and the MSB of MCS field of the DCI format is ‘1’</w:t>
            </w:r>
            <w:ins w:id="0" w:author="Nokia (Frank Frederiksen)" w:date="2025-08-13T10:38:00Z">
              <w:r w:rsidRPr="001C64F2">
                <w:t xml:space="preserve"> </w:t>
              </w:r>
            </w:ins>
            <w:ins w:id="1" w:author="Nokia (Frank Frederiksen)" w:date="2025-08-13T10:40:00Z">
              <w:r w:rsidRPr="001C64F2">
                <w:t>and</w:t>
              </w:r>
            </w:ins>
            <w:ins w:id="2" w:author="Nokia (Frank Frederiksen)" w:date="2025-08-13T10:38:00Z">
              <w:r w:rsidRPr="001C64F2">
                <w:t xml:space="preserve"> the value of the </w:t>
              </w:r>
            </w:ins>
            <w:ins w:id="3" w:author="Nokia (Frank Frederiksen)" w:date="2025-08-13T10:39:00Z">
              <w:r w:rsidRPr="001C64F2">
                <w:rPr>
                  <w:lang w:val="en-US"/>
                </w:rPr>
                <w:t xml:space="preserve">MCS Index </w:t>
              </w:r>
              <w:r w:rsidRPr="001C64F2">
                <w:t>I</w:t>
              </w:r>
              <w:r w:rsidRPr="001C64F2">
                <w:rPr>
                  <w:vertAlign w:val="subscript"/>
                </w:rPr>
                <w:t>MCS</w:t>
              </w:r>
              <w:r w:rsidRPr="001C64F2">
                <w:t xml:space="preserve"> </w:t>
              </w:r>
              <w:r w:rsidRPr="001C64F2">
                <w:rPr>
                  <w:iCs/>
                </w:rPr>
                <w:t>is less than 2</w:t>
              </w:r>
            </w:ins>
            <w:ins w:id="4" w:author="Nokia (Frank Frederiksen)" w:date="2025-08-13T11:16:00Z">
              <w:r w:rsidRPr="001C64F2">
                <w:rPr>
                  <w:iCs/>
                </w:rPr>
                <w:t>9</w:t>
              </w:r>
            </w:ins>
            <w:r w:rsidRPr="001C64F2">
              <w:t xml:space="preserve">, the same symbol allocation is applied across the </w:t>
            </w:r>
            <w:r w:rsidRPr="001C64F2">
              <w:rPr>
                <w:rFonts w:hint="eastAsia"/>
              </w:rPr>
              <w:t>p</w:t>
            </w:r>
            <w:r w:rsidRPr="001C64F2">
              <w:t>d</w:t>
            </w:r>
            <w:r w:rsidRPr="001C64F2">
              <w:rPr>
                <w:rFonts w:hint="eastAsia"/>
              </w:rPr>
              <w:t>sch-</w:t>
            </w:r>
            <w:bookmarkStart w:id="5" w:name="_GoBack"/>
            <w:bookmarkEnd w:id="5"/>
            <w:r w:rsidRPr="001C64F2">
              <w:rPr>
                <w:rFonts w:hint="eastAsia"/>
              </w:rPr>
              <w:t>A</w:t>
            </w:r>
            <w:r w:rsidRPr="001C64F2">
              <w:t xml:space="preserve">ggregationFactor-r19 consecutive slots. The UE may expect that the TB is repeated within each symbol allocation among each of the </w:t>
            </w:r>
            <w:r w:rsidRPr="001C64F2">
              <w:rPr>
                <w:rFonts w:hint="eastAsia"/>
              </w:rPr>
              <w:t>p</w:t>
            </w:r>
            <w:r w:rsidRPr="001C64F2">
              <w:t>d</w:t>
            </w:r>
            <w:r w:rsidRPr="001C64F2">
              <w:rPr>
                <w:rFonts w:hint="eastAsia"/>
              </w:rPr>
              <w:t>sch-A</w:t>
            </w:r>
            <w:r w:rsidRPr="001C64F2">
              <w:t>ggregationFactor-r19 consecutive slots and the PDSCH is limited to a single transmission layer. The redundancy version to be applied on the n</w:t>
            </w:r>
            <w:r w:rsidRPr="001C64F2">
              <w:rPr>
                <w:vertAlign w:val="superscript"/>
              </w:rPr>
              <w:t>th</w:t>
            </w:r>
            <w:r w:rsidRPr="001C64F2">
              <w:t xml:space="preserve"> transmission occasion of the TB, where n = 0, </w:t>
            </w:r>
            <w:proofErr w:type="gramStart"/>
            <w:r w:rsidRPr="001C64F2">
              <w:t>1, …</w:t>
            </w:r>
            <w:proofErr w:type="gramEnd"/>
            <w:r w:rsidRPr="001C64F2">
              <w:rPr>
                <w:rFonts w:hint="eastAsia"/>
              </w:rPr>
              <w:t xml:space="preserve"> p</w:t>
            </w:r>
            <w:r w:rsidRPr="001C64F2">
              <w:t>d</w:t>
            </w:r>
            <w:r w:rsidRPr="001C64F2">
              <w:rPr>
                <w:rFonts w:hint="eastAsia"/>
              </w:rPr>
              <w:t>sch-A</w:t>
            </w:r>
            <w:r w:rsidRPr="001C64F2">
              <w:t>ggregationFactor-r19</w:t>
            </w:r>
            <w:r w:rsidRPr="001C64F2">
              <w:rPr>
                <w:iCs/>
              </w:rPr>
              <w:t xml:space="preserve"> </w:t>
            </w:r>
            <w:r w:rsidRPr="001C64F2">
              <w:t xml:space="preserve">-1, is determined according to table 5.1.2.1-2 </w:t>
            </w:r>
            <w:r w:rsidRPr="001C64F2">
              <w:rPr>
                <w:rFonts w:eastAsia="PMingLiU"/>
              </w:rPr>
              <w:t xml:space="preserve">and </w:t>
            </w:r>
            <w:r w:rsidRPr="001C64F2">
              <w:rPr>
                <w:rFonts w:eastAsia="PMingLiU"/>
                <w:lang w:eastAsia="zh-TW"/>
              </w:rPr>
              <w:t>"</w:t>
            </w:r>
            <w:proofErr w:type="spellStart"/>
            <w:r w:rsidRPr="001C64F2">
              <w:rPr>
                <w:rFonts w:eastAsia="PMingLiU"/>
              </w:rPr>
              <w:t>rv</w:t>
            </w:r>
            <w:r w:rsidRPr="001C64F2">
              <w:rPr>
                <w:rFonts w:eastAsia="PMingLiU"/>
                <w:vertAlign w:val="subscript"/>
              </w:rPr>
              <w:t>id</w:t>
            </w:r>
            <w:proofErr w:type="spellEnd"/>
            <w:r w:rsidRPr="001C64F2">
              <w:rPr>
                <w:rFonts w:eastAsia="PMingLiU"/>
              </w:rPr>
              <w:t xml:space="preserve"> indicated by the DCI scheduling the PDSCH</w:t>
            </w:r>
            <w:r w:rsidRPr="001C64F2">
              <w:rPr>
                <w:rFonts w:eastAsia="PMingLiU"/>
                <w:lang w:eastAsia="zh-TW"/>
              </w:rPr>
              <w:t>"</w:t>
            </w:r>
            <w:r w:rsidRPr="001C64F2">
              <w:rPr>
                <w:rFonts w:eastAsia="PMingLiU" w:hint="eastAsia"/>
                <w:lang w:eastAsia="zh-TW"/>
              </w:rPr>
              <w:t xml:space="preserve"> in </w:t>
            </w:r>
            <w:r w:rsidRPr="001C64F2">
              <w:rPr>
                <w:rFonts w:eastAsia="PMingLiU"/>
              </w:rPr>
              <w:t>table 5.1.2.1-2 is provided by the DCI format.</w:t>
            </w:r>
          </w:p>
          <w:p w14:paraId="1F789597" w14:textId="77777777" w:rsidR="00CE3C84" w:rsidRPr="001C64F2" w:rsidRDefault="00CE3C84" w:rsidP="00DE3EA0">
            <w:pPr>
              <w:jc w:val="center"/>
              <w:rPr>
                <w:color w:val="FF0000"/>
              </w:rPr>
            </w:pPr>
            <w:r w:rsidRPr="001C64F2">
              <w:rPr>
                <w:color w:val="FF0000"/>
              </w:rPr>
              <w:t>&lt; Unchanged text omitted &gt;</w:t>
            </w:r>
          </w:p>
          <w:p w14:paraId="700F7E8B" w14:textId="77777777" w:rsidR="00CE3C84" w:rsidRPr="001C64F2" w:rsidRDefault="00CE3C84" w:rsidP="00DE3EA0">
            <w:pPr>
              <w:pStyle w:val="Titre4"/>
              <w:ind w:left="864" w:hanging="864"/>
              <w:rPr>
                <w:i/>
                <w:color w:val="000000"/>
              </w:rPr>
            </w:pPr>
            <w:r w:rsidRPr="001C64F2">
              <w:rPr>
                <w:color w:val="000000"/>
              </w:rPr>
              <w:t>5.1.3.1</w:t>
            </w:r>
            <w:r w:rsidRPr="001C64F2">
              <w:rPr>
                <w:color w:val="000000"/>
              </w:rPr>
              <w:tab/>
              <w:t>Modulation order and target code rate determination</w:t>
            </w:r>
          </w:p>
          <w:p w14:paraId="1D769FA5" w14:textId="77777777" w:rsidR="00CE3C84" w:rsidRPr="001C64F2" w:rsidRDefault="00CE3C84" w:rsidP="00DE3EA0">
            <w:pPr>
              <w:jc w:val="center"/>
              <w:rPr>
                <w:color w:val="FF0000"/>
              </w:rPr>
            </w:pPr>
            <w:r w:rsidRPr="001C64F2">
              <w:rPr>
                <w:color w:val="FF0000"/>
              </w:rPr>
              <w:t>&lt; Unchanged text omitted &gt;</w:t>
            </w:r>
          </w:p>
          <w:p w14:paraId="6AD74E3C" w14:textId="77777777" w:rsidR="00CE3C84" w:rsidRPr="001C64F2" w:rsidRDefault="00CE3C84" w:rsidP="00DE3EA0">
            <w:pPr>
              <w:rPr>
                <w:color w:val="000000"/>
                <w:lang w:eastAsia="zh-CN"/>
              </w:rPr>
            </w:pPr>
            <w:proofErr w:type="spellStart"/>
            <w:r w:rsidRPr="001C64F2">
              <w:rPr>
                <w:color w:val="000000"/>
              </w:rPr>
              <w:lastRenderedPageBreak/>
              <w:t>elseif</w:t>
            </w:r>
            <w:proofErr w:type="spellEnd"/>
            <w:r w:rsidRPr="001C64F2">
              <w:rPr>
                <w:color w:val="000000"/>
              </w:rPr>
              <w:t xml:space="preserve"> the UE is configured with the higher layer parameter </w:t>
            </w:r>
            <w:proofErr w:type="spellStart"/>
            <w:r w:rsidRPr="001C64F2">
              <w:rPr>
                <w:color w:val="000000"/>
              </w:rPr>
              <w:t>mcs</w:t>
            </w:r>
            <w:proofErr w:type="spellEnd"/>
            <w:r w:rsidRPr="001C64F2">
              <w:rPr>
                <w:color w:val="000000"/>
              </w:rPr>
              <w:t>-Table given by SPS-</w:t>
            </w:r>
            <w:proofErr w:type="spellStart"/>
            <w:r w:rsidRPr="001C64F2">
              <w:rPr>
                <w:color w:val="000000"/>
              </w:rPr>
              <w:t>Config</w:t>
            </w:r>
            <w:proofErr w:type="spellEnd"/>
            <w:r w:rsidRPr="001C64F2">
              <w:rPr>
                <w:color w:val="000000"/>
                <w:lang w:eastAsia="zh-CN"/>
              </w:rPr>
              <w:t xml:space="preserve"> or </w:t>
            </w:r>
            <w:proofErr w:type="spellStart"/>
            <w:r w:rsidRPr="001C64F2">
              <w:rPr>
                <w:iCs/>
              </w:rPr>
              <w:t>mcs</w:t>
            </w:r>
            <w:proofErr w:type="spellEnd"/>
            <w:r w:rsidRPr="001C64F2">
              <w:rPr>
                <w:iCs/>
              </w:rPr>
              <w:t>-Table</w:t>
            </w:r>
            <w:r w:rsidRPr="001C64F2">
              <w:t xml:space="preserve"> of </w:t>
            </w:r>
            <w:proofErr w:type="spellStart"/>
            <w:r w:rsidRPr="001C64F2">
              <w:t>pdsch-Config</w:t>
            </w:r>
            <w:r w:rsidRPr="001C64F2">
              <w:rPr>
                <w:lang w:eastAsia="ja-JP"/>
              </w:rPr>
              <w:t>Multicast</w:t>
            </w:r>
            <w:proofErr w:type="spellEnd"/>
            <w:r w:rsidRPr="001C64F2">
              <w:t xml:space="preserve"> in the same </w:t>
            </w:r>
            <w:r w:rsidRPr="001C64F2">
              <w:rPr>
                <w:iCs/>
              </w:rPr>
              <w:t>CFR-</w:t>
            </w:r>
            <w:proofErr w:type="spellStart"/>
            <w:r w:rsidRPr="001C64F2">
              <w:rPr>
                <w:iCs/>
              </w:rPr>
              <w:t>ConfigMulticast</w:t>
            </w:r>
            <w:proofErr w:type="spellEnd"/>
            <w:r w:rsidRPr="001C64F2">
              <w:rPr>
                <w:color w:val="000000"/>
                <w:lang w:eastAsia="zh-CN"/>
              </w:rPr>
              <w:t xml:space="preserve"> set to 'qam64LowSE'</w:t>
            </w:r>
          </w:p>
          <w:p w14:paraId="60E15712" w14:textId="77777777" w:rsidR="00CE3C84" w:rsidRPr="001C64F2" w:rsidRDefault="00CE3C84" w:rsidP="00DE3EA0">
            <w:pPr>
              <w:pStyle w:val="B10"/>
            </w:pPr>
            <w:r w:rsidRPr="001C64F2">
              <w:t>-</w:t>
            </w:r>
            <w:r w:rsidRPr="001C64F2">
              <w:tab/>
              <w:t>if the GC-PDSCH is scheduled by a GC-PDCCH with CRC scrambled by G-CS-RNTI or</w:t>
            </w:r>
          </w:p>
          <w:p w14:paraId="3FD6305F" w14:textId="77777777" w:rsidR="00CE3C84" w:rsidRPr="001C64F2" w:rsidRDefault="00CE3C84" w:rsidP="00DE3EA0">
            <w:pPr>
              <w:pStyle w:val="B10"/>
            </w:pPr>
            <w:r w:rsidRPr="001C64F2">
              <w:t>-</w:t>
            </w:r>
            <w:r w:rsidRPr="001C64F2">
              <w:tab/>
              <w:t>if the GC-PDSCH is scheduled without corresponding GC-PDCCH transmission using SPS-</w:t>
            </w:r>
            <w:proofErr w:type="spellStart"/>
            <w:r w:rsidRPr="001C64F2">
              <w:rPr>
                <w:color w:val="000000"/>
              </w:rPr>
              <w:t>C</w:t>
            </w:r>
            <w:r w:rsidRPr="001C64F2">
              <w:t>onfig</w:t>
            </w:r>
            <w:proofErr w:type="spellEnd"/>
            <w:r w:rsidRPr="001C64F2">
              <w:t xml:space="preserve">, </w:t>
            </w:r>
          </w:p>
          <w:p w14:paraId="170A7665" w14:textId="77777777" w:rsidR="00CE3C84" w:rsidRPr="001C64F2" w:rsidRDefault="00CE3C84" w:rsidP="00DE3EA0">
            <w:pPr>
              <w:pStyle w:val="B2"/>
              <w:rPr>
                <w:color w:val="000000"/>
              </w:rPr>
            </w:pPr>
            <w:r w:rsidRPr="001C64F2">
              <w:t>-</w:t>
            </w:r>
            <w:r w:rsidRPr="001C64F2">
              <w:tab/>
              <w:t>the UE shall use I</w:t>
            </w:r>
            <w:r w:rsidRPr="001C64F2">
              <w:rPr>
                <w:vertAlign w:val="subscript"/>
              </w:rPr>
              <w:t>MCS</w:t>
            </w:r>
            <w:r w:rsidRPr="001C64F2">
              <w:t xml:space="preserve"> and Table 5.1.3.1-3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076CB7EB" w14:textId="77777777" w:rsidR="00CE3C84" w:rsidRPr="001C64F2" w:rsidRDefault="00CE3C84" w:rsidP="00DE3EA0">
            <w:pPr>
              <w:rPr>
                <w:iCs/>
                <w:color w:val="000000"/>
                <w:lang w:eastAsia="zh-CN"/>
              </w:rPr>
            </w:pPr>
            <w:proofErr w:type="spellStart"/>
            <w:r w:rsidRPr="001C64F2">
              <w:rPr>
                <w:color w:val="000000"/>
              </w:rPr>
              <w:t>elseif</w:t>
            </w:r>
            <w:proofErr w:type="spellEnd"/>
            <w:r w:rsidRPr="001C64F2">
              <w:rPr>
                <w:color w:val="000000"/>
              </w:rPr>
              <w:t xml:space="preserve"> </w:t>
            </w:r>
            <w:r w:rsidRPr="001C64F2">
              <w:t xml:space="preserve">the UE has indicated support for </w:t>
            </w:r>
            <w:del w:id="6" w:author="Nokia (Frank Frederiksen)" w:date="2026-01-27T10:14:00Z">
              <w:r w:rsidRPr="001C64F2" w:rsidDel="00FE0584">
                <w:delText>[</w:delText>
              </w:r>
            </w:del>
            <w:r w:rsidRPr="001C64F2">
              <w:rPr>
                <w:iCs/>
              </w:rPr>
              <w:t>pdsch-</w:t>
            </w:r>
            <w:del w:id="7" w:author="Nokia (Frank Frederiksen)" w:date="2026-01-27T10:14:00Z">
              <w:r w:rsidRPr="001C64F2" w:rsidDel="00FE0584">
                <w:rPr>
                  <w:iCs/>
                </w:rPr>
                <w:delText>msg4</w:delText>
              </w:r>
            </w:del>
            <w:r w:rsidRPr="001C64F2">
              <w:rPr>
                <w:iCs/>
              </w:rPr>
              <w:t>AggregationFactor</w:t>
            </w:r>
            <w:ins w:id="8" w:author="Nokia (Frank Frederiksen)" w:date="2026-01-27T10:17:00Z">
              <w:r w:rsidRPr="001C64F2">
                <w:rPr>
                  <w:iCs/>
                </w:rPr>
                <w:t>-r19</w:t>
              </w:r>
            </w:ins>
            <w:del w:id="9" w:author="Nokia (Frank Frederiksen)" w:date="2026-01-27T10:14:00Z">
              <w:r w:rsidRPr="001C64F2" w:rsidDel="00FE0584">
                <w:delText>]</w:delText>
              </w:r>
            </w:del>
            <w:r w:rsidRPr="001C64F2">
              <w:t xml:space="preserve"> via Msg3, and the MSB of MCS field of the DCI format is ‘1’</w:t>
            </w:r>
            <w:ins w:id="10" w:author="Nokia (Frank Frederiksen)" w:date="2026-01-27T10:15:00Z">
              <w:r w:rsidRPr="001C64F2">
                <w:t xml:space="preserve">, and the value of the </w:t>
              </w:r>
              <w:r w:rsidRPr="001C64F2">
                <w:rPr>
                  <w:lang w:val="en-US"/>
                </w:rPr>
                <w:t xml:space="preserve">MCS Index </w:t>
              </w:r>
              <w:r w:rsidRPr="001C64F2">
                <w:t>I</w:t>
              </w:r>
              <w:r w:rsidRPr="001C64F2">
                <w:rPr>
                  <w:vertAlign w:val="subscript"/>
                </w:rPr>
                <w:t>MCS</w:t>
              </w:r>
              <w:r w:rsidRPr="001C64F2">
                <w:rPr>
                  <w:iCs/>
                </w:rPr>
                <w:t xml:space="preserve"> is less than 29</w:t>
              </w:r>
            </w:ins>
          </w:p>
          <w:p w14:paraId="70D860D3" w14:textId="77777777" w:rsidR="00CE3C84" w:rsidRPr="001C64F2" w:rsidRDefault="00CE3C84" w:rsidP="00DE3EA0">
            <w:pPr>
              <w:pStyle w:val="B10"/>
            </w:pPr>
            <w:r w:rsidRPr="001C64F2">
              <w:t>-</w:t>
            </w:r>
            <w:r w:rsidRPr="001C64F2">
              <w:tab/>
              <w:t>the UE shall assume the MSB of MCS field to be ´0´, and 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3807702B" w14:textId="77777777" w:rsidR="00CE3C84" w:rsidRPr="001C64F2" w:rsidRDefault="00CE3C84" w:rsidP="00DE3EA0">
            <w:pPr>
              <w:rPr>
                <w:color w:val="000000"/>
              </w:rPr>
            </w:pPr>
            <w:r w:rsidRPr="001C64F2">
              <w:rPr>
                <w:color w:val="000000"/>
              </w:rPr>
              <w:t>else</w:t>
            </w:r>
          </w:p>
          <w:p w14:paraId="106702A8" w14:textId="77777777" w:rsidR="00CE3C84" w:rsidRPr="001C64F2" w:rsidRDefault="00CE3C84" w:rsidP="00DE3EA0">
            <w:pPr>
              <w:pStyle w:val="B10"/>
            </w:pPr>
            <w:r w:rsidRPr="001C64F2">
              <w:t>-</w:t>
            </w:r>
            <w:r w:rsidRPr="001C64F2">
              <w:tab/>
              <w:t>the UE shall use I</w:t>
            </w:r>
            <w:r w:rsidRPr="001C64F2">
              <w:rPr>
                <w:vertAlign w:val="subscript"/>
              </w:rPr>
              <w:t>MCS</w:t>
            </w:r>
            <w:r w:rsidRPr="001C64F2">
              <w:t xml:space="preserve"> and Table 5.1.3.1-</w:t>
            </w:r>
            <w:r w:rsidRPr="001C64F2">
              <w:rPr>
                <w:lang w:val="en-US"/>
              </w:rPr>
              <w:t>1</w:t>
            </w:r>
            <w:r w:rsidRPr="001C64F2">
              <w:t xml:space="preserve"> to determine the modulation order (</w:t>
            </w:r>
            <w:proofErr w:type="spellStart"/>
            <w:r w:rsidRPr="001C64F2">
              <w:t>Q</w:t>
            </w:r>
            <w:r w:rsidRPr="001C64F2">
              <w:rPr>
                <w:vertAlign w:val="subscript"/>
              </w:rPr>
              <w:t>m</w:t>
            </w:r>
            <w:proofErr w:type="spellEnd"/>
            <w:r w:rsidRPr="001C64F2">
              <w:t>) and Target code rate (R) used in the physical downlink shared channel.</w:t>
            </w:r>
          </w:p>
          <w:p w14:paraId="5ADDA31F" w14:textId="77777777" w:rsidR="00CE3C84" w:rsidRPr="001C64F2" w:rsidRDefault="00CE3C84" w:rsidP="00DE3EA0">
            <w:pPr>
              <w:rPr>
                <w:color w:val="000000"/>
              </w:rPr>
            </w:pPr>
            <w:r w:rsidRPr="001C64F2">
              <w:rPr>
                <w:color w:val="000000"/>
              </w:rPr>
              <w:t>end</w:t>
            </w:r>
          </w:p>
          <w:p w14:paraId="03C7D008" w14:textId="77777777" w:rsidR="00CE3C84" w:rsidRPr="001C64F2" w:rsidRDefault="00CE3C84" w:rsidP="00DE3EA0">
            <w:pPr>
              <w:jc w:val="center"/>
              <w:rPr>
                <w:b/>
                <w:highlight w:val="yellow"/>
              </w:rPr>
            </w:pPr>
            <w:r w:rsidRPr="001C64F2">
              <w:rPr>
                <w:color w:val="FF0000"/>
              </w:rPr>
              <w:t>&lt; Unchanged text omitted &gt;</w:t>
            </w:r>
          </w:p>
        </w:tc>
      </w:tr>
    </w:tbl>
    <w:p w14:paraId="29A4D776" w14:textId="77777777" w:rsidR="00CE3C84" w:rsidRDefault="00CE3C84" w:rsidP="00CE3C84">
      <w:pPr>
        <w:rPr>
          <w:b/>
          <w:highlight w:val="yellow"/>
        </w:rPr>
      </w:pPr>
    </w:p>
    <w:p w14:paraId="33EA8044" w14:textId="77777777" w:rsidR="00CE3C84" w:rsidRDefault="00CE3C84" w:rsidP="00CE3C84"/>
    <w:p w14:paraId="43F96A0E" w14:textId="5F5894BD" w:rsidR="00CE3C84" w:rsidRPr="00325BD2" w:rsidRDefault="00CE3C84" w:rsidP="00CE3C84">
      <w:pPr>
        <w:spacing w:beforeLines="50" w:before="120" w:afterLines="50" w:after="120"/>
        <w:rPr>
          <w:rFonts w:ascii="Arial" w:hAnsi="Arial" w:cs="Arial"/>
          <w:b/>
          <w:sz w:val="22"/>
          <w:lang w:eastAsia="ja-JP"/>
        </w:rPr>
      </w:pPr>
      <w:r w:rsidRPr="00325BD2">
        <w:rPr>
          <w:rFonts w:ascii="Arial" w:eastAsia="DengXian" w:hAnsi="Arial" w:cs="Arial" w:hint="eastAsia"/>
          <w:b/>
          <w:sz w:val="22"/>
        </w:rPr>
        <w:t>2.1.1.1.</w:t>
      </w:r>
      <w:r>
        <w:rPr>
          <w:rFonts w:ascii="Arial" w:eastAsia="DengXian" w:hAnsi="Arial" w:cs="Arial"/>
          <w:b/>
          <w:sz w:val="22"/>
        </w:rPr>
        <w:t>2</w:t>
      </w:r>
      <w:r w:rsidRPr="00325BD2">
        <w:rPr>
          <w:rFonts w:ascii="Arial" w:eastAsia="DengXian" w:hAnsi="Arial" w:cs="Arial" w:hint="eastAsia"/>
          <w:b/>
          <w:sz w:val="22"/>
        </w:rPr>
        <w:t xml:space="preserve"> </w:t>
      </w:r>
      <w:r w:rsidRPr="00CE3C84">
        <w:rPr>
          <w:rFonts w:ascii="Arial" w:hAnsi="Arial" w:cs="Arial"/>
          <w:b/>
          <w:sz w:val="22"/>
          <w:lang w:eastAsia="ja-JP"/>
        </w:rPr>
        <w:t>HD-FDD (e</w:t>
      </w:r>
      <w:proofErr w:type="gramStart"/>
      <w:r w:rsidRPr="00CE3C84">
        <w:rPr>
          <w:rFonts w:ascii="Arial" w:hAnsi="Arial" w:cs="Arial"/>
          <w:b/>
          <w:sz w:val="22"/>
          <w:lang w:eastAsia="ja-JP"/>
        </w:rPr>
        <w:t>)</w:t>
      </w:r>
      <w:proofErr w:type="spellStart"/>
      <w:r w:rsidRPr="00CE3C84">
        <w:rPr>
          <w:rFonts w:ascii="Arial" w:hAnsi="Arial" w:cs="Arial"/>
          <w:b/>
          <w:sz w:val="22"/>
          <w:lang w:eastAsia="ja-JP"/>
        </w:rPr>
        <w:t>RedCap</w:t>
      </w:r>
      <w:proofErr w:type="spellEnd"/>
      <w:proofErr w:type="gramEnd"/>
      <w:r w:rsidRPr="00CE3C84">
        <w:rPr>
          <w:rFonts w:ascii="Arial" w:hAnsi="Arial" w:cs="Arial"/>
          <w:b/>
          <w:sz w:val="22"/>
          <w:lang w:eastAsia="ja-JP"/>
        </w:rPr>
        <w:t xml:space="preserve"> for NTN</w:t>
      </w:r>
    </w:p>
    <w:p w14:paraId="32E2D0FA" w14:textId="77777777" w:rsidR="00CE3C84" w:rsidRDefault="00CE3C84" w:rsidP="00CE3C84">
      <w:r w:rsidRPr="006E1439">
        <w:rPr>
          <w:highlight w:val="green"/>
        </w:rPr>
        <w:t>Agreement:</w:t>
      </w:r>
    </w:p>
    <w:p w14:paraId="4277CBAE" w14:textId="77777777" w:rsidR="00CE3C84" w:rsidRDefault="00CE3C84" w:rsidP="00CE3C84">
      <w:pPr>
        <w:rPr>
          <w:rFonts w:eastAsia="SimSun"/>
          <w:b/>
          <w:bCs/>
          <w:lang w:eastAsia="zh-CN"/>
        </w:rPr>
      </w:pPr>
      <w:r w:rsidRPr="002E1554">
        <w:rPr>
          <w:rFonts w:eastAsia="SimSun" w:hint="eastAsia"/>
          <w:b/>
          <w:bCs/>
          <w:lang w:eastAsia="zh-CN"/>
        </w:rPr>
        <w:t xml:space="preserve">Adopt </w:t>
      </w:r>
      <w:r w:rsidRPr="002E1554">
        <w:rPr>
          <w:rFonts w:eastAsia="SimSun"/>
          <w:b/>
          <w:bCs/>
          <w:lang w:eastAsia="zh-CN"/>
        </w:rPr>
        <w:t>the</w:t>
      </w:r>
      <w:r w:rsidRPr="002E1554">
        <w:rPr>
          <w:rFonts w:eastAsia="SimSun" w:hint="eastAsia"/>
          <w:b/>
          <w:bCs/>
          <w:lang w:eastAsia="zh-CN"/>
        </w:rPr>
        <w:t xml:space="preserve"> following TP for RRC parameters alignment in TS38.213.</w:t>
      </w:r>
    </w:p>
    <w:p w14:paraId="08CDA948" w14:textId="77777777" w:rsidR="00CE3C84" w:rsidRPr="002E1554" w:rsidRDefault="00CE3C84" w:rsidP="00CE3C84">
      <w:pPr>
        <w:rPr>
          <w:rFonts w:eastAsia="SimSun"/>
          <w:b/>
          <w:bCs/>
          <w:lang w:eastAsia="zh-CN"/>
        </w:rPr>
      </w:pPr>
      <w:r>
        <w:rPr>
          <w:rFonts w:eastAsia="SimSun"/>
          <w:b/>
          <w:bCs/>
          <w:lang w:eastAsia="zh-CN"/>
        </w:rPr>
        <w:t xml:space="preserve">The corresponding final CR for Rel-19 </w:t>
      </w:r>
      <w:r w:rsidRPr="002E1554">
        <w:rPr>
          <w:rFonts w:eastAsia="SimSun" w:hint="eastAsia"/>
          <w:b/>
          <w:bCs/>
          <w:lang w:eastAsia="zh-CN"/>
        </w:rPr>
        <w:t>TS38.213</w:t>
      </w:r>
      <w:r>
        <w:rPr>
          <w:rFonts w:eastAsia="SimSun"/>
          <w:b/>
          <w:bCs/>
          <w:lang w:eastAsia="zh-CN"/>
        </w:rPr>
        <w:t xml:space="preserve"> in </w:t>
      </w:r>
      <w:r w:rsidRPr="0002030C">
        <w:rPr>
          <w:rFonts w:eastAsia="SimSun"/>
          <w:b/>
          <w:bCs/>
          <w:highlight w:val="green"/>
          <w:lang w:eastAsia="zh-CN"/>
        </w:rPr>
        <w:t>R1-2601695</w:t>
      </w:r>
      <w:r>
        <w:rPr>
          <w:rFonts w:eastAsia="SimSun"/>
          <w:b/>
          <w:bCs/>
          <w:lang w:eastAsia="zh-CN"/>
        </w:rPr>
        <w:t xml:space="preserve"> is endorsed.</w:t>
      </w:r>
    </w:p>
    <w:p w14:paraId="54E3E52E" w14:textId="77777777" w:rsidR="00CE3C84" w:rsidRDefault="00CE3C84" w:rsidP="00CE3C84">
      <w:pPr>
        <w:rPr>
          <w:rFonts w:eastAsia="SimSun"/>
          <w:b/>
          <w:bCs/>
          <w:highlight w:val="yellow"/>
          <w:lang w:eastAsia="zh-CN"/>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6946"/>
      </w:tblGrid>
      <w:tr w:rsidR="00CE3C84" w14:paraId="5B57DFA8" w14:textId="77777777" w:rsidTr="00DE3EA0">
        <w:tc>
          <w:tcPr>
            <w:tcW w:w="1843" w:type="dxa"/>
          </w:tcPr>
          <w:p w14:paraId="45DBEE20" w14:textId="77777777" w:rsidR="00CE3C84" w:rsidRDefault="00CE3C84" w:rsidP="00DE3EA0">
            <w:pPr>
              <w:rPr>
                <w:b/>
                <w:i/>
                <w:sz w:val="8"/>
                <w:szCs w:val="8"/>
              </w:rPr>
            </w:pPr>
          </w:p>
        </w:tc>
        <w:tc>
          <w:tcPr>
            <w:tcW w:w="7797" w:type="dxa"/>
            <w:gridSpan w:val="2"/>
          </w:tcPr>
          <w:p w14:paraId="214B285B" w14:textId="77777777" w:rsidR="00CE3C84" w:rsidRDefault="00CE3C84" w:rsidP="00DE3EA0">
            <w:pPr>
              <w:spacing w:line="259" w:lineRule="auto"/>
              <w:rPr>
                <w:rFonts w:ascii="Arial" w:hAnsi="Arial"/>
                <w:sz w:val="8"/>
                <w:szCs w:val="8"/>
              </w:rPr>
            </w:pPr>
          </w:p>
        </w:tc>
      </w:tr>
      <w:tr w:rsidR="00CE3C84" w14:paraId="4D234F51" w14:textId="77777777" w:rsidTr="00DE3EA0">
        <w:tc>
          <w:tcPr>
            <w:tcW w:w="2694" w:type="dxa"/>
            <w:gridSpan w:val="2"/>
            <w:tcBorders>
              <w:top w:val="single" w:sz="4" w:space="0" w:color="auto"/>
              <w:left w:val="single" w:sz="4" w:space="0" w:color="auto"/>
            </w:tcBorders>
          </w:tcPr>
          <w:p w14:paraId="552C1D80" w14:textId="77777777" w:rsidR="00CE3C84" w:rsidRDefault="00CE3C84" w:rsidP="00DE3EA0">
            <w:pPr>
              <w:tabs>
                <w:tab w:val="right" w:pos="2184"/>
              </w:tabs>
              <w:spacing w:line="259" w:lineRule="auto"/>
              <w:rPr>
                <w:rFonts w:ascii="Arial" w:hAnsi="Arial"/>
                <w:b/>
                <w:i/>
              </w:rPr>
            </w:pPr>
            <w:r>
              <w:rPr>
                <w:rFonts w:ascii="Arial" w:hAnsi="Arial"/>
                <w:b/>
                <w:i/>
              </w:rPr>
              <w:t>Reason for change:</w:t>
            </w:r>
          </w:p>
        </w:tc>
        <w:tc>
          <w:tcPr>
            <w:tcW w:w="6946" w:type="dxa"/>
            <w:tcBorders>
              <w:top w:val="single" w:sz="4" w:space="0" w:color="auto"/>
              <w:right w:val="single" w:sz="4" w:space="0" w:color="auto"/>
            </w:tcBorders>
            <w:shd w:val="pct30" w:color="FFFF00" w:fill="auto"/>
          </w:tcPr>
          <w:p w14:paraId="18749FCE" w14:textId="77777777" w:rsidR="00CE3C84" w:rsidRDefault="00CE3C84" w:rsidP="00DE3EA0">
            <w:pPr>
              <w:rPr>
                <w:rFonts w:ascii="Arial" w:hAnsi="Arial"/>
              </w:rPr>
            </w:pPr>
            <w:r>
              <w:rPr>
                <w:rFonts w:ascii="Arial" w:hAnsi="Arial"/>
              </w:rPr>
              <w:t xml:space="preserve">RRC parameter alignment for UE feature group for supporting the HD-FDD </w:t>
            </w:r>
            <w:r w:rsidRPr="00EB3542">
              <w:rPr>
                <w:rFonts w:ascii="Arial" w:hAnsi="Arial"/>
              </w:rPr>
              <w:t>(e)</w:t>
            </w:r>
            <w:proofErr w:type="spellStart"/>
            <w:r w:rsidRPr="00EB3542">
              <w:rPr>
                <w:rFonts w:ascii="Arial" w:hAnsi="Arial"/>
              </w:rPr>
              <w:t>RedCap</w:t>
            </w:r>
            <w:proofErr w:type="spellEnd"/>
            <w:r>
              <w:rPr>
                <w:rFonts w:ascii="Arial" w:hAnsi="Arial"/>
              </w:rPr>
              <w:t xml:space="preserve"> collision handling</w:t>
            </w:r>
          </w:p>
        </w:tc>
      </w:tr>
      <w:tr w:rsidR="00CE3C84" w14:paraId="7B9B55F0" w14:textId="77777777" w:rsidTr="00DE3EA0">
        <w:tc>
          <w:tcPr>
            <w:tcW w:w="2694" w:type="dxa"/>
            <w:gridSpan w:val="2"/>
            <w:tcBorders>
              <w:left w:val="single" w:sz="4" w:space="0" w:color="auto"/>
            </w:tcBorders>
          </w:tcPr>
          <w:p w14:paraId="5EA6BA14" w14:textId="77777777" w:rsidR="00CE3C84" w:rsidRDefault="00CE3C84" w:rsidP="00DE3EA0">
            <w:pPr>
              <w:spacing w:line="259" w:lineRule="auto"/>
              <w:rPr>
                <w:rFonts w:ascii="Arial" w:hAnsi="Arial"/>
                <w:b/>
                <w:i/>
                <w:sz w:val="8"/>
                <w:szCs w:val="8"/>
              </w:rPr>
            </w:pPr>
          </w:p>
        </w:tc>
        <w:tc>
          <w:tcPr>
            <w:tcW w:w="6946" w:type="dxa"/>
            <w:tcBorders>
              <w:right w:val="single" w:sz="4" w:space="0" w:color="auto"/>
            </w:tcBorders>
          </w:tcPr>
          <w:p w14:paraId="3D3D816F" w14:textId="77777777" w:rsidR="00CE3C84" w:rsidRDefault="00CE3C84" w:rsidP="00DE3EA0">
            <w:pPr>
              <w:spacing w:line="259" w:lineRule="auto"/>
              <w:rPr>
                <w:rFonts w:ascii="Arial" w:hAnsi="Arial"/>
                <w:sz w:val="8"/>
                <w:szCs w:val="8"/>
              </w:rPr>
            </w:pPr>
          </w:p>
        </w:tc>
      </w:tr>
      <w:tr w:rsidR="00CE3C84" w14:paraId="05AE3093" w14:textId="77777777" w:rsidTr="00DE3EA0">
        <w:tc>
          <w:tcPr>
            <w:tcW w:w="2694" w:type="dxa"/>
            <w:gridSpan w:val="2"/>
            <w:tcBorders>
              <w:left w:val="single" w:sz="4" w:space="0" w:color="auto"/>
            </w:tcBorders>
          </w:tcPr>
          <w:p w14:paraId="113CD77E" w14:textId="77777777" w:rsidR="00CE3C84" w:rsidRDefault="00CE3C84" w:rsidP="00DE3EA0">
            <w:pPr>
              <w:tabs>
                <w:tab w:val="right" w:pos="2184"/>
              </w:tabs>
              <w:spacing w:line="259" w:lineRule="auto"/>
              <w:rPr>
                <w:rFonts w:ascii="Arial" w:hAnsi="Arial"/>
                <w:b/>
                <w:i/>
              </w:rPr>
            </w:pPr>
            <w:r>
              <w:rPr>
                <w:rFonts w:ascii="Arial" w:hAnsi="Arial"/>
                <w:b/>
                <w:i/>
              </w:rPr>
              <w:t>Summary of change:</w:t>
            </w:r>
          </w:p>
        </w:tc>
        <w:tc>
          <w:tcPr>
            <w:tcW w:w="6946" w:type="dxa"/>
            <w:tcBorders>
              <w:right w:val="single" w:sz="4" w:space="0" w:color="auto"/>
            </w:tcBorders>
            <w:shd w:val="pct30" w:color="FFFF00" w:fill="auto"/>
          </w:tcPr>
          <w:p w14:paraId="6623C7A0" w14:textId="77777777" w:rsidR="00CE3C84" w:rsidRDefault="00CE3C84" w:rsidP="00DE3EA0">
            <w:pPr>
              <w:rPr>
                <w:rFonts w:ascii="Arial" w:hAnsi="Arial" w:cs="Arial"/>
              </w:rPr>
            </w:pPr>
            <w:r>
              <w:rPr>
                <w:rFonts w:ascii="Arial" w:hAnsi="Arial"/>
              </w:rPr>
              <w:t xml:space="preserve">Parameter </w:t>
            </w:r>
            <w:proofErr w:type="spellStart"/>
            <w:r w:rsidRPr="00EB3542">
              <w:rPr>
                <w:rFonts w:ascii="Arial" w:hAnsi="Arial"/>
                <w:i/>
              </w:rPr>
              <w:t>CollisionHandlingOfHDFDDOperation</w:t>
            </w:r>
            <w:proofErr w:type="spellEnd"/>
            <w:r>
              <w:rPr>
                <w:rFonts w:ascii="Arial" w:hAnsi="Arial"/>
              </w:rPr>
              <w:t xml:space="preserve"> in text is replaced by the correct UE feature name which is </w:t>
            </w:r>
            <w:proofErr w:type="spellStart"/>
            <w:r w:rsidRPr="00EB3542">
              <w:rPr>
                <w:rFonts w:ascii="Arial" w:hAnsi="Arial"/>
                <w:i/>
              </w:rPr>
              <w:t>ntn</w:t>
            </w:r>
            <w:proofErr w:type="spellEnd"/>
            <w:r w:rsidRPr="00EB3542">
              <w:rPr>
                <w:rFonts w:ascii="Arial" w:hAnsi="Arial"/>
                <w:i/>
              </w:rPr>
              <w:t>-Collision-</w:t>
            </w:r>
            <w:proofErr w:type="spellStart"/>
            <w:r w:rsidRPr="00EB3542">
              <w:rPr>
                <w:rFonts w:ascii="Arial" w:hAnsi="Arial"/>
                <w:i/>
              </w:rPr>
              <w:t>RedCap</w:t>
            </w:r>
            <w:proofErr w:type="spellEnd"/>
          </w:p>
        </w:tc>
      </w:tr>
      <w:tr w:rsidR="00CE3C84" w14:paraId="1B676E14" w14:textId="77777777" w:rsidTr="00DE3EA0">
        <w:tc>
          <w:tcPr>
            <w:tcW w:w="2694" w:type="dxa"/>
            <w:gridSpan w:val="2"/>
            <w:tcBorders>
              <w:left w:val="single" w:sz="4" w:space="0" w:color="auto"/>
            </w:tcBorders>
          </w:tcPr>
          <w:p w14:paraId="068A3D04" w14:textId="77777777" w:rsidR="00CE3C84" w:rsidRDefault="00CE3C84" w:rsidP="00DE3EA0">
            <w:pPr>
              <w:spacing w:line="259" w:lineRule="auto"/>
              <w:rPr>
                <w:rFonts w:ascii="Arial" w:hAnsi="Arial"/>
                <w:b/>
                <w:i/>
                <w:sz w:val="8"/>
                <w:szCs w:val="8"/>
              </w:rPr>
            </w:pPr>
          </w:p>
        </w:tc>
        <w:tc>
          <w:tcPr>
            <w:tcW w:w="6946" w:type="dxa"/>
            <w:tcBorders>
              <w:right w:val="single" w:sz="4" w:space="0" w:color="auto"/>
            </w:tcBorders>
          </w:tcPr>
          <w:p w14:paraId="00536C1E" w14:textId="77777777" w:rsidR="00CE3C84" w:rsidRDefault="00CE3C84" w:rsidP="00DE3EA0">
            <w:pPr>
              <w:spacing w:line="259" w:lineRule="auto"/>
              <w:rPr>
                <w:rFonts w:ascii="Arial" w:hAnsi="Arial"/>
                <w:sz w:val="8"/>
                <w:szCs w:val="8"/>
              </w:rPr>
            </w:pPr>
          </w:p>
        </w:tc>
      </w:tr>
      <w:tr w:rsidR="00CE3C84" w14:paraId="1B8409D6" w14:textId="77777777" w:rsidTr="00DE3EA0">
        <w:tc>
          <w:tcPr>
            <w:tcW w:w="2694" w:type="dxa"/>
            <w:gridSpan w:val="2"/>
            <w:tcBorders>
              <w:left w:val="single" w:sz="4" w:space="0" w:color="auto"/>
              <w:bottom w:val="single" w:sz="4" w:space="0" w:color="auto"/>
            </w:tcBorders>
          </w:tcPr>
          <w:p w14:paraId="69F6AB10" w14:textId="77777777" w:rsidR="00CE3C84" w:rsidRDefault="00CE3C84" w:rsidP="00DE3EA0">
            <w:pPr>
              <w:tabs>
                <w:tab w:val="right" w:pos="2184"/>
              </w:tabs>
              <w:spacing w:line="259" w:lineRule="auto"/>
              <w:rPr>
                <w:rFonts w:ascii="Arial" w:hAnsi="Arial"/>
                <w:b/>
                <w:i/>
              </w:rPr>
            </w:pPr>
            <w:r>
              <w:rPr>
                <w:rFonts w:ascii="Arial" w:hAnsi="Arial"/>
                <w:b/>
                <w:i/>
              </w:rPr>
              <w:t>Consequences if not approved:</w:t>
            </w:r>
          </w:p>
        </w:tc>
        <w:tc>
          <w:tcPr>
            <w:tcW w:w="6946" w:type="dxa"/>
            <w:tcBorders>
              <w:bottom w:val="single" w:sz="4" w:space="0" w:color="auto"/>
              <w:right w:val="single" w:sz="4" w:space="0" w:color="auto"/>
            </w:tcBorders>
            <w:shd w:val="pct30" w:color="FFFF00" w:fill="auto"/>
          </w:tcPr>
          <w:p w14:paraId="370D7D13" w14:textId="77777777" w:rsidR="00CE3C84" w:rsidRDefault="00CE3C84" w:rsidP="00DE3EA0">
            <w:pPr>
              <w:rPr>
                <w:rFonts w:ascii="Arial" w:hAnsi="Arial"/>
              </w:rPr>
            </w:pPr>
            <w:r>
              <w:rPr>
                <w:rFonts w:ascii="Arial" w:hAnsi="Arial"/>
              </w:rPr>
              <w:t>Unclear specifications.</w:t>
            </w:r>
          </w:p>
        </w:tc>
      </w:tr>
      <w:tr w:rsidR="00CE3C84" w14:paraId="3C901C90" w14:textId="77777777" w:rsidTr="00DE3EA0">
        <w:tc>
          <w:tcPr>
            <w:tcW w:w="9640" w:type="dxa"/>
            <w:gridSpan w:val="3"/>
            <w:tcBorders>
              <w:left w:val="single" w:sz="4" w:space="0" w:color="auto"/>
              <w:bottom w:val="single" w:sz="4" w:space="0" w:color="auto"/>
              <w:right w:val="single" w:sz="4" w:space="0" w:color="auto"/>
            </w:tcBorders>
          </w:tcPr>
          <w:p w14:paraId="337A189B" w14:textId="77777777" w:rsidR="00CE3C84" w:rsidRDefault="00CE3C84" w:rsidP="00DE3EA0">
            <w:pPr>
              <w:pStyle w:val="Titre2"/>
              <w:ind w:left="576" w:hanging="576"/>
              <w:rPr>
                <w:kern w:val="2"/>
              </w:rPr>
            </w:pPr>
            <w:r>
              <w:rPr>
                <w:kern w:val="2"/>
              </w:rPr>
              <w:lastRenderedPageBreak/>
              <w:t>17.2</w:t>
            </w:r>
            <w:r>
              <w:rPr>
                <w:kern w:val="2"/>
              </w:rPr>
              <w:tab/>
              <w:t>Half-Duplex UE in paired spectrum</w:t>
            </w:r>
          </w:p>
          <w:p w14:paraId="6E0EBF2F" w14:textId="77777777" w:rsidR="00CE3C84" w:rsidRDefault="00CE3C84" w:rsidP="00DE3EA0">
            <w:pPr>
              <w:rPr>
                <w:kern w:val="2"/>
                <w:sz w:val="21"/>
              </w:rPr>
            </w:pPr>
            <w:r>
              <w:rPr>
                <w:kern w:val="2"/>
                <w:sz w:val="21"/>
              </w:rPr>
              <w:t>A half-duplex UE (HD-UE) in paired spectrum is not capable of simultaneous transmissions and receptions on a serving cell with paired spectrum. This clause is applicable for communication of a HD-UE on a serving cell with paired spectrum. Procedures for a HD-UE are same as described for a UE in all other clauses of this document unless stated otherwise.</w:t>
            </w:r>
          </w:p>
          <w:p w14:paraId="46C955DA" w14:textId="77777777" w:rsidR="00CE3C84" w:rsidRDefault="00CE3C84" w:rsidP="00DE3EA0">
            <w:pPr>
              <w:rPr>
                <w:kern w:val="2"/>
                <w:sz w:val="21"/>
              </w:rPr>
            </w:pPr>
            <w:r>
              <w:rPr>
                <w:kern w:val="2"/>
                <w:sz w:val="21"/>
              </w:rPr>
              <w:t xml:space="preserve">A HD-UE that operates on a non-NTN serving cell, or a HD-UE that operates on an NTN serving cell and does not indicate </w:t>
            </w:r>
            <w:proofErr w:type="spellStart"/>
            <w:ins w:id="11"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2" w:author="Nokia (Frank Frederiksen)" w:date="2026-01-13T08:49:00Z">
              <w:r>
                <w:rPr>
                  <w:i/>
                  <w:iCs/>
                  <w:kern w:val="2"/>
                  <w:sz w:val="21"/>
                  <w:lang w:eastAsia="ko-KR"/>
                </w:rPr>
                <w:delText>CollisionHandlingOfHDFDDOperation</w:delText>
              </w:r>
            </w:del>
            <w:r>
              <w:rPr>
                <w:iCs/>
                <w:kern w:val="2"/>
                <w:sz w:val="21"/>
                <w:lang w:eastAsia="ko-KR"/>
              </w:rPr>
              <w:t>,</w:t>
            </w:r>
            <w:r>
              <w:rPr>
                <w:kern w:val="2"/>
                <w:sz w:val="21"/>
              </w:rPr>
              <w:t xml:space="preserve"> does not </w:t>
            </w:r>
            <w:r>
              <w:rPr>
                <w:kern w:val="2"/>
                <w:sz w:val="21"/>
                <w:lang w:val="en-US"/>
              </w:rPr>
              <w:t>expect to detect a DCI format scheduling a reception in a set of symbols and detect a DCI format scheduling a transmission in any symbol from the set of symbols. 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13" w:author="Nokia (Frank Frederiksen)" w:date="2026-01-13T08:49: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4" w:author="Nokia (Frank Frederiksen)" w:date="2026-01-13T08:49:00Z">
              <w:r>
                <w:rPr>
                  <w:i/>
                  <w:iCs/>
                  <w:kern w:val="2"/>
                  <w:sz w:val="21"/>
                  <w:lang w:eastAsia="ko-KR"/>
                </w:rPr>
                <w:delText>CollisionHandlingOfHDFDDOperation</w:delText>
              </w:r>
            </w:del>
            <w:r>
              <w:rPr>
                <w:kern w:val="2"/>
                <w:sz w:val="21"/>
              </w:rPr>
              <w:t>, is scheduled to receive a PDSCH or CSI-RS in a set of symbols based on an indication by a first DCI format, and is scheduled to transmit a PUSCH, PUCCH, or PRACH that overlap with any symbol from the set of symbols based on an indication by a second DCI format, determines</w:t>
            </w:r>
          </w:p>
          <w:p w14:paraId="34EF55B3"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to either receive the PDSCH or the CSI-RS or transmit the PRACH based on the HD-UE implementation;</w:t>
            </w:r>
          </w:p>
          <w:p w14:paraId="5CB79522"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 xml:space="preserve">to either receive the PDSCH or transmit </w:t>
            </w:r>
            <w:r>
              <w:rPr>
                <w:kern w:val="2"/>
                <w:sz w:val="21"/>
                <w:lang w:val="en-US"/>
              </w:rPr>
              <w:t>the</w:t>
            </w:r>
            <w:r>
              <w:rPr>
                <w:kern w:val="2"/>
                <w:sz w:val="21"/>
              </w:rPr>
              <w:t xml:space="preserve"> PUSCH or PUCCH based on the HD-UE implementation, if the first DCI format is provided by a PDCCH the HD-UE received according to a Type0/0A/1/2-PDCCH CSS set;</w:t>
            </w:r>
          </w:p>
          <w:p w14:paraId="09E122C7"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 xml:space="preserve">to receive the PDSCH or the CSI-RS if the first DCI format is not 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not start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 xml:space="preserve">the </w:t>
            </w:r>
            <w:r>
              <w:rPr>
                <w:kern w:val="2"/>
                <w:sz w:val="21"/>
              </w:rPr>
              <w:t xml:space="preserve">last symbol of </w:t>
            </w:r>
            <w:r>
              <w:rPr>
                <w:kern w:val="2"/>
                <w:sz w:val="21"/>
                <w:lang w:eastAsia="zh-CN"/>
              </w:rPr>
              <w:t>the</w:t>
            </w:r>
            <w:r>
              <w:rPr>
                <w:kern w:val="2"/>
                <w:sz w:val="21"/>
              </w:rPr>
              <w:t xml:space="preserve"> PDCCH reception providing the first DCI format;</w:t>
            </w:r>
          </w:p>
          <w:p w14:paraId="1CFFF593"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to transmit the PUSCH or PUCCH, if the first DCI format is not provided by a PDCCH the HD-UE received according to a Type0/0A/1/2-PDCCH CSS set, and</w:t>
            </w:r>
          </w:p>
          <w:p w14:paraId="227CD49B" w14:textId="77777777" w:rsidR="00CE3C84" w:rsidRDefault="00CE3C84" w:rsidP="00DE3EA0">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29F50DBC" w14:textId="77777777" w:rsidR="00CE3C84" w:rsidRDefault="00CE3C84" w:rsidP="00DE3EA0">
            <w:pPr>
              <w:pStyle w:val="B2"/>
              <w:rPr>
                <w:kern w:val="2"/>
                <w:sz w:val="21"/>
              </w:rPr>
            </w:pPr>
            <w:r>
              <w:rPr>
                <w:rFonts w:eastAsia="Malgun Gothic"/>
                <w:kern w:val="2"/>
                <w:sz w:val="21"/>
              </w:rPr>
              <w:t>-</w:t>
            </w:r>
            <w:r>
              <w:rPr>
                <w:rFonts w:eastAsia="Malgun Gothic"/>
                <w:kern w:val="2"/>
                <w:sz w:val="21"/>
              </w:rPr>
              <w:tab/>
            </w:r>
            <w:proofErr w:type="gramStart"/>
            <w:r>
              <w:rPr>
                <w:kern w:val="2"/>
                <w:sz w:val="21"/>
              </w:rPr>
              <w:t>the</w:t>
            </w:r>
            <w:proofErr w:type="gramEnd"/>
            <w:r>
              <w:rPr>
                <w:kern w:val="2"/>
                <w:sz w:val="21"/>
              </w:rPr>
              <w:t xml:space="preserv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 transmission of the PUCCH or the PUSCH</w:t>
            </w:r>
            <w:r>
              <w:rPr>
                <w:kern w:val="2"/>
                <w:sz w:val="21"/>
                <w:lang w:val="en-US" w:eastAsia="zh-CN"/>
              </w:rPr>
              <w:t xml:space="preserve"> </w:t>
            </w:r>
            <w:r>
              <w:rPr>
                <w:kern w:val="2"/>
                <w:sz w:val="21"/>
                <w:lang w:eastAsia="zh-CN"/>
              </w:rPr>
              <w:t xml:space="preserve">would start 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391CAD74" w14:textId="77777777" w:rsidR="00CE3C84" w:rsidRDefault="00CE3C84" w:rsidP="00DE3EA0">
            <w:pPr>
              <w:rPr>
                <w:kern w:val="2"/>
                <w:sz w:val="21"/>
              </w:rPr>
            </w:pPr>
            <w:r>
              <w:rPr>
                <w:kern w:val="2"/>
                <w:sz w:val="21"/>
              </w:rPr>
              <w:t xml:space="preserve">A HD-UE that operates on an NTN serving cell in the RRC_CONNECTED state, </w:t>
            </w:r>
            <w:r>
              <w:rPr>
                <w:iCs/>
                <w:kern w:val="2"/>
                <w:sz w:val="21"/>
                <w:lang w:eastAsia="ko-KR"/>
              </w:rPr>
              <w:t>indicates</w:t>
            </w:r>
            <w:r>
              <w:rPr>
                <w:i/>
                <w:iCs/>
                <w:kern w:val="2"/>
                <w:sz w:val="21"/>
                <w:lang w:eastAsia="ko-KR"/>
              </w:rPr>
              <w:t xml:space="preserve"> </w:t>
            </w:r>
            <w:proofErr w:type="spellStart"/>
            <w:ins w:id="15"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6" w:author="Nokia (Frank Frederiksen)" w:date="2026-01-13T08:50:00Z">
              <w:r>
                <w:rPr>
                  <w:i/>
                  <w:iCs/>
                  <w:kern w:val="2"/>
                  <w:sz w:val="21"/>
                  <w:lang w:eastAsia="ko-KR"/>
                </w:rPr>
                <w:delText>CollisionHandlingOfHDFDDOperation</w:delText>
              </w:r>
            </w:del>
            <w:r>
              <w:rPr>
                <w:kern w:val="2"/>
                <w:sz w:val="21"/>
              </w:rPr>
              <w:t>, is scheduled to receive a PDSCH or CSI-RS based on an indication by a first DCI format, and is scheduled to transmit an SRS based on an indication by a second DCI format and the transmission of the SRS in a set of symbols overlaps with the PDSCH reception or CSI-RS reception, determines</w:t>
            </w:r>
          </w:p>
          <w:p w14:paraId="1C3711E9" w14:textId="77777777" w:rsidR="00CE3C84" w:rsidRDefault="00CE3C84" w:rsidP="00DE3EA0">
            <w:pPr>
              <w:pStyle w:val="B10"/>
              <w:rPr>
                <w:kern w:val="2"/>
                <w:sz w:val="21"/>
              </w:rPr>
            </w:pPr>
            <w:r>
              <w:rPr>
                <w:kern w:val="2"/>
                <w:sz w:val="21"/>
              </w:rPr>
              <w:t>-</w:t>
            </w:r>
            <w:r>
              <w:rPr>
                <w:kern w:val="2"/>
                <w:sz w:val="21"/>
              </w:rPr>
              <w:tab/>
              <w:t>to either receive the PDSCH or transmit the SRS based on the HD-UE implementation, if the first DCI format is provided by a PDCCH the HD-UE received according to a Type0/0A/1/2-PDCCH CSS set;</w:t>
            </w:r>
          </w:p>
          <w:p w14:paraId="07B6D829" w14:textId="77777777" w:rsidR="00CE3C84" w:rsidRDefault="00CE3C84" w:rsidP="00DE3EA0">
            <w:pPr>
              <w:pStyle w:val="B10"/>
              <w:rPr>
                <w:kern w:val="2"/>
                <w:sz w:val="21"/>
                <w:lang w:val="en-US" w:eastAsia="zh-CN"/>
              </w:rPr>
            </w:pPr>
            <w:r>
              <w:rPr>
                <w:kern w:val="2"/>
                <w:sz w:val="21"/>
                <w:lang w:val="en-US" w:eastAsia="zh-CN"/>
              </w:rPr>
              <w:t>-</w:t>
            </w:r>
            <w:r>
              <w:rPr>
                <w:kern w:val="2"/>
                <w:sz w:val="21"/>
                <w:lang w:val="en-US" w:eastAsia="zh-CN"/>
              </w:rPr>
              <w:tab/>
            </w:r>
            <w:r>
              <w:rPr>
                <w:kern w:val="2"/>
                <w:sz w:val="21"/>
              </w:rPr>
              <w:t xml:space="preserve">to receive the PDSCH or the CSI-RS if the first DCI format is </w:t>
            </w:r>
            <w:r>
              <w:rPr>
                <w:kern w:val="2"/>
                <w:sz w:val="21"/>
                <w:lang w:val="en-US"/>
              </w:rPr>
              <w:t xml:space="preserve">not </w:t>
            </w:r>
            <w:r>
              <w:rPr>
                <w:kern w:val="2"/>
                <w:sz w:val="21"/>
              </w:rPr>
              <w:t xml:space="preserve">provided by a PDCCH the HD-UE received according to a Type0/0A/1/2-PDCCH CSS set, and 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eastAsia="zh-CN"/>
              </w:rPr>
              <w:t>the</w:t>
            </w:r>
            <w:r>
              <w:rPr>
                <w:kern w:val="2"/>
                <w:sz w:val="21"/>
                <w:lang w:val="en-US" w:eastAsia="zh-CN"/>
              </w:rPr>
              <w:t xml:space="preserve"> first symbol from the</w:t>
            </w:r>
            <w:r>
              <w:rPr>
                <w:kern w:val="2"/>
                <w:sz w:val="21"/>
                <w:lang w:eastAsia="zh-CN"/>
              </w:rPr>
              <w:t xml:space="preserve"> </w:t>
            </w:r>
            <w:r>
              <w:rPr>
                <w:kern w:val="2"/>
                <w:sz w:val="21"/>
                <w:lang w:val="en-US" w:eastAsia="zh-CN"/>
              </w:rPr>
              <w:t>set of symbols is</w:t>
            </w:r>
            <w:r>
              <w:rPr>
                <w:kern w:val="2"/>
                <w:sz w:val="21"/>
                <w:lang w:eastAsia="zh-CN"/>
              </w:rPr>
              <w:t xml:space="preserve"> not before </w:t>
            </w:r>
            <m:oMath>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proc,2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eastAsia="zh-CN"/>
              </w:rPr>
              <w:t>the</w:t>
            </w:r>
            <w:r>
              <w:rPr>
                <w:kern w:val="2"/>
                <w:sz w:val="21"/>
              </w:rPr>
              <w:t xml:space="preserve"> PDCCH reception providing the first DCI format</w:t>
            </w:r>
            <w:r>
              <w:rPr>
                <w:kern w:val="2"/>
                <w:sz w:val="21"/>
                <w:lang w:val="en-US"/>
              </w:rPr>
              <w:t>;</w:t>
            </w:r>
          </w:p>
          <w:p w14:paraId="0C8F5F6F"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to transmit the SRS if the first DCI format is not provided by a PDCCH the HD-UE received according to a Type0/0A/1/2-PDCCH CSS set, and</w:t>
            </w:r>
          </w:p>
          <w:p w14:paraId="734CE430" w14:textId="77777777" w:rsidR="00CE3C84" w:rsidRDefault="00CE3C84" w:rsidP="00DE3EA0">
            <w:pPr>
              <w:pStyle w:val="B2"/>
              <w:rPr>
                <w:kern w:val="2"/>
                <w:sz w:val="21"/>
              </w:rPr>
            </w:pPr>
            <w:r>
              <w:rPr>
                <w:rFonts w:eastAsia="Malgun Gothic"/>
                <w:kern w:val="2"/>
                <w:sz w:val="21"/>
              </w:rPr>
              <w:t>-</w:t>
            </w:r>
            <w:r>
              <w:rPr>
                <w:rFonts w:eastAsia="Malgun Gothic"/>
                <w:kern w:val="2"/>
                <w:sz w:val="21"/>
              </w:rPr>
              <w:tab/>
            </w:r>
            <w:r>
              <w:rPr>
                <w:kern w:val="2"/>
                <w:sz w:val="21"/>
              </w:rPr>
              <w:t xml:space="preserve">the HD-UE is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or</w:t>
            </w:r>
          </w:p>
          <w:p w14:paraId="67DAEE7C" w14:textId="77777777" w:rsidR="00CE3C84" w:rsidRDefault="00CE3C84" w:rsidP="00DE3EA0">
            <w:pPr>
              <w:pStyle w:val="B2"/>
              <w:rPr>
                <w:kern w:val="2"/>
                <w:sz w:val="21"/>
              </w:rPr>
            </w:pPr>
            <w:r>
              <w:rPr>
                <w:rFonts w:eastAsia="Malgun Gothic"/>
                <w:kern w:val="2"/>
                <w:sz w:val="21"/>
              </w:rPr>
              <w:t>-</w:t>
            </w:r>
            <w:r>
              <w:rPr>
                <w:rFonts w:eastAsia="Malgun Gothic"/>
                <w:kern w:val="2"/>
                <w:sz w:val="21"/>
              </w:rPr>
              <w:tab/>
            </w:r>
            <w:r>
              <w:rPr>
                <w:kern w:val="2"/>
                <w:sz w:val="21"/>
              </w:rPr>
              <w:t xml:space="preserve">the HD-UE is not provided </w:t>
            </w:r>
            <w:proofErr w:type="spellStart"/>
            <w:r>
              <w:rPr>
                <w:i/>
                <w:kern w:val="2"/>
                <w:sz w:val="21"/>
              </w:rPr>
              <w:t>ntn</w:t>
            </w:r>
            <w:proofErr w:type="spellEnd"/>
            <w:r>
              <w:rPr>
                <w:i/>
                <w:kern w:val="2"/>
                <w:sz w:val="21"/>
              </w:rPr>
              <w:t>-</w:t>
            </w:r>
            <w:proofErr w:type="spellStart"/>
            <w:r>
              <w:rPr>
                <w:i/>
                <w:kern w:val="2"/>
                <w:sz w:val="21"/>
              </w:rPr>
              <w:t>RedcapPrioritizeUL</w:t>
            </w:r>
            <w:proofErr w:type="spellEnd"/>
            <w:r>
              <w:rPr>
                <w:i/>
                <w:kern w:val="2"/>
                <w:sz w:val="21"/>
              </w:rPr>
              <w:t>-Dynamic</w:t>
            </w:r>
            <w:r>
              <w:rPr>
                <w:kern w:val="2"/>
                <w:sz w:val="21"/>
              </w:rPr>
              <w:t xml:space="preserve"> and </w:t>
            </w:r>
            <w:r>
              <w:rPr>
                <w:kern w:val="2"/>
                <w:sz w:val="21"/>
                <w:lang w:val="en-US"/>
              </w:rPr>
              <w:t xml:space="preserve">any symbol from the </w:t>
            </w:r>
            <w:r>
              <w:rPr>
                <w:kern w:val="2"/>
                <w:sz w:val="21"/>
                <w:lang w:val="en-US" w:eastAsia="zh-CN"/>
              </w:rPr>
              <w:t xml:space="preserve">set of symbols is </w:t>
            </w:r>
            <w:r>
              <w:rPr>
                <w:kern w:val="2"/>
                <w:sz w:val="21"/>
                <w:lang w:eastAsia="zh-CN"/>
              </w:rPr>
              <w:t xml:space="preserve">before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proc</m:t>
                  </m:r>
                  <m:r>
                    <m:rPr>
                      <m:sty m:val="p"/>
                    </m:rPr>
                    <w:rPr>
                      <w:rFonts w:ascii="Cambria Math" w:hAnsi="Cambria Math"/>
                      <w:lang w:eastAsia="zh-CN"/>
                    </w:rPr>
                    <m:t>,2</m:t>
                  </m:r>
                </m:sub>
              </m:sSub>
            </m:oMath>
            <w:r>
              <w:rPr>
                <w:kern w:val="2"/>
                <w:sz w:val="21"/>
                <w:lang w:eastAsia="zh-CN"/>
              </w:rPr>
              <w:t xml:space="preserve"> </w:t>
            </w:r>
            <w:r>
              <w:rPr>
                <w:kern w:val="2"/>
                <w:sz w:val="21"/>
              </w:rPr>
              <w:t xml:space="preserve">after </w:t>
            </w:r>
            <w:r>
              <w:rPr>
                <w:kern w:val="2"/>
                <w:sz w:val="21"/>
                <w:lang w:eastAsia="zh-CN"/>
              </w:rPr>
              <w:t>the</w:t>
            </w:r>
            <w:r>
              <w:rPr>
                <w:kern w:val="2"/>
                <w:sz w:val="21"/>
              </w:rPr>
              <w:t xml:space="preserve"> last symbol of </w:t>
            </w:r>
            <w:r>
              <w:rPr>
                <w:kern w:val="2"/>
                <w:sz w:val="21"/>
                <w:lang w:val="en-US"/>
              </w:rPr>
              <w:t>the</w:t>
            </w:r>
            <w:r>
              <w:rPr>
                <w:kern w:val="2"/>
                <w:sz w:val="21"/>
              </w:rPr>
              <w:t xml:space="preserve"> PDCCH reception providing the first DCI format</w:t>
            </w:r>
          </w:p>
          <w:p w14:paraId="54FBFE5C" w14:textId="77777777" w:rsidR="00CE3C84" w:rsidRDefault="00CE3C84" w:rsidP="00DE3EA0">
            <w:pPr>
              <w:rPr>
                <w:kern w:val="2"/>
                <w:sz w:val="21"/>
              </w:rPr>
            </w:pPr>
            <w:r>
              <w:rPr>
                <w:rFonts w:eastAsia="Malgun Gothic"/>
                <w:kern w:val="2"/>
                <w:sz w:val="21"/>
              </w:rPr>
              <w:t>When a PDCCH reception by a HD-UE includes two PDCCH candidates from corresponding search space sets, as described in clause 10.1, the end of the PDCCH reception is the end of the PDCCH candidate that ends later.</w:t>
            </w:r>
          </w:p>
          <w:p w14:paraId="6259FE2A" w14:textId="77777777" w:rsidR="00CE3C84" w:rsidRDefault="00CE3C84" w:rsidP="00DE3EA0">
            <w:pPr>
              <w:rPr>
                <w:kern w:val="2"/>
                <w:sz w:val="21"/>
              </w:rPr>
            </w:pPr>
            <w:r>
              <w:rPr>
                <w:kern w:val="2"/>
                <w:sz w:val="21"/>
              </w:rPr>
              <w:t xml:space="preserve">If a HD-UE is configured by higher layers to receive a PDCCH, or PDSCH, or CSI-RS, or DL PRS in a set of symbols, the HD-UE receives the PDCCH, or PDSCH, or CSI-RS, or DL PRS if the HD-UE does not detect a DCI format </w:t>
            </w:r>
            <w:r>
              <w:rPr>
                <w:kern w:val="2"/>
                <w:sz w:val="21"/>
                <w:lang w:eastAsia="zh-CN"/>
              </w:rPr>
              <w:t xml:space="preserve">that indicates to the HD-UE to transmit a PUSCH, or PUCCH, or PRACH, or SRS in at least one </w:t>
            </w:r>
            <w:r>
              <w:rPr>
                <w:kern w:val="2"/>
                <w:sz w:val="21"/>
                <w:lang w:eastAsia="zh-CN"/>
              </w:rPr>
              <w:lastRenderedPageBreak/>
              <w:t xml:space="preserve">symbol of the set of </w:t>
            </w:r>
            <w:r>
              <w:rPr>
                <w:kern w:val="2"/>
                <w:sz w:val="21"/>
              </w:rPr>
              <w:t xml:space="preserve">symbols; otherwise, the HD-UE does not receive the PDCCH, or PDSCH, or CSI-RS, or DL PRS in the set of symbols. </w:t>
            </w:r>
          </w:p>
          <w:p w14:paraId="31787CEE" w14:textId="77777777" w:rsidR="00CE3C84" w:rsidRDefault="00CE3C84" w:rsidP="00DE3EA0">
            <w:pPr>
              <w:rPr>
                <w:kern w:val="2"/>
                <w:sz w:val="21"/>
              </w:rPr>
            </w:pPr>
            <w:r>
              <w:rPr>
                <w:kern w:val="2"/>
                <w:sz w:val="21"/>
              </w:rPr>
              <w:t xml:space="preserve">If a HD-UE is configured by higher layers to transmit SRS, or PUCCH, or PUSCH in a set of symbols and the </w:t>
            </w:r>
            <w:r>
              <w:rPr>
                <w:rFonts w:eastAsia="Malgun Gothic"/>
                <w:kern w:val="2"/>
                <w:sz w:val="21"/>
              </w:rPr>
              <w:t>HD-</w:t>
            </w:r>
            <w:r>
              <w:rPr>
                <w:kern w:val="2"/>
                <w:sz w:val="21"/>
              </w:rPr>
              <w:t xml:space="preserve">UE detects a DCI format indicating to the HD-UE to receive CSI-RS or PDSCH in a subset of symbols from the set of symbols, then </w:t>
            </w:r>
          </w:p>
          <w:p w14:paraId="765D90F9" w14:textId="77777777" w:rsidR="00CE3C84" w:rsidRDefault="00CE3C84" w:rsidP="00DE3EA0">
            <w:pPr>
              <w:pStyle w:val="B10"/>
              <w:rPr>
                <w:kern w:val="2"/>
                <w:sz w:val="21"/>
                <w:lang w:eastAsia="zh-CN"/>
              </w:rPr>
            </w:pPr>
            <w:r>
              <w:rPr>
                <w:kern w:val="2"/>
                <w:sz w:val="21"/>
              </w:rPr>
              <w:t>-</w:t>
            </w:r>
            <w:r>
              <w:rPr>
                <w:kern w:val="2"/>
                <w:sz w:val="21"/>
              </w:rPr>
              <w:tab/>
              <w:t xml:space="preserve">the </w:t>
            </w:r>
            <w:r>
              <w:rPr>
                <w:kern w:val="2"/>
                <w:sz w:val="21"/>
                <w:lang w:val="en-US"/>
              </w:rPr>
              <w:t>HD-</w:t>
            </w:r>
            <w:r>
              <w:rPr>
                <w:kern w:val="2"/>
                <w:sz w:val="21"/>
              </w:rPr>
              <w:t xml:space="preserve">UE does not expect to cancel the transmission </w:t>
            </w:r>
            <w:r>
              <w:rPr>
                <w:kern w:val="2"/>
                <w:sz w:val="21"/>
                <w:lang w:val="en-US"/>
              </w:rPr>
              <w:t xml:space="preserve">of the PUCCH or PUSCH </w:t>
            </w:r>
            <w:r>
              <w:rPr>
                <w:kern w:val="2"/>
                <w:sz w:val="21"/>
              </w:rPr>
              <w:t>in</w:t>
            </w:r>
            <w:r>
              <w:rPr>
                <w:kern w:val="2"/>
                <w:sz w:val="21"/>
                <w:lang w:val="en-US"/>
              </w:rPr>
              <w:t xml:space="preserve"> the set of symbols if the first symbol in the set</w:t>
            </w:r>
            <w:r>
              <w:rPr>
                <w:kern w:val="2"/>
                <w:sz w:val="21"/>
              </w:rPr>
              <w:t xml:space="preserve"> occur</w:t>
            </w:r>
            <w:r>
              <w:rPr>
                <w:kern w:val="2"/>
                <w:sz w:val="21"/>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kern w:val="2"/>
                <w:sz w:val="21"/>
              </w:rPr>
              <w:t xml:space="preserve"> relative to a last symbol of a PDCCH reception where the </w:t>
            </w:r>
            <w:r>
              <w:rPr>
                <w:kern w:val="2"/>
                <w:sz w:val="21"/>
                <w:lang w:val="en-US"/>
              </w:rPr>
              <w:t>HD-</w:t>
            </w:r>
            <w:r>
              <w:rPr>
                <w:kern w:val="2"/>
                <w:sz w:val="21"/>
              </w:rPr>
              <w:t>UE detects the DCI format</w:t>
            </w:r>
            <w:r>
              <w:rPr>
                <w:kern w:val="2"/>
                <w:sz w:val="21"/>
                <w:lang w:val="en-US"/>
              </w:rPr>
              <w:t>; otherwise, the HD-UE cancels the PUCCH, or the PUSCH, or an actual repetition of the PUSCH [6, TS 38.214], determined from clauses 9 and 9.2.5 or clause 6.1 of [6, TS 38.214].</w:t>
            </w:r>
          </w:p>
          <w:p w14:paraId="7E8F8A7A" w14:textId="77777777" w:rsidR="00CE3C84" w:rsidRDefault="00CE3C84" w:rsidP="00DE3EA0">
            <w:pPr>
              <w:pStyle w:val="B10"/>
              <w:rPr>
                <w:kern w:val="2"/>
                <w:sz w:val="21"/>
                <w:lang w:val="en-US" w:eastAsia="zh-CN"/>
              </w:rPr>
            </w:pPr>
            <w:r>
              <w:rPr>
                <w:kern w:val="2"/>
                <w:sz w:val="21"/>
                <w:lang w:val="en-US" w:eastAsia="zh-CN"/>
              </w:rPr>
              <w:t>-</w:t>
            </w:r>
            <w:r>
              <w:rPr>
                <w:kern w:val="2"/>
                <w:sz w:val="21"/>
                <w:lang w:val="en-US" w:eastAsia="zh-CN"/>
              </w:rPr>
              <w:tab/>
            </w:r>
            <w:proofErr w:type="gramStart"/>
            <w:r>
              <w:rPr>
                <w:kern w:val="2"/>
                <w:sz w:val="21"/>
                <w:lang w:val="en-US" w:eastAsia="zh-CN"/>
              </w:rPr>
              <w:t>the</w:t>
            </w:r>
            <w:proofErr w:type="gramEnd"/>
            <w:r>
              <w:rPr>
                <w:kern w:val="2"/>
                <w:sz w:val="21"/>
                <w:lang w:val="en-US" w:eastAsia="zh-CN"/>
              </w:rPr>
              <w:t xml:space="preserv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kern w:val="2"/>
                <w:sz w:val="21"/>
                <w:lang w:val="en-US" w:eastAsia="zh-CN"/>
              </w:rPr>
              <w:t xml:space="preserve"> relative to a last symbol of a </w:t>
            </w:r>
            <w:r>
              <w:rPr>
                <w:kern w:val="2"/>
                <w:sz w:val="21"/>
              </w:rPr>
              <w:t>PDCCH reception</w:t>
            </w:r>
            <w:r>
              <w:rPr>
                <w:kern w:val="2"/>
                <w:sz w:val="21"/>
                <w:lang w:val="en-US" w:eastAsia="zh-CN"/>
              </w:rPr>
              <w:t xml:space="preserve"> where the HD-UE detects the DCI format. The HD-UE cancels the SRS transmission in remaining symbols from the subset of symbols. </w:t>
            </w:r>
          </w:p>
          <w:p w14:paraId="63C06B6B" w14:textId="77777777" w:rsidR="00CE3C84" w:rsidRDefault="00CE3C84" w:rsidP="00DE3EA0">
            <w:pPr>
              <w:pStyle w:val="B10"/>
              <w:rPr>
                <w:kern w:val="2"/>
                <w:sz w:val="21"/>
              </w:rPr>
            </w:pPr>
            <w:r>
              <w:rPr>
                <w:kern w:val="2"/>
                <w:sz w:val="21"/>
              </w:rP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kern w:val="2"/>
                <w:sz w:val="21"/>
                <w:lang w:val="en-US"/>
              </w:rPr>
              <w:t xml:space="preserve"> </w:t>
            </w:r>
            <w:proofErr w:type="gramStart"/>
            <w:r>
              <w:rPr>
                <w:kern w:val="2"/>
                <w:sz w:val="21"/>
                <w:lang w:val="en-US"/>
              </w:rPr>
              <w:t>is</w:t>
            </w:r>
            <w:proofErr w:type="gramEnd"/>
            <w:r>
              <w:rPr>
                <w:kern w:val="2"/>
                <w:sz w:val="21"/>
                <w:lang w:val="en-US"/>
              </w:rPr>
              <w:t xml:space="preserve"> the PUSCH preparation time </w:t>
            </w:r>
            <w:r>
              <w:rPr>
                <w:kern w:val="2"/>
                <w:sz w:val="21"/>
              </w:rPr>
              <w:t xml:space="preserve">for </w:t>
            </w:r>
            <w:r>
              <w:rPr>
                <w:rFonts w:eastAsia="Malgun Gothic"/>
                <w:kern w:val="2"/>
                <w:sz w:val="21"/>
              </w:rPr>
              <w:t>HD-</w:t>
            </w:r>
            <w:r>
              <w:rPr>
                <w:kern w:val="2"/>
                <w:sz w:val="21"/>
                <w:lang w:val="en-US"/>
              </w:rPr>
              <w:t>UE processing</w:t>
            </w:r>
            <w:r>
              <w:rPr>
                <w:kern w:val="2"/>
                <w:sz w:val="21"/>
              </w:rPr>
              <w:t xml:space="preserve"> capability </w:t>
            </w:r>
            <w:r>
              <w:rPr>
                <w:kern w:val="2"/>
                <w:sz w:val="21"/>
                <w:lang w:val="en-US"/>
              </w:rPr>
              <w:t xml:space="preserve">1 </w:t>
            </w:r>
            <w:r>
              <w:rPr>
                <w:kern w:val="2"/>
                <w:sz w:val="21"/>
              </w:rPr>
              <w:t xml:space="preserve">[6, TS 38.214]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kern w:val="2"/>
                <w:sz w:val="21"/>
                <w:lang w:val="en-US"/>
              </w:rPr>
              <w:t xml:space="preserve"> </w:t>
            </w:r>
            <w:r>
              <w:rPr>
                <w:rFonts w:eastAsia="DengXian"/>
                <w:kern w:val="2"/>
                <w:sz w:val="21"/>
                <w:lang w:eastAsia="zh-CN"/>
              </w:rPr>
              <w:t xml:space="preserve">and </w:t>
            </w:r>
            <m:oMath>
              <m:r>
                <w:rPr>
                  <w:rFonts w:ascii="Cambria Math" w:eastAsia="DengXian" w:hAnsi="Cambria Math"/>
                  <w:lang w:eastAsia="zh-CN"/>
                </w:rPr>
                <m:t>μ</m:t>
              </m:r>
            </m:oMath>
            <w:r>
              <w:rPr>
                <w:rFonts w:eastAsia="DengXian"/>
                <w:kern w:val="2"/>
                <w:sz w:val="21"/>
                <w:lang w:eastAsia="zh-CN"/>
              </w:rPr>
              <w:t xml:space="preserve"> corresponds to the smallest SCS configuration </w:t>
            </w:r>
            <w:r>
              <w:rPr>
                <w:kern w:val="2"/>
                <w:sz w:val="21"/>
                <w:lang w:eastAsia="zh-CN"/>
              </w:rPr>
              <w:t>between</w:t>
            </w:r>
            <w:r>
              <w:rPr>
                <w:rFonts w:eastAsia="DengXian"/>
                <w:kern w:val="2"/>
                <w:sz w:val="21"/>
                <w:lang w:eastAsia="zh-CN"/>
              </w:rPr>
              <w:t xml:space="preserve"> the SCS configuration of the PDCCH carrying the DCI format </w:t>
            </w:r>
            <w:r>
              <w:rPr>
                <w:kern w:val="2"/>
                <w:sz w:val="21"/>
                <w:lang w:eastAsia="zh-CN"/>
              </w:rPr>
              <w:t>and</w:t>
            </w:r>
            <w:r>
              <w:rPr>
                <w:rFonts w:eastAsia="DengXian"/>
                <w:kern w:val="2"/>
                <w:sz w:val="21"/>
                <w:lang w:eastAsia="zh-CN"/>
              </w:rPr>
              <w:t xml:space="preserve"> the SCS configuration of the SRS, PUCCH, PUSCH</w:t>
            </w:r>
            <w:r>
              <w:rPr>
                <w:kern w:val="2"/>
                <w:sz w:val="21"/>
              </w:rPr>
              <w:t>.</w:t>
            </w:r>
          </w:p>
          <w:p w14:paraId="67E5E6DF" w14:textId="77777777" w:rsidR="00CE3C84" w:rsidRDefault="00CE3C84" w:rsidP="00DE3EA0">
            <w:pPr>
              <w:rPr>
                <w:kern w:val="2"/>
                <w:sz w:val="21"/>
                <w:lang w:val="en-US"/>
              </w:rPr>
            </w:pPr>
            <w:r>
              <w:rPr>
                <w:kern w:val="2"/>
                <w:sz w:val="21"/>
              </w:rPr>
              <w:t xml:space="preserve">A HD-UE operating on a non-NTN serving cell, or a HD-UE that operates on an NTN serving cell and does not indicate </w:t>
            </w:r>
            <w:proofErr w:type="spellStart"/>
            <w:ins w:id="17"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18" w:author="Nokia (Frank Frederiksen)" w:date="2026-01-13T08:50:00Z">
              <w:r>
                <w:rPr>
                  <w:i/>
                  <w:iCs/>
                  <w:kern w:val="2"/>
                  <w:sz w:val="21"/>
                  <w:lang w:eastAsia="ko-KR"/>
                </w:rPr>
                <w:delText>CollisionHandlingOfHDFDDOperation</w:delText>
              </w:r>
            </w:del>
            <w:r>
              <w:rPr>
                <w:iCs/>
                <w:kern w:val="2"/>
                <w:sz w:val="21"/>
                <w:lang w:eastAsia="ko-KR"/>
              </w:rPr>
              <w:t xml:space="preserve">, </w:t>
            </w:r>
            <w:r>
              <w:rPr>
                <w:kern w:val="2"/>
                <w:sz w:val="21"/>
              </w:rPr>
              <w:t xml:space="preserve">does not </w:t>
            </w:r>
            <w:r>
              <w:rPr>
                <w:kern w:val="2"/>
                <w:sz w:val="21"/>
                <w:lang w:val="en-US"/>
              </w:rPr>
              <w:t>expect to receive both dedicated higher layer parameters configuring transmission in a set of symbols and dedicated higher layer parameters configuring reception in the set of symbols. The</w:t>
            </w:r>
            <w:r>
              <w:rPr>
                <w:kern w:val="2"/>
                <w:sz w:val="21"/>
              </w:rPr>
              <w:t xml:space="preserve"> HD-UE does not </w:t>
            </w:r>
            <w:r>
              <w:rPr>
                <w:kern w:val="2"/>
                <w:sz w:val="21"/>
                <w:lang w:val="en-US"/>
              </w:rPr>
              <w:t>expect to receive both a Type-0/0A/</w:t>
            </w:r>
            <w:r>
              <w:rPr>
                <w:kern w:val="2"/>
                <w:sz w:val="21"/>
                <w:lang w:val="en-US" w:eastAsia="zh-CN"/>
              </w:rPr>
              <w:t>0B/</w:t>
            </w:r>
            <w:r>
              <w:rPr>
                <w:kern w:val="2"/>
                <w:sz w:val="21"/>
                <w:lang w:val="en-US"/>
              </w:rPr>
              <w:t xml:space="preserve">1/2-PDCCH CSS set configuration for PDCCH reception in a set of symbols and dedicated higher layer parameters configuring transmission in the set of symbols, except a Type-2-PDCCH CSS set configuration for PDCCH reception in a set of symbols and </w:t>
            </w:r>
            <w:r>
              <w:rPr>
                <w:kern w:val="2"/>
                <w:sz w:val="21"/>
              </w:rPr>
              <w:t xml:space="preserve">dedicated higher layer parameters configuring </w:t>
            </w:r>
            <w:r>
              <w:rPr>
                <w:kern w:val="2"/>
                <w:sz w:val="21"/>
                <w:lang w:val="en-US"/>
              </w:rPr>
              <w:t xml:space="preserve">configured-grant based PUSCH transmission as described in clause 19.1 in the set of symbols for which case the HD-UE follows the procedure as in clause 5.1B.2.6 of [10, TS 38.133]. The HD-UE expects to be configured with a Type-2-PDCCH CSS set configuration for PDCCH reception such that there is at least one paging occasion that does not overlap with configured-grant based PUSCH transmission as described in clause 19.1 per SI modification period. </w:t>
            </w:r>
          </w:p>
          <w:p w14:paraId="79D6F4A4" w14:textId="77777777" w:rsidR="00CE3C84" w:rsidRDefault="00CE3C84" w:rsidP="00DE3EA0">
            <w:pPr>
              <w:rPr>
                <w:kern w:val="2"/>
                <w:sz w:val="21"/>
              </w:rPr>
            </w:pPr>
            <w:r>
              <w:rPr>
                <w:kern w:val="2"/>
                <w:sz w:val="21"/>
                <w:lang w:val="en-US"/>
              </w:rPr>
              <w:t>A</w:t>
            </w:r>
            <w:r>
              <w:rPr>
                <w:kern w:val="2"/>
                <w:sz w:val="21"/>
              </w:rPr>
              <w:t xml:space="preserve"> HD-UE that operates on an NTN serving cell in the RRC_CONNECTED state, </w:t>
            </w:r>
            <w:r>
              <w:rPr>
                <w:iCs/>
                <w:kern w:val="2"/>
                <w:sz w:val="21"/>
                <w:lang w:eastAsia="ko-KR"/>
              </w:rPr>
              <w:t>indicates</w:t>
            </w:r>
            <w:r>
              <w:rPr>
                <w:i/>
                <w:iCs/>
                <w:kern w:val="2"/>
                <w:sz w:val="21"/>
                <w:lang w:eastAsia="ko-KR"/>
              </w:rPr>
              <w:t xml:space="preserve"> </w:t>
            </w:r>
            <w:proofErr w:type="spellStart"/>
            <w:ins w:id="19" w:author="Nokia (Frank Frederiksen)" w:date="2026-01-13T08:50:00Z">
              <w:r>
                <w:rPr>
                  <w:i/>
                  <w:iCs/>
                  <w:kern w:val="2"/>
                  <w:sz w:val="21"/>
                  <w:lang w:val="en-US" w:eastAsia="ko-KR"/>
                </w:rPr>
                <w:t>ntn</w:t>
              </w:r>
              <w:proofErr w:type="spellEnd"/>
              <w:r>
                <w:rPr>
                  <w:i/>
                  <w:iCs/>
                  <w:kern w:val="2"/>
                  <w:sz w:val="21"/>
                  <w:lang w:val="en-US" w:eastAsia="ko-KR"/>
                </w:rPr>
                <w:t>-Collision-</w:t>
              </w:r>
              <w:proofErr w:type="spellStart"/>
              <w:r>
                <w:rPr>
                  <w:i/>
                  <w:iCs/>
                  <w:kern w:val="2"/>
                  <w:sz w:val="21"/>
                  <w:lang w:val="en-US" w:eastAsia="ko-KR"/>
                </w:rPr>
                <w:t>RedCap</w:t>
              </w:r>
            </w:ins>
            <w:proofErr w:type="spellEnd"/>
            <w:del w:id="20" w:author="Nokia (Frank Frederiksen)" w:date="2026-01-13T08:50:00Z">
              <w:r>
                <w:rPr>
                  <w:i/>
                  <w:iCs/>
                  <w:kern w:val="2"/>
                  <w:sz w:val="21"/>
                  <w:lang w:eastAsia="ko-KR"/>
                </w:rPr>
                <w:delText>CollisionHandlingOfHDFDDOperation</w:delText>
              </w:r>
            </w:del>
            <w:r>
              <w:rPr>
                <w:kern w:val="2"/>
                <w:sz w:val="21"/>
              </w:rPr>
              <w:t>, would receive a PDCCH or would receive a PDSCH or CSI-RS or PRS based on a configuration by higher layers in a set of symbols, and would transmit a PUSCH, PUCCH, or SRS based on a configuration by higher layers that overlap with any symbol from the set of symbols, determines</w:t>
            </w:r>
          </w:p>
          <w:p w14:paraId="46742C8B"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 xml:space="preserve">to either receive the PDCCH or transmit </w:t>
            </w:r>
            <w:r>
              <w:rPr>
                <w:kern w:val="2"/>
                <w:sz w:val="21"/>
                <w:lang w:val="en-US"/>
              </w:rPr>
              <w:t>the</w:t>
            </w:r>
            <w:r>
              <w:rPr>
                <w:kern w:val="2"/>
                <w:sz w:val="21"/>
              </w:rPr>
              <w:t xml:space="preserve"> PUSCH/PUCCH/SRS based on the HD-UE implementation, if the PDCCH reception is according to a Type0/0A/1/2-PDCCH CSS set</w:t>
            </w:r>
          </w:p>
          <w:p w14:paraId="71DD98CD"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 xml:space="preserve">to receive the PDCCH, if the PDCCH reception is not according to a Type0/0A/1/2-PDCCH CSS set, or the PDSCH, or the CSI-RS, or the PRS if the HD-UE is not provided </w:t>
            </w:r>
            <w:proofErr w:type="spellStart"/>
            <w:r>
              <w:rPr>
                <w:i/>
                <w:kern w:val="2"/>
                <w:sz w:val="21"/>
              </w:rPr>
              <w:t>ntn-RedcapPrioritizeUL-Semistatic</w:t>
            </w:r>
            <w:proofErr w:type="spellEnd"/>
          </w:p>
          <w:p w14:paraId="5D3BD52D" w14:textId="77777777" w:rsidR="00CE3C84" w:rsidRDefault="00CE3C84" w:rsidP="00DE3EA0">
            <w:pPr>
              <w:pStyle w:val="B10"/>
              <w:rPr>
                <w:kern w:val="2"/>
                <w:sz w:val="21"/>
              </w:rPr>
            </w:pPr>
            <w:r>
              <w:rPr>
                <w:kern w:val="2"/>
                <w:sz w:val="21"/>
                <w:lang w:val="en-US" w:eastAsia="zh-CN"/>
              </w:rPr>
              <w:t>-</w:t>
            </w:r>
            <w:r>
              <w:rPr>
                <w:kern w:val="2"/>
                <w:sz w:val="21"/>
                <w:lang w:val="en-US" w:eastAsia="zh-CN"/>
              </w:rPr>
              <w:tab/>
            </w:r>
            <w:r>
              <w:rPr>
                <w:kern w:val="2"/>
                <w:sz w:val="21"/>
              </w:rPr>
              <w:t xml:space="preserve">to transmit the PUSCH, the PUCCH, or the SRS, if the PDCCH reception is not according to a Type0/0A/1/2-PDCCH CSS set, and the HD-UE is provided </w:t>
            </w:r>
            <w:proofErr w:type="spellStart"/>
            <w:r>
              <w:rPr>
                <w:i/>
                <w:kern w:val="2"/>
                <w:sz w:val="21"/>
              </w:rPr>
              <w:t>ntn-RedcapPrioritizeUL-Semistatic</w:t>
            </w:r>
            <w:proofErr w:type="spellEnd"/>
          </w:p>
          <w:p w14:paraId="5B6DFDFB" w14:textId="77777777" w:rsidR="00CE3C84" w:rsidRDefault="00CE3C84" w:rsidP="00DE3EA0">
            <w:pPr>
              <w:rPr>
                <w:kern w:val="2"/>
                <w:sz w:val="21"/>
              </w:rPr>
            </w:pPr>
            <w:r>
              <w:rPr>
                <w:kern w:val="2"/>
                <w:sz w:val="21"/>
                <w:lang w:val="en-US"/>
              </w:rPr>
              <w:t>A</w:t>
            </w:r>
            <w:r>
              <w:rPr>
                <w:kern w:val="2"/>
                <w:sz w:val="21"/>
              </w:rPr>
              <w:t xml:space="preserve"> HD-UE that operates on an NTN serving cell in the RRC_INACTIVE state, would receive a PDCCH in a set of symbols and would transmit a PUSCH or SRS that overlap with any symbol from the set of symbols, determines</w:t>
            </w:r>
            <w:r>
              <w:rPr>
                <w:kern w:val="2"/>
                <w:sz w:val="21"/>
                <w:lang w:val="en-US" w:eastAsia="zh-CN"/>
              </w:rPr>
              <w:t xml:space="preserve"> </w:t>
            </w:r>
            <w:r>
              <w:rPr>
                <w:kern w:val="2"/>
                <w:sz w:val="21"/>
              </w:rPr>
              <w:t xml:space="preserve">to either receive the PDCCH or transmit </w:t>
            </w:r>
            <w:r>
              <w:rPr>
                <w:kern w:val="2"/>
                <w:sz w:val="21"/>
                <w:lang w:val="en-US"/>
              </w:rPr>
              <w:t>the</w:t>
            </w:r>
            <w:r>
              <w:rPr>
                <w:kern w:val="2"/>
                <w:sz w:val="21"/>
              </w:rPr>
              <w:t xml:space="preserve"> PUSCH or SRS based on the HD-UE implementation.</w:t>
            </w:r>
          </w:p>
          <w:p w14:paraId="25B56FD6" w14:textId="77777777" w:rsidR="00CE3C84" w:rsidRDefault="00CE3C84" w:rsidP="00DE3EA0">
            <w:pPr>
              <w:spacing w:beforeLines="50" w:before="120" w:afterLines="50" w:after="120"/>
              <w:jc w:val="center"/>
              <w:rPr>
                <w:rFonts w:eastAsia="SimSun"/>
                <w:b/>
                <w:i/>
                <w:iCs/>
                <w:lang w:eastAsia="zh-CN"/>
              </w:rPr>
            </w:pPr>
            <w:r>
              <w:rPr>
                <w:color w:val="FF0000"/>
                <w:kern w:val="2"/>
                <w:sz w:val="21"/>
                <w:lang w:val="en-US"/>
              </w:rPr>
              <w:t>&lt; Unchanged text omitted &gt;</w:t>
            </w:r>
            <w:r>
              <w:rPr>
                <w:rFonts w:eastAsia="SimSun"/>
                <w:color w:val="FF0000"/>
                <w:kern w:val="2"/>
                <w:sz w:val="21"/>
                <w:lang w:val="en-US" w:eastAsia="zh-CN"/>
              </w:rPr>
              <w:t xml:space="preserve"> </w:t>
            </w:r>
          </w:p>
        </w:tc>
      </w:tr>
    </w:tbl>
    <w:p w14:paraId="7FA4A683" w14:textId="77777777" w:rsidR="00CE3C84" w:rsidRDefault="00CE3C84" w:rsidP="00CE3C84">
      <w:pPr>
        <w:rPr>
          <w:rFonts w:eastAsia="SimSun"/>
          <w:b/>
          <w:bCs/>
          <w:highlight w:val="yellow"/>
          <w:lang w:eastAsia="zh-CN"/>
        </w:rPr>
      </w:pPr>
    </w:p>
    <w:p w14:paraId="6A94E680" w14:textId="6EC9F378" w:rsidR="00CE3C84" w:rsidRDefault="00CE3C84" w:rsidP="00CE3C84">
      <w:pPr>
        <w:rPr>
          <w:rFonts w:eastAsia="SimSun"/>
          <w:bCs/>
          <w:lang w:eastAsia="zh-CN"/>
        </w:rPr>
      </w:pPr>
    </w:p>
    <w:p w14:paraId="31EE1EB3" w14:textId="3DE5D392" w:rsidR="00CE3C84" w:rsidRPr="00325BD2" w:rsidRDefault="00CE3C84" w:rsidP="00CE3C84">
      <w:pPr>
        <w:spacing w:beforeLines="50" w:before="120" w:afterLines="50" w:after="120"/>
        <w:rPr>
          <w:rFonts w:ascii="Arial" w:hAnsi="Arial" w:cs="Arial"/>
          <w:b/>
          <w:sz w:val="22"/>
          <w:lang w:eastAsia="ja-JP"/>
        </w:rPr>
      </w:pPr>
      <w:r w:rsidRPr="00325BD2">
        <w:rPr>
          <w:rFonts w:ascii="Arial" w:eastAsia="DengXian" w:hAnsi="Arial" w:cs="Arial" w:hint="eastAsia"/>
          <w:b/>
          <w:sz w:val="22"/>
        </w:rPr>
        <w:t>2.1.1.1.</w:t>
      </w:r>
      <w:r>
        <w:rPr>
          <w:rFonts w:ascii="Arial" w:eastAsia="DengXian" w:hAnsi="Arial" w:cs="Arial"/>
          <w:b/>
          <w:sz w:val="22"/>
        </w:rPr>
        <w:t>3</w:t>
      </w:r>
      <w:r w:rsidRPr="00325BD2">
        <w:rPr>
          <w:rFonts w:ascii="Arial" w:eastAsia="DengXian" w:hAnsi="Arial" w:cs="Arial" w:hint="eastAsia"/>
          <w:b/>
          <w:sz w:val="22"/>
        </w:rPr>
        <w:t xml:space="preserve"> </w:t>
      </w:r>
      <w:r w:rsidRPr="00CE3C84">
        <w:rPr>
          <w:rFonts w:ascii="Arial" w:hAnsi="Arial" w:cs="Arial"/>
          <w:b/>
          <w:sz w:val="22"/>
          <w:lang w:eastAsia="ja-JP"/>
        </w:rPr>
        <w:t>NR-NTN uplink capacity and throughput enhancements</w:t>
      </w:r>
    </w:p>
    <w:p w14:paraId="548E359C" w14:textId="77777777" w:rsidR="00CE3C84" w:rsidRDefault="00CE3C84" w:rsidP="00CE3C84">
      <w:pPr>
        <w:rPr>
          <w:rFonts w:eastAsia="SimSun"/>
          <w:bCs/>
          <w:lang w:eastAsia="zh-CN"/>
        </w:rPr>
      </w:pPr>
    </w:p>
    <w:p w14:paraId="29101FD1" w14:textId="77777777" w:rsidR="00CE3C84" w:rsidRPr="00EF34E4" w:rsidRDefault="00CE3C84" w:rsidP="00CE3C84">
      <w:pPr>
        <w:rPr>
          <w:b/>
          <w:bCs/>
          <w:lang w:val="en-US"/>
        </w:rPr>
      </w:pPr>
      <w:r w:rsidRPr="00EF34E4">
        <w:rPr>
          <w:b/>
          <w:bCs/>
          <w:highlight w:val="green"/>
          <w:lang w:val="en-US"/>
        </w:rPr>
        <w:t>Agreement:</w:t>
      </w:r>
    </w:p>
    <w:p w14:paraId="6AA14AF2" w14:textId="77777777" w:rsidR="00CE3C84" w:rsidRPr="00EF34E4" w:rsidRDefault="00CE3C84" w:rsidP="00CE3C84">
      <w:pPr>
        <w:rPr>
          <w:lang w:val="en-US"/>
        </w:rPr>
      </w:pPr>
      <w:r w:rsidRPr="00EF34E4">
        <w:rPr>
          <w:lang w:val="en-US"/>
        </w:rPr>
        <w:t>Adopt the following TP to TS 38.213 Clause 4.2.</w:t>
      </w:r>
    </w:p>
    <w:p w14:paraId="48C524B1" w14:textId="77777777" w:rsidR="00CE3C84" w:rsidRPr="00EF34E4" w:rsidRDefault="00CE3C84" w:rsidP="00CE3C84">
      <w:pPr>
        <w:rPr>
          <w:lang w:val="en-US"/>
        </w:rPr>
      </w:pPr>
      <w:r w:rsidRPr="00EF34E4">
        <w:rPr>
          <w:lang w:val="en-US"/>
        </w:rPr>
        <w:t xml:space="preserve">The corresponding final CR for Rel-19 TS38.213 in </w:t>
      </w:r>
      <w:r w:rsidRPr="00EF34E4">
        <w:rPr>
          <w:highlight w:val="green"/>
          <w:lang w:val="en-US"/>
        </w:rPr>
        <w:t>R1-2601678</w:t>
      </w:r>
      <w:r w:rsidRPr="00EF34E4">
        <w:rPr>
          <w:lang w:val="en-US"/>
        </w:rPr>
        <w:t xml:space="preserve"> is endorsed.</w:t>
      </w:r>
    </w:p>
    <w:p w14:paraId="4E1D8107" w14:textId="77777777" w:rsidR="00CE3C84" w:rsidRDefault="00CE3C84" w:rsidP="00CE3C84">
      <w:pPr>
        <w:rPr>
          <w:b/>
          <w:bCs/>
          <w:i/>
          <w:iCs/>
          <w:lang w:val="en-US"/>
        </w:rPr>
      </w:pPr>
    </w:p>
    <w:tbl>
      <w:tblPr>
        <w:tblStyle w:val="Grilledutableau"/>
        <w:tblW w:w="0" w:type="auto"/>
        <w:tblLook w:val="04A0" w:firstRow="1" w:lastRow="0" w:firstColumn="1" w:lastColumn="0" w:noHBand="0" w:noVBand="1"/>
      </w:tblPr>
      <w:tblGrid>
        <w:gridCol w:w="2263"/>
        <w:gridCol w:w="7366"/>
      </w:tblGrid>
      <w:tr w:rsidR="00CE3C84" w14:paraId="006E832F" w14:textId="77777777" w:rsidTr="00DE3EA0">
        <w:tc>
          <w:tcPr>
            <w:tcW w:w="2263" w:type="dxa"/>
            <w:tcBorders>
              <w:top w:val="single" w:sz="4" w:space="0" w:color="auto"/>
              <w:left w:val="single" w:sz="4" w:space="0" w:color="auto"/>
              <w:bottom w:val="single" w:sz="4" w:space="0" w:color="auto"/>
              <w:right w:val="single" w:sz="4" w:space="0" w:color="auto"/>
            </w:tcBorders>
            <w:hideMark/>
          </w:tcPr>
          <w:p w14:paraId="5CEBC481" w14:textId="77777777" w:rsidR="00CE3C84" w:rsidRDefault="00CE3C84" w:rsidP="00DE3EA0">
            <w:pPr>
              <w:keepNext/>
              <w:rPr>
                <w:rFonts w:eastAsiaTheme="minorEastAsia"/>
                <w:lang w:eastAsia="ja-JP"/>
              </w:rPr>
            </w:pPr>
            <w:r>
              <w:rPr>
                <w:b/>
                <w:i/>
                <w:noProof/>
              </w:rPr>
              <w:t>Reason for change:</w:t>
            </w:r>
          </w:p>
        </w:tc>
        <w:tc>
          <w:tcPr>
            <w:tcW w:w="7366" w:type="dxa"/>
            <w:tcBorders>
              <w:top w:val="single" w:sz="4" w:space="0" w:color="auto"/>
              <w:left w:val="single" w:sz="4" w:space="0" w:color="auto"/>
              <w:bottom w:val="single" w:sz="4" w:space="0" w:color="auto"/>
              <w:right w:val="single" w:sz="4" w:space="0" w:color="auto"/>
            </w:tcBorders>
            <w:hideMark/>
          </w:tcPr>
          <w:p w14:paraId="5BDE7655" w14:textId="77777777" w:rsidR="00CE3C84" w:rsidRDefault="00CE3C84" w:rsidP="00DE3EA0">
            <w:pPr>
              <w:keepNext/>
              <w:rPr>
                <w:lang w:val="en-US"/>
              </w:rPr>
            </w:pPr>
            <w:r>
              <w:rPr>
                <w:lang w:val="en-US"/>
              </w:rPr>
              <w:t>Autonomous updates of the UE-specific TA or common TA between PUSCH repetitions in an OCC group would cause phase continuity and/or power consistency not to be maintained.</w:t>
            </w:r>
          </w:p>
        </w:tc>
      </w:tr>
      <w:tr w:rsidR="00CE3C84" w14:paraId="73B5C5D4" w14:textId="77777777" w:rsidTr="00DE3EA0">
        <w:tc>
          <w:tcPr>
            <w:tcW w:w="2263" w:type="dxa"/>
            <w:tcBorders>
              <w:top w:val="single" w:sz="4" w:space="0" w:color="auto"/>
              <w:left w:val="single" w:sz="4" w:space="0" w:color="auto"/>
              <w:bottom w:val="single" w:sz="4" w:space="0" w:color="auto"/>
              <w:right w:val="single" w:sz="4" w:space="0" w:color="auto"/>
            </w:tcBorders>
            <w:hideMark/>
          </w:tcPr>
          <w:p w14:paraId="2AAB4F8F" w14:textId="77777777" w:rsidR="00CE3C84" w:rsidRDefault="00CE3C84" w:rsidP="00DE3EA0">
            <w:pPr>
              <w:keepNext/>
              <w:rPr>
                <w:b/>
                <w:i/>
                <w:noProof/>
                <w:sz w:val="22"/>
                <w:szCs w:val="22"/>
                <w:lang w:val="de-DE"/>
              </w:rPr>
            </w:pPr>
            <w:r>
              <w:rPr>
                <w:b/>
                <w:i/>
                <w:noProof/>
              </w:rPr>
              <w:t>Summary of change:</w:t>
            </w:r>
          </w:p>
        </w:tc>
        <w:tc>
          <w:tcPr>
            <w:tcW w:w="7366" w:type="dxa"/>
            <w:tcBorders>
              <w:top w:val="single" w:sz="4" w:space="0" w:color="auto"/>
              <w:left w:val="single" w:sz="4" w:space="0" w:color="auto"/>
              <w:bottom w:val="single" w:sz="4" w:space="0" w:color="auto"/>
              <w:right w:val="single" w:sz="4" w:space="0" w:color="auto"/>
            </w:tcBorders>
            <w:hideMark/>
          </w:tcPr>
          <w:p w14:paraId="0917DE3F" w14:textId="77777777" w:rsidR="00CE3C84" w:rsidRDefault="00CE3C84" w:rsidP="00DE3EA0">
            <w:pPr>
              <w:keepNext/>
              <w:rPr>
                <w:noProof/>
                <w:lang w:val="en-US"/>
              </w:rPr>
            </w:pPr>
            <w:r>
              <w:rPr>
                <w:lang w:val="en-US"/>
              </w:rPr>
              <w:t>Autonomous updates of the UE-specific TA or common TA between PUSCH repetitions in an OCC group are prohibited.</w:t>
            </w:r>
          </w:p>
        </w:tc>
      </w:tr>
      <w:tr w:rsidR="00CE3C84" w14:paraId="3DF25316" w14:textId="77777777" w:rsidTr="00DE3EA0">
        <w:tc>
          <w:tcPr>
            <w:tcW w:w="2263" w:type="dxa"/>
            <w:tcBorders>
              <w:top w:val="single" w:sz="4" w:space="0" w:color="auto"/>
              <w:left w:val="single" w:sz="4" w:space="0" w:color="auto"/>
              <w:bottom w:val="single" w:sz="4" w:space="0" w:color="auto"/>
              <w:right w:val="single" w:sz="4" w:space="0" w:color="auto"/>
            </w:tcBorders>
            <w:hideMark/>
          </w:tcPr>
          <w:p w14:paraId="1F733B49" w14:textId="77777777" w:rsidR="00CE3C84" w:rsidRDefault="00CE3C84" w:rsidP="00DE3EA0">
            <w:pPr>
              <w:keepNext/>
              <w:rPr>
                <w:b/>
                <w:i/>
                <w:noProof/>
                <w:lang w:val="de-DE"/>
              </w:rPr>
            </w:pPr>
            <w:r>
              <w:rPr>
                <w:b/>
                <w:i/>
                <w:noProof/>
              </w:rPr>
              <w:t>Consequences if not approved:</w:t>
            </w:r>
          </w:p>
        </w:tc>
        <w:tc>
          <w:tcPr>
            <w:tcW w:w="7366" w:type="dxa"/>
            <w:tcBorders>
              <w:top w:val="single" w:sz="4" w:space="0" w:color="auto"/>
              <w:left w:val="single" w:sz="4" w:space="0" w:color="auto"/>
              <w:bottom w:val="single" w:sz="4" w:space="0" w:color="auto"/>
              <w:right w:val="single" w:sz="4" w:space="0" w:color="auto"/>
            </w:tcBorders>
            <w:hideMark/>
          </w:tcPr>
          <w:p w14:paraId="22B6128C" w14:textId="77777777" w:rsidR="00CE3C84" w:rsidRDefault="00CE3C84" w:rsidP="00DE3EA0">
            <w:pPr>
              <w:keepNext/>
              <w:rPr>
                <w:noProof/>
                <w:lang w:val="en-US"/>
              </w:rPr>
            </w:pPr>
            <w:r>
              <w:rPr>
                <w:lang w:val="en-US"/>
              </w:rPr>
              <w:t xml:space="preserve">Autonomous updates of the UE-specific TA or common TA between PUSCH repetitions in an OCC group </w:t>
            </w:r>
            <w:r>
              <w:rPr>
                <w:noProof/>
                <w:lang w:val="en-US"/>
              </w:rPr>
              <w:t xml:space="preserve">may </w:t>
            </w:r>
            <w:r>
              <w:rPr>
                <w:lang w:val="en-US"/>
              </w:rPr>
              <w:t xml:space="preserve">cause phase continuity not to be maintained for OCC PUSCH. </w:t>
            </w:r>
          </w:p>
        </w:tc>
      </w:tr>
      <w:tr w:rsidR="00CE3C84" w14:paraId="2F089239" w14:textId="77777777" w:rsidTr="00DE3EA0">
        <w:tc>
          <w:tcPr>
            <w:tcW w:w="9629" w:type="dxa"/>
            <w:gridSpan w:val="2"/>
            <w:tcBorders>
              <w:top w:val="single" w:sz="4" w:space="0" w:color="auto"/>
              <w:left w:val="single" w:sz="4" w:space="0" w:color="auto"/>
              <w:bottom w:val="single" w:sz="4" w:space="0" w:color="auto"/>
              <w:right w:val="single" w:sz="4" w:space="0" w:color="auto"/>
            </w:tcBorders>
            <w:hideMark/>
          </w:tcPr>
          <w:p w14:paraId="146A3EBF" w14:textId="77777777" w:rsidR="00CE3C84" w:rsidRDefault="00CE3C84" w:rsidP="00DE3EA0">
            <w:pPr>
              <w:pStyle w:val="Titre2"/>
              <w:ind w:left="576" w:hanging="576"/>
              <w:rPr>
                <w:rFonts w:eastAsia="Calibri"/>
                <w:lang w:val="en-US"/>
              </w:rPr>
            </w:pPr>
            <w:r>
              <w:rPr>
                <w:rFonts w:eastAsia="Calibri"/>
                <w:lang w:val="en-US"/>
              </w:rPr>
              <w:t>4.2</w:t>
            </w:r>
            <w:r>
              <w:rPr>
                <w:rFonts w:eastAsia="Calibri"/>
                <w:lang w:val="en-US"/>
              </w:rPr>
              <w:tab/>
              <w:t>Transmission timing adjustments</w:t>
            </w:r>
          </w:p>
          <w:p w14:paraId="4AF5F15D" w14:textId="77777777" w:rsidR="00CE3C84" w:rsidRDefault="00CE3C84" w:rsidP="00DE3EA0">
            <w:pPr>
              <w:jc w:val="center"/>
              <w:rPr>
                <w:rFonts w:eastAsiaTheme="minorEastAsia"/>
                <w:b/>
                <w:bCs/>
                <w:color w:val="FF0000"/>
                <w:lang w:val="en-US"/>
              </w:rPr>
            </w:pPr>
            <w:r>
              <w:rPr>
                <w:b/>
                <w:bCs/>
                <w:color w:val="FF0000"/>
                <w:lang w:val="en-US"/>
              </w:rPr>
              <w:t>&lt;unchanged text omitted&gt;</w:t>
            </w:r>
          </w:p>
          <w:p w14:paraId="58395DAB" w14:textId="77777777" w:rsidR="00CE3C84" w:rsidRDefault="00CE3C84" w:rsidP="00DE3EA0">
            <w:pPr>
              <w:rPr>
                <w:lang w:val="en-US" w:eastAsia="zh-CN"/>
              </w:rPr>
            </w:pPr>
            <w:r>
              <w:rPr>
                <w:lang w:val="en-US"/>
              </w:rPr>
              <w:t xml:space="preserve">For operation with single TAG on a serving cell, if two adjacent slots overlap due to a TA command or due to update of </w:t>
            </w:r>
            <m:oMath>
              <m:sSubSup>
                <m:sSubSupPr>
                  <m:ctrlPr>
                    <w:rPr>
                      <w:rFonts w:ascii="Cambria Math" w:eastAsiaTheme="minorEastAsia" w:hAnsi="Cambria Math"/>
                      <w:i/>
                      <w:lang w:val="de-DE" w:eastAsia="ja-JP"/>
                    </w:rPr>
                  </m:ctrlPr>
                </m:sSubSupPr>
                <m:e>
                  <m:r>
                    <w:rPr>
                      <w:rFonts w:ascii="Cambria Math" w:hAnsi="Cambria Math"/>
                    </w:rPr>
                    <m:t>N</m:t>
                  </m:r>
                </m:e>
                <m:sub>
                  <m:r>
                    <m:rPr>
                      <m:nor/>
                    </m:rPr>
                    <w:rPr>
                      <w:lang w:val="en-US"/>
                    </w:rPr>
                    <m:t>TA</m:t>
                  </m:r>
                  <w:proofErr w:type="gramStart"/>
                  <m:r>
                    <m:rPr>
                      <m:nor/>
                    </m:rPr>
                    <w:rPr>
                      <w:lang w:val="en-US"/>
                    </w:rPr>
                    <m:t>,adj</m:t>
                  </m:r>
                  <w:proofErr w:type="gramEnd"/>
                </m:sub>
                <m:sup>
                  <m:r>
                    <m:rPr>
                      <m:nor/>
                    </m:rPr>
                    <w:rPr>
                      <w:lang w:val="en-US"/>
                    </w:rPr>
                    <m:t>UE</m:t>
                  </m:r>
                </m:sup>
              </m:sSubSup>
            </m:oMath>
            <w:r>
              <w:rPr>
                <w:lang w:val="en-US"/>
              </w:rPr>
              <w:t xml:space="preserve"> or </w:t>
            </w:r>
            <m:oMath>
              <m:sSubSup>
                <m:sSubSupPr>
                  <m:ctrlPr>
                    <w:rPr>
                      <w:rFonts w:ascii="Cambria Math" w:eastAsia="Calibri" w:hAnsi="Cambria Math"/>
                      <w:lang w:val="de-DE"/>
                    </w:rPr>
                  </m:ctrlPr>
                </m:sSubSupPr>
                <m:e>
                  <m:r>
                    <w:rPr>
                      <w:rFonts w:ascii="Cambria Math" w:hAnsi="Cambria Math"/>
                    </w:rPr>
                    <m:t>N</m:t>
                  </m:r>
                </m:e>
                <m:sub>
                  <m:r>
                    <m:rPr>
                      <m:nor/>
                    </m:rPr>
                    <w:rPr>
                      <w:lang w:val="en-US"/>
                    </w:rPr>
                    <m:t>TA,adj</m:t>
                  </m:r>
                </m:sub>
                <m:sup>
                  <m:r>
                    <m:rPr>
                      <m:nor/>
                    </m:rPr>
                    <w:rPr>
                      <w:lang w:val="en-US"/>
                    </w:rPr>
                    <m:t>common</m:t>
                  </m:r>
                </m:sup>
              </m:sSubSup>
            </m:oMath>
            <w:r>
              <w:rPr>
                <w:lang w:val="en-US"/>
              </w:rPr>
              <w:t xml:space="preserve">, when applicable, the latter slot is reduced in duration relative to the former slot. The UE does not change </w:t>
            </w:r>
            <m:oMath>
              <m:sSub>
                <m:sSubPr>
                  <m:ctrlPr>
                    <w:rPr>
                      <w:rFonts w:ascii="Cambria Math" w:eastAsiaTheme="minorEastAsia" w:hAnsi="Cambria Math"/>
                      <w:lang w:val="de-DE"/>
                    </w:rPr>
                  </m:ctrlPr>
                </m:sSubPr>
                <m:e>
                  <m:r>
                    <w:rPr>
                      <w:rFonts w:ascii="Cambria Math" w:hAnsi="Cambria Math"/>
                      <w:lang w:eastAsia="zh-CN"/>
                    </w:rPr>
                    <m:t>N</m:t>
                  </m:r>
                </m:e>
                <m:sub>
                  <m:r>
                    <w:rPr>
                      <w:rFonts w:ascii="Cambria Math" w:hAnsi="Cambria Math"/>
                      <w:lang w:eastAsia="zh-CN"/>
                    </w:rPr>
                    <m:t>TA</m:t>
                  </m:r>
                </m:sub>
              </m:sSub>
            </m:oMath>
            <w:r>
              <w:rPr>
                <w:lang w:val="en-US" w:eastAsia="zh-CN"/>
              </w:rPr>
              <w:t xml:space="preserve"> during an actual time domain window for a PUSCH or a PUCCH transmission [6, TS 38.214].</w:t>
            </w:r>
            <w:r w:rsidRPr="00BE121A">
              <w:rPr>
                <w:lang w:val="en-US" w:eastAsia="zh-CN"/>
              </w:rPr>
              <w:t xml:space="preserve"> </w:t>
            </w:r>
            <w:ins w:id="21" w:author="作者" w:date="2025-11-07T17:51:00Z">
              <w:r w:rsidRPr="00BE121A">
                <w:rPr>
                  <w:lang w:val="en-US"/>
                </w:rPr>
                <w:t>The UE</w:t>
              </w:r>
              <w:r w:rsidRPr="00B224D6">
                <w:rPr>
                  <w:color w:val="FF0000"/>
                  <w:u w:val="single"/>
                  <w:lang w:val="en-US"/>
                </w:rPr>
                <w:t xml:space="preserve"> </w:t>
              </w:r>
            </w:ins>
            <w:r>
              <w:rPr>
                <w:color w:val="FF0000"/>
                <w:u w:val="single"/>
                <w:lang w:val="en-US"/>
              </w:rPr>
              <w:t xml:space="preserve">does not </w:t>
            </w:r>
            <w:ins w:id="22" w:author="作者" w:date="2025-11-07T17:51:00Z">
              <w:r w:rsidRPr="00BE121A">
                <w:rPr>
                  <w:lang w:val="en-US"/>
                </w:rPr>
                <w:t>change</w:t>
              </w:r>
              <w:r w:rsidRPr="00BE121A">
                <w:rPr>
                  <w:lang w:val="en-US" w:eastAsia="zh-CN"/>
                </w:rPr>
                <w:t xml:space="preserve"> </w:t>
              </w:r>
              <m:oMath>
                <m:sSubSup>
                  <m:sSubSupPr>
                    <m:ctrlPr>
                      <w:rPr>
                        <w:rFonts w:ascii="Cambria Math" w:eastAsiaTheme="minorEastAsia" w:hAnsi="Cambria Math" w:cs="Arial"/>
                        <w:i/>
                        <w:lang w:val="de-DE" w:eastAsia="ja-JP"/>
                      </w:rPr>
                    </m:ctrlPr>
                  </m:sSubSupPr>
                  <m:e>
                    <m:r>
                      <w:rPr>
                        <w:rFonts w:ascii="Cambria Math" w:hAnsi="Cambria Math"/>
                      </w:rPr>
                      <m:t>N</m:t>
                    </m:r>
                  </m:e>
                  <m:sub>
                    <m:r>
                      <m:rPr>
                        <m:sty m:val="p"/>
                      </m:rPr>
                      <w:rPr>
                        <w:rFonts w:ascii="Cambria Math" w:hAnsi="Cambria Math"/>
                        <w:lang w:val="en-US"/>
                      </w:rPr>
                      <m:t>TA,adj</m:t>
                    </m:r>
                  </m:sub>
                  <m:sup>
                    <m:r>
                      <m:rPr>
                        <m:sty m:val="p"/>
                      </m:rPr>
                      <w:rPr>
                        <w:rFonts w:ascii="Cambria Math" w:hAnsi="Cambria Math"/>
                        <w:lang w:val="en-US"/>
                      </w:rPr>
                      <m:t>UE</m:t>
                    </m:r>
                  </m:sup>
                </m:sSubSup>
              </m:oMath>
              <w:r w:rsidRPr="00BE121A">
                <w:rPr>
                  <w:lang w:val="en-US" w:eastAsia="zh-CN"/>
                </w:rPr>
                <w:t xml:space="preserve"> </w:t>
              </w:r>
            </w:ins>
            <w:ins w:id="23" w:author="作者" w:date="2025-11-07T17:52:00Z">
              <w:r w:rsidRPr="00BE121A">
                <w:rPr>
                  <w:lang w:val="en-US" w:eastAsia="zh-CN"/>
                </w:rPr>
                <w:t xml:space="preserve">or </w:t>
              </w:r>
              <m:oMath>
                <m:sSubSup>
                  <m:sSubSupPr>
                    <m:ctrlPr>
                      <w:rPr>
                        <w:rFonts w:ascii="Cambria Math" w:eastAsiaTheme="minorHAnsi" w:hAnsi="Cambria Math" w:cs="Arial"/>
                        <w:lang w:val="de-DE"/>
                      </w:rPr>
                    </m:ctrlPr>
                  </m:sSubSupPr>
                  <m:e>
                    <m:r>
                      <w:rPr>
                        <w:rFonts w:ascii="Cambria Math" w:hAnsi="Cambria Math"/>
                      </w:rPr>
                      <m:t>N</m:t>
                    </m:r>
                  </m:e>
                  <m:sub>
                    <m:r>
                      <m:rPr>
                        <m:sty m:val="p"/>
                      </m:rPr>
                      <w:rPr>
                        <w:rFonts w:ascii="Cambria Math" w:hAnsi="Cambria Math"/>
                        <w:lang w:val="en-US"/>
                      </w:rPr>
                      <m:t>TA,adj</m:t>
                    </m:r>
                  </m:sub>
                  <m:sup>
                    <m:r>
                      <m:rPr>
                        <m:sty m:val="p"/>
                      </m:rPr>
                      <w:rPr>
                        <w:rFonts w:ascii="Cambria Math" w:hAnsi="Cambria Math"/>
                        <w:lang w:val="en-US"/>
                      </w:rPr>
                      <m:t>common</m:t>
                    </m:r>
                  </m:sup>
                </m:sSubSup>
              </m:oMath>
            </w:ins>
            <w:ins w:id="24" w:author="作者" w:date="2025-11-07T17:51:00Z">
              <w:r w:rsidRPr="00BE121A">
                <w:rPr>
                  <w:lang w:val="en-US" w:eastAsia="zh-CN"/>
                </w:rPr>
                <w:t xml:space="preserve">during </w:t>
              </w:r>
            </w:ins>
            <w:ins w:id="25" w:author="作者" w:date="2025-11-07T17:53:00Z">
              <w:r w:rsidRPr="00BE121A">
                <w:rPr>
                  <w:lang w:val="en-US" w:eastAsia="zh-CN"/>
                </w:rPr>
                <w:t xml:space="preserve">PUSCH transmissions in </w:t>
              </w:r>
            </w:ins>
            <w:ins w:id="26" w:author="作者" w:date="2025-11-07T17:51:00Z">
              <w:r w:rsidRPr="00BE121A">
                <w:rPr>
                  <w:lang w:val="en-US" w:eastAsia="zh-CN"/>
                </w:rPr>
                <w:t xml:space="preserve">an </w:t>
              </w:r>
            </w:ins>
            <w:ins w:id="27" w:author="作者" w:date="2025-11-07T17:52:00Z">
              <w:r w:rsidRPr="00BE121A">
                <w:rPr>
                  <w:lang w:val="en-US" w:eastAsia="zh-CN"/>
                </w:rPr>
                <w:t>OCC group</w:t>
              </w:r>
            </w:ins>
            <w:ins w:id="28" w:author="作者" w:date="2025-11-07T17:51:00Z">
              <w:r w:rsidRPr="00BE121A">
                <w:rPr>
                  <w:lang w:val="en-US" w:eastAsia="zh-CN"/>
                </w:rPr>
                <w:t xml:space="preserve"> [6, TS 38.214]</w:t>
              </w:r>
            </w:ins>
            <w:r>
              <w:rPr>
                <w:color w:val="FF0000"/>
                <w:lang w:val="en-US" w:eastAsia="zh-CN"/>
              </w:rPr>
              <w:t>, if the change would cause the UE not to meet the phase continuity requirement in TS38.101-5</w:t>
            </w:r>
            <w:ins w:id="29" w:author="作者" w:date="2025-11-07T17:51:00Z">
              <w:r w:rsidRPr="00BE121A">
                <w:rPr>
                  <w:lang w:val="en-US" w:eastAsia="zh-CN"/>
                </w:rPr>
                <w:t>.</w:t>
              </w:r>
            </w:ins>
            <w:r>
              <w:rPr>
                <w:lang w:val="en-US" w:eastAsia="zh-CN"/>
              </w:rPr>
              <w:t xml:space="preserve"> If the UE is not </w:t>
            </w:r>
            <w:r>
              <w:rPr>
                <w:lang w:val="en-US"/>
              </w:rPr>
              <w:t xml:space="preserve">provided </w:t>
            </w:r>
            <w:r>
              <w:rPr>
                <w:i/>
                <w:iCs/>
                <w:lang w:val="en-US" w:eastAsia="zh-CN"/>
              </w:rPr>
              <w:t>sTx-2Panel</w:t>
            </w:r>
            <w:r>
              <w:rPr>
                <w:lang w:val="en-US" w:eastAsia="zh-CN"/>
              </w:rPr>
              <w:t xml:space="preserve"> and operates with two TAGs on a serving cell, the UE does not expect transmissions associated with different TAGs to overlap unless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xml:space="preserve">; if the UE indicates </w:t>
            </w:r>
            <w:proofErr w:type="spellStart"/>
            <w:r>
              <w:rPr>
                <w:i/>
                <w:lang w:val="en-US"/>
              </w:rPr>
              <w:t>overlapUL-TransReduction</w:t>
            </w:r>
            <w:proofErr w:type="spellEnd"/>
            <w:r>
              <w:rPr>
                <w:lang w:val="en-US"/>
              </w:rPr>
              <w:t xml:space="preserve"> or </w:t>
            </w:r>
            <w:r>
              <w:rPr>
                <w:i/>
                <w:lang w:val="en-US"/>
              </w:rPr>
              <w:t>overlapUL-TransReduction-r19</w:t>
            </w:r>
            <w:r>
              <w:rPr>
                <w:lang w:val="en-US" w:eastAsia="zh-CN"/>
              </w:rPr>
              <w:t>, the UE reduces in duration a latter transmission using a first TAG to avoid overlapping with a former transmission using a second TAG.</w:t>
            </w:r>
          </w:p>
          <w:p w14:paraId="2BCB3DA4" w14:textId="77777777" w:rsidR="00CE3C84" w:rsidRDefault="00CE3C84" w:rsidP="00DE3EA0">
            <w:pPr>
              <w:jc w:val="center"/>
              <w:rPr>
                <w:rFonts w:ascii="Arial" w:hAnsi="Arial" w:cs="Arial"/>
                <w:b/>
                <w:bCs/>
                <w:sz w:val="22"/>
                <w:szCs w:val="22"/>
                <w:lang w:val="de-DE" w:eastAsia="ja-JP"/>
              </w:rPr>
            </w:pPr>
            <w:r>
              <w:rPr>
                <w:b/>
                <w:bCs/>
                <w:color w:val="FF0000"/>
              </w:rPr>
              <w:t>&lt;unchanged text omitted&gt;</w:t>
            </w:r>
          </w:p>
        </w:tc>
      </w:tr>
    </w:tbl>
    <w:p w14:paraId="3EC3A3EF" w14:textId="77777777" w:rsidR="00CE3C84" w:rsidRDefault="00CE3C84" w:rsidP="001F327C">
      <w:pPr>
        <w:rPr>
          <w:ins w:id="30" w:author="Thales" w:date="2026-02-15T09:29:00Z"/>
          <w:lang w:eastAsia="ja-JP"/>
        </w:rPr>
      </w:pPr>
    </w:p>
    <w:p w14:paraId="10B53087" w14:textId="77777777" w:rsidR="00FC4A94" w:rsidRDefault="00FC4A94" w:rsidP="000E67B9">
      <w:pPr>
        <w:rPr>
          <w:lang w:eastAsia="x-none"/>
        </w:rPr>
      </w:pPr>
    </w:p>
    <w:p w14:paraId="6AD549C1" w14:textId="3A0F2C45" w:rsidR="000E67B9" w:rsidRDefault="000E67B9" w:rsidP="000E67B9">
      <w:pPr>
        <w:pStyle w:val="Titre4"/>
        <w:rPr>
          <w:lang w:eastAsia="ja-JP"/>
        </w:rPr>
      </w:pPr>
      <w:r>
        <w:rPr>
          <w:lang w:eastAsia="ja-JP"/>
        </w:rPr>
        <w:t>2.1.2</w:t>
      </w:r>
      <w:r>
        <w:rPr>
          <w:lang w:eastAsia="ja-JP"/>
        </w:rPr>
        <w:tab/>
        <w:t>Remaining Open issues</w:t>
      </w:r>
    </w:p>
    <w:p w14:paraId="02CCFD34" w14:textId="6FF3B67B" w:rsidR="00A10573" w:rsidRPr="00A10573" w:rsidRDefault="00A10573" w:rsidP="00A10573">
      <w:pPr>
        <w:rPr>
          <w:lang w:eastAsia="ja-JP"/>
        </w:rPr>
      </w:pPr>
      <w:r w:rsidRPr="00EE4636">
        <w:rPr>
          <w:lang w:eastAsia="ja-JP"/>
        </w:rPr>
        <w:t>None</w:t>
      </w:r>
    </w:p>
    <w:p w14:paraId="1C7FC80F" w14:textId="77777777" w:rsidR="000E67B9" w:rsidRPr="00176421" w:rsidRDefault="000E67B9" w:rsidP="000E67B9">
      <w:pPr>
        <w:rPr>
          <w:bCs/>
        </w:rPr>
      </w:pPr>
    </w:p>
    <w:p w14:paraId="6D2A971A" w14:textId="77777777" w:rsidR="000E67B9" w:rsidRDefault="000E67B9" w:rsidP="000E67B9">
      <w:pPr>
        <w:pStyle w:val="Titre2"/>
        <w:rPr>
          <w:lang w:eastAsia="ja-JP"/>
        </w:rPr>
      </w:pPr>
      <w:r>
        <w:rPr>
          <w:lang w:eastAsia="ja-JP"/>
        </w:rPr>
        <w:t>2.2</w:t>
      </w:r>
      <w:r>
        <w:rPr>
          <w:lang w:eastAsia="ja-JP"/>
        </w:rPr>
        <w:tab/>
      </w:r>
      <w:r>
        <w:rPr>
          <w:rFonts w:hint="eastAsia"/>
          <w:lang w:eastAsia="ja-JP"/>
        </w:rPr>
        <w:t>RAN2</w:t>
      </w:r>
    </w:p>
    <w:p w14:paraId="39D8E8F4" w14:textId="7CB3DD14" w:rsidR="00451247" w:rsidRDefault="000E67B9" w:rsidP="00B90971">
      <w:pPr>
        <w:pStyle w:val="Titre4"/>
        <w:rPr>
          <w:lang w:eastAsia="ja-JP"/>
        </w:rPr>
      </w:pPr>
      <w:r>
        <w:rPr>
          <w:lang w:eastAsia="ja-JP"/>
        </w:rPr>
        <w:t>2.2.1</w:t>
      </w:r>
      <w:r>
        <w:rPr>
          <w:lang w:eastAsia="ja-JP"/>
        </w:rPr>
        <w:tab/>
        <w:t>Agreements</w:t>
      </w:r>
    </w:p>
    <w:p w14:paraId="63B323AF" w14:textId="599D7072" w:rsidR="005671CD" w:rsidRPr="0076258B" w:rsidRDefault="005671CD" w:rsidP="0076258B">
      <w:pPr>
        <w:pStyle w:val="Titre4"/>
        <w:rPr>
          <w:lang w:eastAsia="ja-JP"/>
        </w:rPr>
      </w:pPr>
      <w:r w:rsidRPr="0076258B">
        <w:rPr>
          <w:rFonts w:hint="eastAsia"/>
          <w:lang w:eastAsia="ja-JP"/>
        </w:rPr>
        <w:t>2.2.1.1 Decisions during RAN</w:t>
      </w:r>
      <w:r w:rsidRPr="0076258B">
        <w:rPr>
          <w:lang w:eastAsia="ja-JP"/>
        </w:rPr>
        <w:t>2</w:t>
      </w:r>
      <w:r w:rsidRPr="0076258B">
        <w:rPr>
          <w:rFonts w:hint="eastAsia"/>
          <w:lang w:eastAsia="ja-JP"/>
        </w:rPr>
        <w:t>#</w:t>
      </w:r>
      <w:r w:rsidR="009070BB" w:rsidRPr="0076258B">
        <w:rPr>
          <w:rFonts w:hint="eastAsia"/>
          <w:lang w:eastAsia="ja-JP"/>
        </w:rPr>
        <w:t>1</w:t>
      </w:r>
      <w:r w:rsidR="009070BB" w:rsidRPr="0076258B">
        <w:rPr>
          <w:lang w:eastAsia="ja-JP"/>
        </w:rPr>
        <w:t>3</w:t>
      </w:r>
      <w:r w:rsidR="009070BB">
        <w:rPr>
          <w:lang w:eastAsia="ja-JP"/>
        </w:rPr>
        <w:t>3</w:t>
      </w:r>
    </w:p>
    <w:p w14:paraId="63F049D7" w14:textId="77777777" w:rsidR="00A30313" w:rsidRDefault="00A30313" w:rsidP="00A30313">
      <w:pPr>
        <w:rPr>
          <w:lang w:eastAsia="ja-JP"/>
        </w:rPr>
      </w:pPr>
      <w:r>
        <w:rPr>
          <w:lang w:eastAsia="ja-JP"/>
        </w:rPr>
        <w:t>Agreements:</w:t>
      </w:r>
    </w:p>
    <w:p w14:paraId="173227CD" w14:textId="144DB7D7" w:rsidR="00AF0AAD" w:rsidRDefault="00A30313" w:rsidP="00A30313">
      <w:pPr>
        <w:rPr>
          <w:lang w:eastAsia="ja-JP"/>
        </w:rPr>
      </w:pPr>
      <w:r>
        <w:rPr>
          <w:lang w:eastAsia="ja-JP"/>
        </w:rPr>
        <w:t>1.</w:t>
      </w:r>
      <w:r>
        <w:rPr>
          <w:lang w:eastAsia="ja-JP"/>
        </w:rPr>
        <w:tab/>
        <w:t>RAN2 understands that the elements in smtc5list in the MO contain an offset</w:t>
      </w:r>
    </w:p>
    <w:p w14:paraId="48BD13A3" w14:textId="5DAB5462" w:rsidR="00A30313" w:rsidRDefault="00A30313" w:rsidP="000E67B9">
      <w:pPr>
        <w:rPr>
          <w:lang w:eastAsia="ja-JP"/>
        </w:rPr>
      </w:pPr>
    </w:p>
    <w:p w14:paraId="0BE5C806" w14:textId="77777777" w:rsidR="00A30313" w:rsidRDefault="00A30313" w:rsidP="00A30313">
      <w:pPr>
        <w:rPr>
          <w:lang w:eastAsia="ja-JP"/>
        </w:rPr>
      </w:pPr>
      <w:r>
        <w:rPr>
          <w:lang w:eastAsia="ja-JP"/>
        </w:rPr>
        <w:t>Agreements:</w:t>
      </w:r>
    </w:p>
    <w:p w14:paraId="09373AEA" w14:textId="77777777" w:rsidR="00A30313" w:rsidRDefault="00A30313" w:rsidP="00A30313">
      <w:pPr>
        <w:rPr>
          <w:lang w:eastAsia="ja-JP"/>
        </w:rPr>
      </w:pPr>
      <w:r>
        <w:rPr>
          <w:lang w:eastAsia="ja-JP"/>
        </w:rPr>
        <w:t>1.</w:t>
      </w:r>
      <w:r>
        <w:rPr>
          <w:lang w:eastAsia="ja-JP"/>
        </w:rPr>
        <w:tab/>
        <w:t>RAN2 confirms that OCC can be applied for RACH-less handovers based on network implementation, at least for intra-</w:t>
      </w:r>
      <w:proofErr w:type="spellStart"/>
      <w:r>
        <w:rPr>
          <w:lang w:eastAsia="ja-JP"/>
        </w:rPr>
        <w:t>gNB</w:t>
      </w:r>
      <w:proofErr w:type="spellEnd"/>
      <w:r>
        <w:rPr>
          <w:lang w:eastAsia="ja-JP"/>
        </w:rPr>
        <w:t xml:space="preserve"> intra-satellite handovers. UE-pairing during OCC RACH-less HO is up to network implementation. Add the following to Section 16.14.11 Support for NR NTN capacity enhancements: </w:t>
      </w:r>
    </w:p>
    <w:p w14:paraId="10D12C8A" w14:textId="10C396B9" w:rsidR="00A30313" w:rsidRDefault="00A30313" w:rsidP="00A30313">
      <w:pPr>
        <w:rPr>
          <w:lang w:eastAsia="ja-JP"/>
        </w:rPr>
      </w:pPr>
      <w:r>
        <w:rPr>
          <w:lang w:eastAsia="ja-JP"/>
        </w:rPr>
        <w:tab/>
        <w:t>Inter-slot orthogonal cover code is supported for RACH-less handover, as described in clause 9.2.3.6, for intra-</w:t>
      </w:r>
      <w:proofErr w:type="spellStart"/>
      <w:r>
        <w:rPr>
          <w:lang w:eastAsia="ja-JP"/>
        </w:rPr>
        <w:t>gNB</w:t>
      </w:r>
      <w:proofErr w:type="spellEnd"/>
      <w:r>
        <w:rPr>
          <w:lang w:eastAsia="ja-JP"/>
        </w:rPr>
        <w:t xml:space="preserve"> intra-satellite handover.</w:t>
      </w:r>
    </w:p>
    <w:p w14:paraId="3A7A032F" w14:textId="6A6158B3" w:rsidR="00A30313" w:rsidRDefault="00A30313" w:rsidP="00A30313">
      <w:pPr>
        <w:rPr>
          <w:lang w:eastAsia="ja-JP"/>
        </w:rPr>
      </w:pPr>
    </w:p>
    <w:p w14:paraId="3D7A0E57" w14:textId="77777777" w:rsidR="00A30313" w:rsidRDefault="00A30313" w:rsidP="00A30313">
      <w:pPr>
        <w:rPr>
          <w:lang w:eastAsia="ja-JP"/>
        </w:rPr>
      </w:pPr>
      <w:r>
        <w:rPr>
          <w:lang w:eastAsia="ja-JP"/>
        </w:rPr>
        <w:t>Agreements:</w:t>
      </w:r>
    </w:p>
    <w:p w14:paraId="0E84FF71" w14:textId="77777777" w:rsidR="00A30313" w:rsidRDefault="00A30313" w:rsidP="00A30313">
      <w:pPr>
        <w:rPr>
          <w:lang w:eastAsia="ja-JP"/>
        </w:rPr>
      </w:pPr>
      <w:r>
        <w:rPr>
          <w:lang w:eastAsia="ja-JP"/>
        </w:rPr>
        <w:t>1.</w:t>
      </w:r>
      <w:r>
        <w:rPr>
          <w:lang w:eastAsia="ja-JP"/>
        </w:rPr>
        <w:tab/>
        <w:t xml:space="preserve">Change the need code of the field </w:t>
      </w:r>
      <w:proofErr w:type="spellStart"/>
      <w:r>
        <w:rPr>
          <w:lang w:eastAsia="ja-JP"/>
        </w:rPr>
        <w:t>refLocMapList</w:t>
      </w:r>
      <w:proofErr w:type="spellEnd"/>
      <w:r>
        <w:rPr>
          <w:lang w:eastAsia="ja-JP"/>
        </w:rPr>
        <w:t xml:space="preserve"> in SIB2/SIB4 to need S</w:t>
      </w:r>
    </w:p>
    <w:p w14:paraId="1F4851BE" w14:textId="77777777" w:rsidR="00A30313" w:rsidRDefault="00A30313" w:rsidP="00A30313">
      <w:pPr>
        <w:rPr>
          <w:lang w:eastAsia="ja-JP"/>
        </w:rPr>
      </w:pPr>
      <w:r>
        <w:rPr>
          <w:lang w:eastAsia="ja-JP"/>
        </w:rPr>
        <w:t>2.</w:t>
      </w:r>
      <w:r>
        <w:rPr>
          <w:lang w:eastAsia="ja-JP"/>
        </w:rPr>
        <w:tab/>
        <w:t xml:space="preserve">RAN2 understands that in </w:t>
      </w:r>
      <w:proofErr w:type="spellStart"/>
      <w:r>
        <w:rPr>
          <w:lang w:eastAsia="ja-JP"/>
        </w:rPr>
        <w:t>refLocOffset</w:t>
      </w:r>
      <w:proofErr w:type="spellEnd"/>
      <w:r>
        <w:rPr>
          <w:lang w:eastAsia="ja-JP"/>
        </w:rPr>
        <w:t xml:space="preserve"> in SIB4 the offset applies to the reference location for which its index is configured via the </w:t>
      </w:r>
      <w:proofErr w:type="spellStart"/>
      <w:r>
        <w:rPr>
          <w:lang w:eastAsia="ja-JP"/>
        </w:rPr>
        <w:t>refLocMapList</w:t>
      </w:r>
      <w:proofErr w:type="spellEnd"/>
      <w:r>
        <w:rPr>
          <w:lang w:eastAsia="ja-JP"/>
        </w:rPr>
        <w:t xml:space="preserve"> in SIB4 for the frequency (no need to update the spec)</w:t>
      </w:r>
    </w:p>
    <w:p w14:paraId="3474A8A3" w14:textId="77777777" w:rsidR="00A30313" w:rsidRDefault="00A30313" w:rsidP="00A30313">
      <w:pPr>
        <w:rPr>
          <w:lang w:eastAsia="ja-JP"/>
        </w:rPr>
      </w:pPr>
      <w:r>
        <w:rPr>
          <w:lang w:eastAsia="ja-JP"/>
        </w:rPr>
        <w:lastRenderedPageBreak/>
        <w:t>3.</w:t>
      </w:r>
      <w:r>
        <w:rPr>
          <w:lang w:eastAsia="ja-JP"/>
        </w:rPr>
        <w:tab/>
        <w:t>Change “</w:t>
      </w:r>
      <w:proofErr w:type="spellStart"/>
      <w:r>
        <w:rPr>
          <w:lang w:eastAsia="ja-JP"/>
        </w:rPr>
        <w:t>referenceLocation</w:t>
      </w:r>
      <w:proofErr w:type="spellEnd"/>
      <w:r>
        <w:rPr>
          <w:lang w:eastAsia="ja-JP"/>
        </w:rPr>
        <w:t>” to “</w:t>
      </w:r>
      <w:proofErr w:type="spellStart"/>
      <w:r>
        <w:rPr>
          <w:lang w:eastAsia="ja-JP"/>
        </w:rPr>
        <w:t>referenceLocation</w:t>
      </w:r>
      <w:proofErr w:type="spellEnd"/>
      <w:r>
        <w:rPr>
          <w:lang w:eastAsia="ja-JP"/>
        </w:rPr>
        <w:t xml:space="preserve">–r17” in the field description of </w:t>
      </w:r>
      <w:proofErr w:type="spellStart"/>
      <w:r>
        <w:rPr>
          <w:lang w:eastAsia="ja-JP"/>
        </w:rPr>
        <w:t>refLocList</w:t>
      </w:r>
      <w:proofErr w:type="spellEnd"/>
    </w:p>
    <w:p w14:paraId="7A763B0B" w14:textId="77777777" w:rsidR="00A30313" w:rsidRDefault="00A30313" w:rsidP="00A30313">
      <w:pPr>
        <w:rPr>
          <w:lang w:eastAsia="ja-JP"/>
        </w:rPr>
      </w:pPr>
      <w:r>
        <w:rPr>
          <w:lang w:eastAsia="ja-JP"/>
        </w:rPr>
        <w:t>4.</w:t>
      </w:r>
      <w:r>
        <w:rPr>
          <w:lang w:eastAsia="ja-JP"/>
        </w:rPr>
        <w:tab/>
        <w:t>Modify “The network only includes SMTC offsets in smtc5list for (quasi-)Earth fixed cells.” as “The network includes SMTC offsets in smtc5list only for (quasi-)Earth fixed cells.</w:t>
      </w:r>
      <w:proofErr w:type="gramStart"/>
      <w:r>
        <w:rPr>
          <w:lang w:eastAsia="ja-JP"/>
        </w:rPr>
        <w:t>”.</w:t>
      </w:r>
      <w:proofErr w:type="gramEnd"/>
    </w:p>
    <w:p w14:paraId="24C4204A" w14:textId="77777777" w:rsidR="00A30313" w:rsidRDefault="00A30313" w:rsidP="00A30313">
      <w:pPr>
        <w:rPr>
          <w:lang w:eastAsia="ja-JP"/>
        </w:rPr>
      </w:pPr>
      <w:r>
        <w:rPr>
          <w:lang w:eastAsia="ja-JP"/>
        </w:rPr>
        <w:t>5.</w:t>
      </w:r>
      <w:r>
        <w:rPr>
          <w:lang w:eastAsia="ja-JP"/>
        </w:rPr>
        <w:tab/>
        <w:t>RAN2 understands that the UE expects the additional periodicity in smtc5list to be shorter than that of smtc4 (can continue the discussion whether to cover something for this in the specification)</w:t>
      </w:r>
    </w:p>
    <w:p w14:paraId="3394B414" w14:textId="13178423" w:rsidR="00A30313" w:rsidRDefault="00A30313" w:rsidP="00A30313">
      <w:pPr>
        <w:rPr>
          <w:lang w:eastAsia="ja-JP"/>
        </w:rPr>
      </w:pPr>
      <w:r>
        <w:rPr>
          <w:lang w:eastAsia="ja-JP"/>
        </w:rPr>
        <w:t>6.</w:t>
      </w:r>
      <w:r>
        <w:rPr>
          <w:lang w:eastAsia="ja-JP"/>
        </w:rPr>
        <w:tab/>
        <w:t xml:space="preserve">For </w:t>
      </w:r>
      <w:proofErr w:type="spellStart"/>
      <w:r>
        <w:rPr>
          <w:lang w:eastAsia="ja-JP"/>
        </w:rPr>
        <w:t>searchSpaceLinkingId</w:t>
      </w:r>
      <w:proofErr w:type="spellEnd"/>
      <w:r>
        <w:rPr>
          <w:lang w:eastAsia="ja-JP"/>
        </w:rPr>
        <w:t xml:space="preserve">-CE, capture the configuration restriction in RRC field description that “The two linked SS sets are configured with the same </w:t>
      </w:r>
      <w:proofErr w:type="spellStart"/>
      <w:r>
        <w:rPr>
          <w:lang w:eastAsia="ja-JP"/>
        </w:rPr>
        <w:t>controlResourceSetId</w:t>
      </w:r>
      <w:proofErr w:type="spellEnd"/>
      <w:r>
        <w:rPr>
          <w:lang w:eastAsia="ja-JP"/>
        </w:rPr>
        <w:t>.”</w:t>
      </w:r>
    </w:p>
    <w:p w14:paraId="3CEBB4AA" w14:textId="77777777" w:rsidR="00A30313" w:rsidRDefault="00A30313" w:rsidP="00A30313">
      <w:pPr>
        <w:rPr>
          <w:lang w:eastAsia="ja-JP"/>
        </w:rPr>
      </w:pPr>
    </w:p>
    <w:p w14:paraId="08500936" w14:textId="77777777" w:rsidR="00A30313" w:rsidRDefault="00A30313" w:rsidP="000E67B9">
      <w:pPr>
        <w:rPr>
          <w:lang w:eastAsia="ja-JP"/>
        </w:rPr>
      </w:pPr>
    </w:p>
    <w:p w14:paraId="7A10D873" w14:textId="77777777" w:rsidR="000E67B9" w:rsidRDefault="000E67B9" w:rsidP="000E67B9">
      <w:pPr>
        <w:pStyle w:val="Titre4"/>
        <w:rPr>
          <w:lang w:eastAsia="ja-JP"/>
        </w:rPr>
      </w:pPr>
      <w:r>
        <w:rPr>
          <w:lang w:eastAsia="ja-JP"/>
        </w:rPr>
        <w:t>2.2.2</w:t>
      </w:r>
      <w:r>
        <w:rPr>
          <w:lang w:eastAsia="ja-JP"/>
        </w:rPr>
        <w:tab/>
        <w:t>Remaining Open issues</w:t>
      </w:r>
    </w:p>
    <w:p w14:paraId="1611E46E" w14:textId="56C7F6E4" w:rsidR="000E67B9" w:rsidRPr="008760E5" w:rsidRDefault="00370944" w:rsidP="000E67B9">
      <w:pPr>
        <w:rPr>
          <w:lang w:eastAsia="ja-JP"/>
        </w:rPr>
      </w:pPr>
      <w:r>
        <w:rPr>
          <w:lang w:eastAsia="ja-JP"/>
        </w:rPr>
        <w:t>None</w:t>
      </w:r>
    </w:p>
    <w:p w14:paraId="4774FB1F" w14:textId="77777777" w:rsidR="000E67B9" w:rsidRPr="000621E0" w:rsidRDefault="000E67B9" w:rsidP="000E67B9">
      <w:pPr>
        <w:rPr>
          <w:lang w:eastAsia="ja-JP"/>
        </w:rPr>
      </w:pPr>
    </w:p>
    <w:p w14:paraId="6DD29FB6" w14:textId="77777777" w:rsidR="000E67B9" w:rsidRDefault="000E67B9" w:rsidP="000E67B9">
      <w:pPr>
        <w:pStyle w:val="Titre2"/>
        <w:rPr>
          <w:lang w:eastAsia="ja-JP"/>
        </w:rPr>
      </w:pPr>
      <w:r w:rsidRPr="002E616E">
        <w:rPr>
          <w:lang w:eastAsia="ja-JP"/>
        </w:rPr>
        <w:t>2.3</w:t>
      </w:r>
      <w:r w:rsidRPr="002E616E">
        <w:rPr>
          <w:lang w:eastAsia="ja-JP"/>
        </w:rPr>
        <w:tab/>
      </w:r>
      <w:r w:rsidRPr="002E616E">
        <w:rPr>
          <w:rFonts w:hint="eastAsia"/>
          <w:lang w:eastAsia="ja-JP"/>
        </w:rPr>
        <w:t>RAN3</w:t>
      </w:r>
    </w:p>
    <w:p w14:paraId="444605F3" w14:textId="77777777" w:rsidR="000E67B9" w:rsidRPr="00AA4B35" w:rsidRDefault="000E67B9" w:rsidP="000E67B9">
      <w:pPr>
        <w:pStyle w:val="Titre4"/>
        <w:rPr>
          <w:lang w:eastAsia="ja-JP"/>
        </w:rPr>
      </w:pPr>
      <w:r w:rsidRPr="00AA4B35">
        <w:rPr>
          <w:lang w:eastAsia="ja-JP"/>
        </w:rPr>
        <w:t>2.3.1</w:t>
      </w:r>
      <w:r w:rsidRPr="00AA4B35">
        <w:rPr>
          <w:lang w:eastAsia="ja-JP"/>
        </w:rPr>
        <w:tab/>
        <w:t>Agreements</w:t>
      </w:r>
    </w:p>
    <w:p w14:paraId="4032162E" w14:textId="29CFAC74" w:rsidR="005671CD" w:rsidRPr="005671CD" w:rsidRDefault="005671CD" w:rsidP="005671CD">
      <w:pPr>
        <w:pStyle w:val="Titre4"/>
        <w:rPr>
          <w:lang w:eastAsia="ja-JP"/>
        </w:rPr>
      </w:pPr>
      <w:r w:rsidRPr="005671CD">
        <w:rPr>
          <w:lang w:eastAsia="ja-JP"/>
        </w:rPr>
        <w:t>2.3.1.1 Decisions during RAN3#</w:t>
      </w:r>
      <w:r w:rsidR="009070BB" w:rsidRPr="005671CD">
        <w:rPr>
          <w:lang w:eastAsia="ja-JP"/>
        </w:rPr>
        <w:t>1</w:t>
      </w:r>
      <w:r w:rsidR="009070BB">
        <w:rPr>
          <w:lang w:eastAsia="ja-JP"/>
        </w:rPr>
        <w:t>31</w:t>
      </w:r>
    </w:p>
    <w:p w14:paraId="4233E801" w14:textId="688F37DC" w:rsidR="0081731C" w:rsidRDefault="0081731C" w:rsidP="00367662">
      <w:pPr>
        <w:rPr>
          <w:rFonts w:eastAsia="DengXian"/>
          <w:lang w:eastAsia="zh-CN"/>
        </w:rPr>
      </w:pPr>
    </w:p>
    <w:p w14:paraId="595EEA95" w14:textId="5CF05C82" w:rsidR="00367662" w:rsidRDefault="00367662" w:rsidP="00367662">
      <w:pPr>
        <w:rPr>
          <w:rFonts w:eastAsia="DengXian"/>
          <w:lang w:eastAsia="zh-CN"/>
        </w:rPr>
      </w:pPr>
      <w:r>
        <w:rPr>
          <w:rFonts w:eastAsia="DengXian"/>
          <w:lang w:eastAsia="zh-CN"/>
        </w:rPr>
        <w:t>Endorsed draft CR</w:t>
      </w:r>
    </w:p>
    <w:p w14:paraId="1ABD5EE9" w14:textId="77777777" w:rsidR="00367662" w:rsidRPr="00367662" w:rsidRDefault="00367662" w:rsidP="00367662">
      <w:pPr>
        <w:pStyle w:val="Paragraphedeliste"/>
        <w:numPr>
          <w:ilvl w:val="0"/>
          <w:numId w:val="25"/>
        </w:numPr>
        <w:ind w:leftChars="0"/>
        <w:rPr>
          <w:rFonts w:eastAsia="DengXian"/>
          <w:lang w:eastAsia="zh-CN"/>
        </w:rPr>
      </w:pPr>
      <w:r w:rsidRPr="00367662">
        <w:rPr>
          <w:rFonts w:eastAsia="DengXian"/>
          <w:lang w:eastAsia="zh-CN"/>
        </w:rPr>
        <w:t xml:space="preserve">R3-260051 Correction of time-based handover for NR NTN (Huawei, </w:t>
      </w:r>
      <w:proofErr w:type="spellStart"/>
      <w:r w:rsidRPr="00367662">
        <w:rPr>
          <w:rFonts w:eastAsia="DengXian"/>
          <w:lang w:eastAsia="zh-CN"/>
        </w:rPr>
        <w:t>Jio</w:t>
      </w:r>
      <w:proofErr w:type="spellEnd"/>
      <w:r w:rsidRPr="00367662">
        <w:rPr>
          <w:rFonts w:eastAsia="DengXian"/>
          <w:lang w:eastAsia="zh-CN"/>
        </w:rPr>
        <w:t xml:space="preserve"> Platforms, CATT, Ericsson, Nokia, LG Electronics, Deutsche Telekom, Samsung, Thales)</w:t>
      </w:r>
    </w:p>
    <w:p w14:paraId="2D5B8391" w14:textId="77777777" w:rsidR="00367662" w:rsidRPr="00367662" w:rsidRDefault="00367662" w:rsidP="00367662">
      <w:pPr>
        <w:pStyle w:val="Paragraphedeliste"/>
        <w:numPr>
          <w:ilvl w:val="0"/>
          <w:numId w:val="25"/>
        </w:numPr>
        <w:ind w:leftChars="0"/>
        <w:rPr>
          <w:rFonts w:eastAsia="DengXian"/>
          <w:lang w:eastAsia="zh-CN"/>
        </w:rPr>
      </w:pPr>
      <w:r w:rsidRPr="00367662">
        <w:rPr>
          <w:rFonts w:eastAsia="DengXian"/>
          <w:lang w:eastAsia="zh-CN"/>
        </w:rPr>
        <w:t xml:space="preserve">R3-260052 Correction of time-based handover for NR NTN (Huawei, </w:t>
      </w:r>
      <w:proofErr w:type="spellStart"/>
      <w:r w:rsidRPr="00367662">
        <w:rPr>
          <w:rFonts w:eastAsia="DengXian"/>
          <w:lang w:eastAsia="zh-CN"/>
        </w:rPr>
        <w:t>Jio</w:t>
      </w:r>
      <w:proofErr w:type="spellEnd"/>
      <w:r w:rsidRPr="00367662">
        <w:rPr>
          <w:rFonts w:eastAsia="DengXian"/>
          <w:lang w:eastAsia="zh-CN"/>
        </w:rPr>
        <w:t xml:space="preserve"> Platforms, CATT, Ericsson, Nokia, LG Electronics, Deutsche Telekom, Samsung, Thales)</w:t>
      </w:r>
    </w:p>
    <w:p w14:paraId="0BECB3D6" w14:textId="3282DB79" w:rsidR="00367662" w:rsidRPr="00367662" w:rsidRDefault="00367662" w:rsidP="00367662">
      <w:pPr>
        <w:rPr>
          <w:rFonts w:eastAsia="DengXian"/>
          <w:lang w:eastAsia="zh-CN"/>
        </w:rPr>
      </w:pPr>
    </w:p>
    <w:p w14:paraId="612A8FE4" w14:textId="77777777" w:rsidR="00367662" w:rsidRPr="007A1B95" w:rsidRDefault="00367662" w:rsidP="0081731C">
      <w:pPr>
        <w:pStyle w:val="Paragraphedeliste"/>
        <w:ind w:leftChars="0" w:left="420"/>
        <w:rPr>
          <w:rFonts w:eastAsia="DengXian"/>
          <w:lang w:eastAsia="zh-CN"/>
        </w:rPr>
      </w:pPr>
    </w:p>
    <w:p w14:paraId="182BFBA4" w14:textId="77777777" w:rsidR="000E67B9" w:rsidRPr="00AA4B35" w:rsidRDefault="000E67B9" w:rsidP="000E67B9">
      <w:pPr>
        <w:pStyle w:val="Titre4"/>
        <w:rPr>
          <w:lang w:eastAsia="ja-JP"/>
        </w:rPr>
      </w:pPr>
      <w:r w:rsidRPr="00AA4B35">
        <w:rPr>
          <w:lang w:eastAsia="ja-JP"/>
        </w:rPr>
        <w:t>2.3.2</w:t>
      </w:r>
      <w:r w:rsidRPr="00AA4B35">
        <w:rPr>
          <w:lang w:eastAsia="ja-JP"/>
        </w:rPr>
        <w:tab/>
        <w:t>Remaining Open issues</w:t>
      </w:r>
    </w:p>
    <w:p w14:paraId="471CFEF6" w14:textId="6D0F5BE4" w:rsidR="002E424F" w:rsidRDefault="00003D57" w:rsidP="000E67B9">
      <w:pPr>
        <w:rPr>
          <w:rFonts w:eastAsia="DengXian"/>
          <w:lang w:val="en-US" w:eastAsia="zh-CN"/>
        </w:rPr>
      </w:pPr>
      <w:r>
        <w:rPr>
          <w:rFonts w:eastAsia="DengXian" w:hint="eastAsia"/>
          <w:lang w:val="en-US" w:eastAsia="zh-CN"/>
        </w:rPr>
        <w:t>None</w:t>
      </w:r>
    </w:p>
    <w:p w14:paraId="014533AA" w14:textId="77777777" w:rsidR="00B90971" w:rsidRPr="00003D57" w:rsidRDefault="00B90971" w:rsidP="000E67B9">
      <w:pPr>
        <w:rPr>
          <w:rFonts w:eastAsia="DengXian"/>
          <w:lang w:val="en-US" w:eastAsia="zh-CN"/>
        </w:rPr>
      </w:pPr>
    </w:p>
    <w:p w14:paraId="51C89EE1" w14:textId="77777777" w:rsidR="000E67B9" w:rsidRDefault="000E67B9" w:rsidP="000E67B9">
      <w:pPr>
        <w:pStyle w:val="Titre2"/>
        <w:rPr>
          <w:lang w:eastAsia="ja-JP"/>
        </w:rPr>
      </w:pPr>
      <w:r>
        <w:rPr>
          <w:lang w:eastAsia="ja-JP"/>
        </w:rPr>
        <w:t>2.4</w:t>
      </w:r>
      <w:r>
        <w:rPr>
          <w:lang w:eastAsia="ja-JP"/>
        </w:rPr>
        <w:tab/>
      </w:r>
      <w:r>
        <w:rPr>
          <w:rFonts w:hint="eastAsia"/>
          <w:lang w:eastAsia="ja-JP"/>
        </w:rPr>
        <w:t>RAN4</w:t>
      </w:r>
    </w:p>
    <w:p w14:paraId="1883F64E" w14:textId="11DABCAB" w:rsidR="000E67B9" w:rsidRDefault="000E67B9" w:rsidP="000E67B9">
      <w:pPr>
        <w:pStyle w:val="Titre4"/>
        <w:rPr>
          <w:lang w:eastAsia="ja-JP"/>
        </w:rPr>
      </w:pPr>
      <w:r>
        <w:rPr>
          <w:lang w:eastAsia="ja-JP"/>
        </w:rPr>
        <w:t>2.4.1</w:t>
      </w:r>
      <w:r>
        <w:rPr>
          <w:lang w:eastAsia="ja-JP"/>
        </w:rPr>
        <w:tab/>
        <w:t>Agree</w:t>
      </w:r>
      <w:r w:rsidR="003D142A">
        <w:rPr>
          <w:lang w:eastAsia="ja-JP"/>
        </w:rPr>
        <w:t>d CRs</w:t>
      </w:r>
    </w:p>
    <w:p w14:paraId="650A5115" w14:textId="241DBBD8" w:rsidR="002C64CE" w:rsidRPr="003D142A" w:rsidRDefault="004A72BA" w:rsidP="002C64CE">
      <w:pPr>
        <w:rPr>
          <w:rFonts w:ascii="Century" w:eastAsia="DengXian" w:hAnsi="Century"/>
          <w:b/>
          <w:bCs/>
          <w:kern w:val="2"/>
          <w:sz w:val="21"/>
          <w:szCs w:val="22"/>
          <w:lang w:val="en-US" w:eastAsia="zh-CN"/>
        </w:rPr>
      </w:pPr>
      <w:r>
        <w:rPr>
          <w:rFonts w:ascii="Century" w:eastAsia="DengXian" w:hAnsi="Century"/>
          <w:b/>
          <w:bCs/>
          <w:kern w:val="2"/>
          <w:sz w:val="21"/>
          <w:szCs w:val="22"/>
          <w:lang w:val="en-US" w:eastAsia="zh-CN"/>
        </w:rPr>
        <w:t xml:space="preserve">TS </w:t>
      </w:r>
      <w:r w:rsidR="002C64CE" w:rsidRPr="003D142A">
        <w:rPr>
          <w:rFonts w:ascii="Century" w:eastAsia="DengXian" w:hAnsi="Century"/>
          <w:b/>
          <w:bCs/>
          <w:kern w:val="2"/>
          <w:sz w:val="21"/>
          <w:szCs w:val="22"/>
          <w:lang w:val="en-US" w:eastAsia="zh-CN"/>
        </w:rPr>
        <w:t>38.101-5</w:t>
      </w:r>
    </w:p>
    <w:p w14:paraId="57D57CA7"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R4-2601882</w:t>
      </w:r>
      <w:r w:rsidRPr="004A72BA">
        <w:rPr>
          <w:rFonts w:eastAsia="DengXian"/>
          <w:lang w:eastAsia="zh-CN"/>
        </w:rPr>
        <w:tab/>
        <w:t>CR for 38.101-5: clarification of F.9 applicability, Ericsson</w:t>
      </w:r>
    </w:p>
    <w:p w14:paraId="341BED55" w14:textId="4F88DCC6" w:rsidR="002C64CE" w:rsidRPr="003D142A" w:rsidRDefault="004A72BA" w:rsidP="002C64CE">
      <w:pPr>
        <w:rPr>
          <w:rFonts w:ascii="Century" w:eastAsia="DengXian" w:hAnsi="Century"/>
          <w:b/>
          <w:bCs/>
          <w:kern w:val="2"/>
          <w:sz w:val="21"/>
          <w:szCs w:val="22"/>
          <w:lang w:val="en-US" w:eastAsia="zh-CN"/>
        </w:rPr>
      </w:pPr>
      <w:r>
        <w:rPr>
          <w:rFonts w:ascii="Century" w:eastAsia="DengXian" w:hAnsi="Century"/>
          <w:b/>
          <w:bCs/>
          <w:kern w:val="2"/>
          <w:sz w:val="21"/>
          <w:szCs w:val="22"/>
          <w:lang w:val="en-US" w:eastAsia="zh-CN"/>
        </w:rPr>
        <w:t xml:space="preserve">TS </w:t>
      </w:r>
      <w:r w:rsidR="002C64CE" w:rsidRPr="003D142A">
        <w:rPr>
          <w:rFonts w:ascii="Century" w:eastAsia="DengXian" w:hAnsi="Century"/>
          <w:b/>
          <w:bCs/>
          <w:kern w:val="2"/>
          <w:sz w:val="21"/>
          <w:szCs w:val="22"/>
          <w:lang w:val="en-US" w:eastAsia="zh-CN"/>
        </w:rPr>
        <w:t>38.133</w:t>
      </w:r>
    </w:p>
    <w:p w14:paraId="2E6CA77A"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R4-2602963</w:t>
      </w:r>
      <w:r w:rsidRPr="004A72BA">
        <w:rPr>
          <w:rFonts w:eastAsia="DengXian"/>
          <w:lang w:eastAsia="zh-CN"/>
        </w:rPr>
        <w:tab/>
        <w:t>(NR_NTN_Ph3-Core) CR on RRM core maintenance for NTN Phase 3, CATT</w:t>
      </w:r>
    </w:p>
    <w:p w14:paraId="1961C5BE"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R4-2600448</w:t>
      </w:r>
      <w:r w:rsidRPr="004A72BA">
        <w:rPr>
          <w:rFonts w:eastAsia="DengXian"/>
          <w:lang w:eastAsia="zh-CN"/>
        </w:rPr>
        <w:tab/>
        <w:t>(NR_NTN_Ph3-Core) CR on 4.2C Cell Re-selection requirement for SMTC enhancement, Xiaomi</w:t>
      </w:r>
    </w:p>
    <w:p w14:paraId="56EBDC5E"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R4-2600449</w:t>
      </w:r>
      <w:r w:rsidRPr="004A72BA">
        <w:rPr>
          <w:rFonts w:eastAsia="DengXian"/>
          <w:lang w:eastAsia="zh-CN"/>
        </w:rPr>
        <w:tab/>
        <w:t xml:space="preserve">(NR_NTN_Ph3-Core) </w:t>
      </w:r>
      <w:proofErr w:type="spellStart"/>
      <w:r w:rsidRPr="004A72BA">
        <w:rPr>
          <w:rFonts w:eastAsia="DengXian"/>
          <w:lang w:eastAsia="zh-CN"/>
        </w:rPr>
        <w:t>draftCR</w:t>
      </w:r>
      <w:proofErr w:type="spellEnd"/>
      <w:r w:rsidRPr="004A72BA">
        <w:rPr>
          <w:rFonts w:eastAsia="DengXian"/>
          <w:lang w:eastAsia="zh-CN"/>
        </w:rPr>
        <w:t xml:space="preserve"> on L3 measurement </w:t>
      </w:r>
      <w:proofErr w:type="spellStart"/>
      <w:r w:rsidRPr="004A72BA">
        <w:rPr>
          <w:rFonts w:eastAsia="DengXian"/>
          <w:lang w:eastAsia="zh-CN"/>
        </w:rPr>
        <w:t>requirememts</w:t>
      </w:r>
      <w:proofErr w:type="spellEnd"/>
      <w:r w:rsidRPr="004A72BA">
        <w:rPr>
          <w:rFonts w:eastAsia="DengXian"/>
          <w:lang w:eastAsia="zh-CN"/>
        </w:rPr>
        <w:t xml:space="preserve"> for SMTC enhancement, Xiaomi</w:t>
      </w:r>
    </w:p>
    <w:p w14:paraId="3171F3E4"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R4-2602964</w:t>
      </w:r>
      <w:r w:rsidRPr="004A72BA">
        <w:rPr>
          <w:rFonts w:eastAsia="DengXian"/>
          <w:lang w:eastAsia="zh-CN"/>
        </w:rPr>
        <w:tab/>
        <w:t>CR on correction of SMTC enhancement requirement for NTN phase 3, CMCC</w:t>
      </w:r>
    </w:p>
    <w:p w14:paraId="7BA64153"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R4-2602965</w:t>
      </w:r>
      <w:r w:rsidRPr="004A72BA">
        <w:rPr>
          <w:rFonts w:eastAsia="DengXian"/>
          <w:lang w:eastAsia="zh-CN"/>
        </w:rPr>
        <w:tab/>
        <w:t xml:space="preserve">(NR_NTN_Ph3-Core)Modification on </w:t>
      </w:r>
      <w:proofErr w:type="spellStart"/>
      <w:r w:rsidRPr="004A72BA">
        <w:rPr>
          <w:rFonts w:eastAsia="DengXian"/>
          <w:lang w:eastAsia="zh-CN"/>
        </w:rPr>
        <w:t>RedCap</w:t>
      </w:r>
      <w:proofErr w:type="spellEnd"/>
      <w:r w:rsidRPr="004A72BA">
        <w:rPr>
          <w:rFonts w:eastAsia="DengXian"/>
          <w:lang w:eastAsia="zh-CN"/>
        </w:rPr>
        <w:t xml:space="preserve"> NTN cell re-selection, ZTE Corporation, </w:t>
      </w:r>
      <w:proofErr w:type="spellStart"/>
      <w:r w:rsidRPr="004A72BA">
        <w:rPr>
          <w:rFonts w:eastAsia="DengXian"/>
          <w:lang w:eastAsia="zh-CN"/>
        </w:rPr>
        <w:t>Sanechips</w:t>
      </w:r>
      <w:proofErr w:type="spellEnd"/>
    </w:p>
    <w:p w14:paraId="342502A4"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R4-2601376</w:t>
      </w:r>
      <w:r w:rsidRPr="004A72BA">
        <w:rPr>
          <w:rFonts w:eastAsia="DengXian"/>
          <w:lang w:eastAsia="zh-CN"/>
        </w:rPr>
        <w:tab/>
        <w:t xml:space="preserve">(NR_NTN_Ph3-Core)Modification on </w:t>
      </w:r>
      <w:proofErr w:type="spellStart"/>
      <w:r w:rsidRPr="004A72BA">
        <w:rPr>
          <w:rFonts w:eastAsia="DengXian"/>
          <w:lang w:eastAsia="zh-CN"/>
        </w:rPr>
        <w:t>RedCap</w:t>
      </w:r>
      <w:proofErr w:type="spellEnd"/>
      <w:r w:rsidRPr="004A72BA">
        <w:rPr>
          <w:rFonts w:eastAsia="DengXian"/>
          <w:lang w:eastAsia="zh-CN"/>
        </w:rPr>
        <w:t xml:space="preserve"> NTN handover, ZTE Corporation, </w:t>
      </w:r>
      <w:proofErr w:type="spellStart"/>
      <w:r w:rsidRPr="004A72BA">
        <w:rPr>
          <w:rFonts w:eastAsia="DengXian"/>
          <w:lang w:eastAsia="zh-CN"/>
        </w:rPr>
        <w:t>Sanechips</w:t>
      </w:r>
      <w:proofErr w:type="spellEnd"/>
    </w:p>
    <w:p w14:paraId="0AE3203A"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R4-2601377</w:t>
      </w:r>
      <w:r w:rsidRPr="004A72BA">
        <w:rPr>
          <w:rFonts w:eastAsia="DengXian"/>
          <w:lang w:eastAsia="zh-CN"/>
        </w:rPr>
        <w:tab/>
        <w:t xml:space="preserve">(NR_NTN_Ph3-Core)Modification on </w:t>
      </w:r>
      <w:proofErr w:type="spellStart"/>
      <w:r w:rsidRPr="004A72BA">
        <w:rPr>
          <w:rFonts w:eastAsia="DengXian"/>
          <w:lang w:eastAsia="zh-CN"/>
        </w:rPr>
        <w:t>RedCap</w:t>
      </w:r>
      <w:proofErr w:type="spellEnd"/>
      <w:r w:rsidRPr="004A72BA">
        <w:rPr>
          <w:rFonts w:eastAsia="DengXian"/>
          <w:lang w:eastAsia="zh-CN"/>
        </w:rPr>
        <w:t xml:space="preserve"> NTN scheduling availability, ZTE Corporation, </w:t>
      </w:r>
      <w:proofErr w:type="spellStart"/>
      <w:r w:rsidRPr="004A72BA">
        <w:rPr>
          <w:rFonts w:eastAsia="DengXian"/>
          <w:lang w:eastAsia="zh-CN"/>
        </w:rPr>
        <w:t>Sanechips</w:t>
      </w:r>
      <w:proofErr w:type="spellEnd"/>
    </w:p>
    <w:p w14:paraId="465811F5"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lastRenderedPageBreak/>
        <w:t>R4-2601549</w:t>
      </w:r>
      <w:r w:rsidRPr="004A72BA">
        <w:rPr>
          <w:rFonts w:eastAsia="DengXian"/>
          <w:lang w:eastAsia="zh-CN"/>
        </w:rPr>
        <w:tab/>
        <w:t xml:space="preserve">CR on IDLE/INACTIVE requirements for </w:t>
      </w:r>
      <w:proofErr w:type="spellStart"/>
      <w:r w:rsidRPr="004A72BA">
        <w:rPr>
          <w:rFonts w:eastAsia="DengXian"/>
          <w:lang w:eastAsia="zh-CN"/>
        </w:rPr>
        <w:t>RedCap</w:t>
      </w:r>
      <w:proofErr w:type="spellEnd"/>
      <w:r w:rsidRPr="004A72BA">
        <w:rPr>
          <w:rFonts w:eastAsia="DengXian"/>
          <w:lang w:eastAsia="zh-CN"/>
        </w:rPr>
        <w:t xml:space="preserve"> NTN, Huawei, </w:t>
      </w:r>
      <w:proofErr w:type="spellStart"/>
      <w:r w:rsidRPr="004A72BA">
        <w:rPr>
          <w:rFonts w:eastAsia="DengXian"/>
          <w:lang w:eastAsia="zh-CN"/>
        </w:rPr>
        <w:t>HiSilicon</w:t>
      </w:r>
      <w:proofErr w:type="spellEnd"/>
    </w:p>
    <w:p w14:paraId="3BB5C962"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R4-2601550</w:t>
      </w:r>
      <w:r w:rsidRPr="004A72BA">
        <w:rPr>
          <w:rFonts w:eastAsia="DengXian"/>
          <w:lang w:eastAsia="zh-CN"/>
        </w:rPr>
        <w:tab/>
        <w:t xml:space="preserve">CR on measurement requirements for SMTC enhancement, Huawei, </w:t>
      </w:r>
      <w:proofErr w:type="spellStart"/>
      <w:r w:rsidRPr="004A72BA">
        <w:rPr>
          <w:rFonts w:eastAsia="DengXian"/>
          <w:lang w:eastAsia="zh-CN"/>
        </w:rPr>
        <w:t>HiSilicon</w:t>
      </w:r>
      <w:proofErr w:type="spellEnd"/>
    </w:p>
    <w:p w14:paraId="47FB8539" w14:textId="77777777" w:rsidR="002C64CE" w:rsidRPr="004A72BA" w:rsidRDefault="002C64CE" w:rsidP="004A72BA">
      <w:pPr>
        <w:pStyle w:val="Paragraphedeliste"/>
        <w:numPr>
          <w:ilvl w:val="0"/>
          <w:numId w:val="27"/>
        </w:numPr>
        <w:ind w:leftChars="0"/>
        <w:rPr>
          <w:rFonts w:eastAsia="DengXian"/>
          <w:lang w:eastAsia="zh-CN"/>
        </w:rPr>
      </w:pPr>
      <w:r w:rsidRPr="004A72BA">
        <w:rPr>
          <w:rFonts w:eastAsia="DengXian"/>
          <w:lang w:eastAsia="zh-CN"/>
        </w:rPr>
        <w:t>R4-2602966</w:t>
      </w:r>
      <w:r w:rsidRPr="004A72BA">
        <w:rPr>
          <w:rFonts w:eastAsia="DengXian"/>
          <w:lang w:eastAsia="zh-CN"/>
        </w:rPr>
        <w:tab/>
        <w:t xml:space="preserve">CR 38.133 Correction to applicability requirements for </w:t>
      </w:r>
      <w:proofErr w:type="spellStart"/>
      <w:r w:rsidRPr="004A72BA">
        <w:rPr>
          <w:rFonts w:eastAsia="DengXian"/>
          <w:lang w:eastAsia="zh-CN"/>
        </w:rPr>
        <w:t>RedCap</w:t>
      </w:r>
      <w:proofErr w:type="spellEnd"/>
      <w:r w:rsidRPr="004A72BA">
        <w:rPr>
          <w:rFonts w:eastAsia="DengXian"/>
          <w:lang w:eastAsia="zh-CN"/>
        </w:rPr>
        <w:t xml:space="preserve"> in NTN, Nokia, CATT</w:t>
      </w:r>
    </w:p>
    <w:p w14:paraId="4B9B2E6C" w14:textId="77777777" w:rsidR="007122AA" w:rsidRPr="005B17CC" w:rsidRDefault="007122AA" w:rsidP="000E67B9">
      <w:pPr>
        <w:rPr>
          <w:lang w:val="en-US" w:eastAsia="en-US"/>
        </w:rPr>
      </w:pPr>
    </w:p>
    <w:p w14:paraId="065D9572" w14:textId="77777777" w:rsidR="00F8129D" w:rsidRPr="002A0A65" w:rsidRDefault="00F8129D" w:rsidP="000E67B9">
      <w:pPr>
        <w:rPr>
          <w:lang w:eastAsia="en-US"/>
        </w:rPr>
      </w:pPr>
    </w:p>
    <w:p w14:paraId="1D00860C" w14:textId="4FBA9776" w:rsidR="00370944" w:rsidRDefault="000E67B9" w:rsidP="002C64CE">
      <w:pPr>
        <w:pStyle w:val="Titre4"/>
        <w:rPr>
          <w:lang w:eastAsia="ja-JP"/>
        </w:rPr>
      </w:pPr>
      <w:r w:rsidRPr="00E7098F">
        <w:rPr>
          <w:lang w:eastAsia="ja-JP"/>
        </w:rPr>
        <w:t>2.4.2</w:t>
      </w:r>
      <w:r w:rsidRPr="00E7098F">
        <w:rPr>
          <w:lang w:eastAsia="ja-JP"/>
        </w:rPr>
        <w:tab/>
        <w:t>Remaining Open issues</w:t>
      </w:r>
    </w:p>
    <w:p w14:paraId="4451662E" w14:textId="46A62D14" w:rsidR="004A72BA" w:rsidRPr="004A72BA" w:rsidRDefault="004A72BA" w:rsidP="004A72BA">
      <w:pPr>
        <w:rPr>
          <w:lang w:eastAsia="ja-JP"/>
        </w:rPr>
      </w:pPr>
      <w:r>
        <w:rPr>
          <w:lang w:eastAsia="ja-JP"/>
        </w:rPr>
        <w:t>One LS yet to be finalised</w:t>
      </w:r>
    </w:p>
    <w:p w14:paraId="54387501" w14:textId="7B1B1F74" w:rsidR="002C64CE" w:rsidRPr="002C64CE" w:rsidRDefault="002C64CE" w:rsidP="002C64CE">
      <w:pPr>
        <w:pStyle w:val="Paragraphedeliste"/>
        <w:numPr>
          <w:ilvl w:val="0"/>
          <w:numId w:val="26"/>
        </w:numPr>
        <w:ind w:leftChars="0"/>
        <w:rPr>
          <w:rFonts w:ascii="Times New Roman" w:hAnsi="Times New Roman"/>
          <w:sz w:val="20"/>
          <w:lang w:eastAsia="en-US"/>
        </w:rPr>
      </w:pPr>
      <w:r w:rsidRPr="002C64CE">
        <w:rPr>
          <w:rFonts w:ascii="Times New Roman" w:hAnsi="Times New Roman"/>
          <w:sz w:val="20"/>
          <w:lang w:eastAsia="en-US"/>
        </w:rPr>
        <w:t>R4-2602974</w:t>
      </w:r>
      <w:r w:rsidRPr="002C64CE">
        <w:rPr>
          <w:rFonts w:ascii="Times New Roman" w:hAnsi="Times New Roman"/>
          <w:sz w:val="20"/>
          <w:lang w:eastAsia="en-US"/>
        </w:rPr>
        <w:tab/>
        <w:t xml:space="preserve">LS on PRACH transmission considering beam hopping, Huawei, </w:t>
      </w:r>
      <w:proofErr w:type="spellStart"/>
      <w:r w:rsidRPr="002C64CE">
        <w:rPr>
          <w:rFonts w:ascii="Times New Roman" w:hAnsi="Times New Roman"/>
          <w:sz w:val="20"/>
          <w:lang w:eastAsia="en-US"/>
        </w:rPr>
        <w:t>HiSilicon</w:t>
      </w:r>
      <w:proofErr w:type="spellEnd"/>
      <w:r w:rsidRPr="002C64CE">
        <w:rPr>
          <w:rFonts w:ascii="Times New Roman" w:hAnsi="Times New Roman"/>
          <w:sz w:val="20"/>
          <w:lang w:eastAsia="en-US"/>
        </w:rPr>
        <w:t xml:space="preserve">, </w:t>
      </w:r>
      <w:r w:rsidRPr="002C64CE">
        <w:rPr>
          <w:rFonts w:ascii="Times New Roman" w:hAnsi="Times New Roman"/>
          <w:b/>
          <w:bCs/>
          <w:sz w:val="20"/>
          <w:lang w:eastAsia="en-US"/>
        </w:rPr>
        <w:t>Postponed</w:t>
      </w:r>
    </w:p>
    <w:p w14:paraId="09307641" w14:textId="77777777" w:rsidR="002C64CE" w:rsidRPr="00D77C42" w:rsidRDefault="002C64CE" w:rsidP="000E67B9"/>
    <w:p w14:paraId="11F354A2" w14:textId="73D3F37F" w:rsidR="009C0702" w:rsidRDefault="009C0702" w:rsidP="009D0983">
      <w:pPr>
        <w:spacing w:after="0"/>
        <w:rPr>
          <w:rFonts w:eastAsia="Calibri"/>
          <w:lang w:val="en-US" w:eastAsia="ko-KR"/>
        </w:rPr>
      </w:pPr>
    </w:p>
    <w:p w14:paraId="25314B4B" w14:textId="77777777" w:rsidR="001924B4" w:rsidRPr="00503808" w:rsidRDefault="001924B4" w:rsidP="009D0983">
      <w:pPr>
        <w:spacing w:after="0"/>
        <w:rPr>
          <w:rFonts w:eastAsia="Calibri"/>
          <w:lang w:val="en-US" w:eastAsia="ko-KR"/>
        </w:rPr>
      </w:pPr>
    </w:p>
    <w:p w14:paraId="4AE5C0C2" w14:textId="77777777" w:rsidR="00701410" w:rsidRPr="00701410" w:rsidRDefault="00701410" w:rsidP="00701410">
      <w:pPr>
        <w:pStyle w:val="Titre2"/>
      </w:pPr>
      <w:r>
        <w:t>3.</w:t>
      </w:r>
      <w:r>
        <w:tab/>
        <w:t xml:space="preserve">Detailed progress in SA/CT WGs since last TSG meeting </w:t>
      </w:r>
      <w:r w:rsidRPr="005A6C96">
        <w:t>(for all involved WGs)</w:t>
      </w:r>
    </w:p>
    <w:p w14:paraId="6B20BBD3" w14:textId="77777777" w:rsidR="00A86AB5" w:rsidRPr="00721CF6" w:rsidRDefault="00A86AB5" w:rsidP="00207DC4">
      <w:pPr>
        <w:rPr>
          <w:rFonts w:ascii="Arial" w:hAnsi="Arial" w:cs="Arial"/>
          <w:iCs/>
          <w:color w:val="FF0000"/>
        </w:rPr>
      </w:pPr>
      <w:r w:rsidRPr="00721CF6">
        <w:rPr>
          <w:rFonts w:ascii="Arial" w:hAnsi="Arial" w:cs="Arial"/>
          <w:iCs/>
          <w:color w:val="FF0000"/>
        </w:rPr>
        <w:t>NOTE: This section only needs to be filled in for WI/SIs where there is a corresponding relevant WI/SI in SA/CT.</w:t>
      </w:r>
      <w:r w:rsidR="00C1751E">
        <w:rPr>
          <w:rFonts w:ascii="Arial" w:hAnsi="Arial" w:cs="Arial"/>
          <w:iCs/>
          <w:color w:val="FF0000"/>
        </w:rPr>
        <w:t xml:space="preserve"> </w:t>
      </w:r>
    </w:p>
    <w:p w14:paraId="61D27653" w14:textId="77777777" w:rsidR="00701410" w:rsidRDefault="00701410" w:rsidP="00701410">
      <w:pPr>
        <w:pStyle w:val="Titre2"/>
        <w:rPr>
          <w:lang w:eastAsia="ja-JP"/>
        </w:rPr>
      </w:pPr>
      <w:r>
        <w:rPr>
          <w:lang w:eastAsia="ja-JP"/>
        </w:rPr>
        <w:t>3.1</w:t>
      </w:r>
      <w:r>
        <w:rPr>
          <w:lang w:eastAsia="ja-JP"/>
        </w:rPr>
        <w:tab/>
        <w:t>SA</w:t>
      </w:r>
      <w:r w:rsidR="00A66808">
        <w:rPr>
          <w:lang w:eastAsia="ja-JP"/>
        </w:rPr>
        <w:t>2</w:t>
      </w:r>
    </w:p>
    <w:p w14:paraId="621244E9" w14:textId="77777777" w:rsidR="00701410" w:rsidRDefault="00815869" w:rsidP="00701410">
      <w:pPr>
        <w:pStyle w:val="Titre4"/>
        <w:rPr>
          <w:lang w:eastAsia="ja-JP"/>
        </w:rPr>
      </w:pPr>
      <w:r>
        <w:rPr>
          <w:lang w:eastAsia="ja-JP"/>
        </w:rPr>
        <w:t>3</w:t>
      </w:r>
      <w:r w:rsidR="00701410">
        <w:rPr>
          <w:lang w:eastAsia="ja-JP"/>
        </w:rPr>
        <w:t>.1.1</w:t>
      </w:r>
      <w:r w:rsidR="00701410">
        <w:rPr>
          <w:lang w:eastAsia="ja-JP"/>
        </w:rPr>
        <w:tab/>
        <w:t>Agreements with cross-TSG impacts</w:t>
      </w:r>
    </w:p>
    <w:p w14:paraId="71EA9B06" w14:textId="77777777" w:rsidR="00701410" w:rsidRDefault="00815869" w:rsidP="00701410">
      <w:pPr>
        <w:pStyle w:val="Titre4"/>
        <w:rPr>
          <w:lang w:eastAsia="ja-JP"/>
        </w:rPr>
      </w:pPr>
      <w:r>
        <w:rPr>
          <w:lang w:eastAsia="ja-JP"/>
        </w:rPr>
        <w:t>3</w:t>
      </w:r>
      <w:r w:rsidR="00701410">
        <w:rPr>
          <w:lang w:eastAsia="ja-JP"/>
        </w:rPr>
        <w:t>.1.2</w:t>
      </w:r>
      <w:r w:rsidR="00701410">
        <w:rPr>
          <w:lang w:eastAsia="ja-JP"/>
        </w:rPr>
        <w:tab/>
        <w:t>Remaining Open issues with cross-TSG impacts</w:t>
      </w:r>
    </w:p>
    <w:p w14:paraId="504A2319" w14:textId="2157EF87" w:rsidR="001B6082" w:rsidRDefault="00721CF6" w:rsidP="00CF5AC9">
      <w:pPr>
        <w:ind w:firstLine="567"/>
        <w:rPr>
          <w:rFonts w:ascii="Arial" w:hAnsi="Arial" w:cs="Arial"/>
          <w:iCs/>
          <w:color w:val="FF0000"/>
        </w:rPr>
      </w:pPr>
      <w:r>
        <w:rPr>
          <w:rFonts w:ascii="Arial" w:hAnsi="Arial" w:cs="Arial"/>
          <w:iCs/>
          <w:color w:val="FF0000"/>
        </w:rPr>
        <w:t>NOTE</w:t>
      </w:r>
      <w:r w:rsidRPr="00721CF6">
        <w:rPr>
          <w:rFonts w:ascii="Arial" w:hAnsi="Arial" w:cs="Arial"/>
          <w:iCs/>
          <w:color w:val="FF0000"/>
        </w:rPr>
        <w:t>: This section should also flag any critical dependencies that need TSG attention</w:t>
      </w:r>
      <w:r w:rsidR="00C1751E">
        <w:rPr>
          <w:rFonts w:ascii="Arial" w:hAnsi="Arial" w:cs="Arial"/>
          <w:iCs/>
          <w:color w:val="FF0000"/>
        </w:rPr>
        <w:t>.</w:t>
      </w:r>
      <w:r w:rsidR="00AF5F60">
        <w:rPr>
          <w:rFonts w:ascii="Arial" w:hAnsi="Arial" w:cs="Arial"/>
          <w:iCs/>
          <w:color w:val="FF0000"/>
        </w:rPr>
        <w:t xml:space="preserve"> </w:t>
      </w:r>
      <w:r w:rsidR="00AF5F60">
        <w:rPr>
          <w:rFonts w:ascii="Arial" w:hAnsi="Arial" w:cs="Arial"/>
          <w:iCs/>
          <w:color w:val="FF0000"/>
        </w:rPr>
        <w:br/>
      </w:r>
      <w:r w:rsidR="00414ECB" w:rsidRPr="00414ECB">
        <w:rPr>
          <w:rFonts w:ascii="Arial" w:hAnsi="Arial" w:cs="Arial"/>
          <w:iCs/>
        </w:rPr>
        <w:t>-</w:t>
      </w:r>
    </w:p>
    <w:p w14:paraId="4C85C35E" w14:textId="77777777" w:rsidR="00AF5F60" w:rsidRPr="00AF5F60" w:rsidRDefault="00AF5F60" w:rsidP="00AF5F60">
      <w:pPr>
        <w:rPr>
          <w:lang w:val="en-US"/>
        </w:rPr>
      </w:pPr>
    </w:p>
    <w:p w14:paraId="42A4CEEE" w14:textId="77777777" w:rsidR="005A6C96" w:rsidRDefault="008D3C7D" w:rsidP="005A6C96">
      <w:pPr>
        <w:pStyle w:val="Titre2"/>
      </w:pPr>
      <w:r>
        <w:t>4</w:t>
      </w:r>
      <w:r w:rsidR="005A6C96">
        <w:t>.</w:t>
      </w:r>
      <w:r w:rsidR="005A6C96">
        <w:tab/>
        <w:t>References</w:t>
      </w:r>
    </w:p>
    <w:p w14:paraId="47A35BE0" w14:textId="3F607374" w:rsidR="009A2654" w:rsidRPr="00692353" w:rsidRDefault="009A2654" w:rsidP="00692353">
      <w:pPr>
        <w:spacing w:after="0"/>
        <w:rPr>
          <w:rFonts w:eastAsia="Calibri"/>
          <w:lang w:val="en-US" w:eastAsia="ko-KR"/>
        </w:rPr>
      </w:pPr>
    </w:p>
    <w:p w14:paraId="7BFFAC35" w14:textId="77777777" w:rsidR="00F01D5E" w:rsidRPr="00E2454D" w:rsidRDefault="00F01D5E" w:rsidP="00F01D5E">
      <w:pPr>
        <w:pStyle w:val="Titre2"/>
        <w:rPr>
          <w:lang w:eastAsia="ja-JP"/>
        </w:rPr>
      </w:pPr>
      <w:r>
        <w:rPr>
          <w:lang w:eastAsia="ja-JP"/>
        </w:rPr>
        <w:t>4.1</w:t>
      </w:r>
      <w:r>
        <w:rPr>
          <w:lang w:eastAsia="ja-JP"/>
        </w:rPr>
        <w:tab/>
        <w:t>RAN1</w:t>
      </w:r>
    </w:p>
    <w:p w14:paraId="51A1B3E3" w14:textId="1CA5244E" w:rsidR="0090069F" w:rsidRDefault="0090069F" w:rsidP="00F01D5E">
      <w:pPr>
        <w:overflowPunct/>
        <w:autoSpaceDE/>
        <w:autoSpaceDN/>
        <w:snapToGrid w:val="0"/>
        <w:spacing w:after="0"/>
        <w:textAlignment w:val="auto"/>
        <w:rPr>
          <w:rFonts w:ascii="Arial" w:hAnsi="Arial" w:cs="Arial"/>
          <w:b/>
          <w:bCs/>
          <w:lang w:val="en-US" w:eastAsia="ja-JP"/>
        </w:rPr>
      </w:pPr>
    </w:p>
    <w:p w14:paraId="120301CA" w14:textId="61D33D79" w:rsidR="005671CD" w:rsidRDefault="005671CD" w:rsidP="005671CD">
      <w:pPr>
        <w:rPr>
          <w:rFonts w:ascii="Arial" w:hAnsi="Arial" w:cs="Arial"/>
          <w:b/>
          <w:lang w:eastAsia="en-US"/>
        </w:rPr>
      </w:pPr>
      <w:r w:rsidRPr="00E2454D">
        <w:rPr>
          <w:rFonts w:ascii="Arial" w:hAnsi="Arial" w:cs="Arial"/>
          <w:b/>
          <w:lang w:eastAsia="en-US"/>
        </w:rPr>
        <w:t>R</w:t>
      </w:r>
      <w:r>
        <w:rPr>
          <w:rFonts w:ascii="Arial" w:hAnsi="Arial" w:cs="Arial"/>
          <w:b/>
          <w:lang w:eastAsia="en-US"/>
        </w:rPr>
        <w:t>AN1</w:t>
      </w:r>
      <w:r w:rsidRPr="00E2454D">
        <w:rPr>
          <w:rFonts w:ascii="Arial" w:hAnsi="Arial" w:cs="Arial"/>
          <w:b/>
          <w:lang w:eastAsia="en-US"/>
        </w:rPr>
        <w:t>#</w:t>
      </w:r>
      <w:r w:rsidR="00BB6225" w:rsidRPr="00E2454D">
        <w:rPr>
          <w:rFonts w:ascii="Arial" w:hAnsi="Arial" w:cs="Arial"/>
          <w:b/>
          <w:lang w:eastAsia="en-US"/>
        </w:rPr>
        <w:t>1</w:t>
      </w:r>
      <w:r w:rsidR="00BB6225">
        <w:rPr>
          <w:rFonts w:ascii="Arial" w:hAnsi="Arial" w:cs="Arial"/>
          <w:b/>
          <w:lang w:eastAsia="en-US"/>
        </w:rPr>
        <w:t xml:space="preserve">24 </w:t>
      </w:r>
      <w:r w:rsidRPr="00E2454D">
        <w:rPr>
          <w:rFonts w:ascii="Arial" w:hAnsi="Arial" w:cs="Arial"/>
          <w:b/>
          <w:lang w:eastAsia="en-US"/>
        </w:rPr>
        <w:t xml:space="preserve">meeting, </w:t>
      </w:r>
      <w:r w:rsidR="00BB6225">
        <w:rPr>
          <w:rFonts w:ascii="Arial" w:hAnsi="Arial" w:cs="Arial"/>
          <w:b/>
          <w:lang w:eastAsia="en-US"/>
        </w:rPr>
        <w:t>Gothenburg</w:t>
      </w:r>
      <w:r w:rsidR="009F66B2">
        <w:rPr>
          <w:rFonts w:ascii="Arial" w:hAnsi="Arial" w:cs="Arial"/>
          <w:b/>
          <w:lang w:eastAsia="en-US"/>
        </w:rPr>
        <w:t xml:space="preserve">, </w:t>
      </w:r>
      <w:r w:rsidR="00BB6225">
        <w:rPr>
          <w:rFonts w:ascii="Arial" w:hAnsi="Arial" w:cs="Arial"/>
          <w:b/>
          <w:lang w:eastAsia="en-US"/>
        </w:rPr>
        <w:t xml:space="preserve">Sweden, February 9 – </w:t>
      </w:r>
      <w:proofErr w:type="gramStart"/>
      <w:r w:rsidR="00BB6225">
        <w:rPr>
          <w:rFonts w:ascii="Arial" w:hAnsi="Arial" w:cs="Arial"/>
          <w:b/>
          <w:lang w:eastAsia="en-US"/>
        </w:rPr>
        <w:t>13</w:t>
      </w:r>
      <w:r w:rsidR="00BB6225" w:rsidRPr="00BB6225">
        <w:rPr>
          <w:rFonts w:ascii="Arial" w:hAnsi="Arial" w:cs="Arial"/>
          <w:b/>
          <w:vertAlign w:val="superscript"/>
          <w:lang w:eastAsia="en-US"/>
        </w:rPr>
        <w:t>th</w:t>
      </w:r>
      <w:r w:rsidR="00BB6225">
        <w:rPr>
          <w:rFonts w:ascii="Arial" w:hAnsi="Arial" w:cs="Arial"/>
          <w:b/>
          <w:lang w:eastAsia="en-US"/>
        </w:rPr>
        <w:t xml:space="preserve"> ,</w:t>
      </w:r>
      <w:proofErr w:type="gramEnd"/>
      <w:r w:rsidR="00BB6225">
        <w:rPr>
          <w:rFonts w:ascii="Arial" w:hAnsi="Arial" w:cs="Arial"/>
          <w:b/>
          <w:lang w:eastAsia="en-US"/>
        </w:rPr>
        <w:t xml:space="preserve"> 2026</w:t>
      </w:r>
      <w:r w:rsidRPr="00E2454D">
        <w:rPr>
          <w:rFonts w:ascii="Arial" w:hAnsi="Arial" w:cs="Arial"/>
          <w:b/>
          <w:lang w:eastAsia="en-US"/>
        </w:rPr>
        <w:t>:</w:t>
      </w:r>
    </w:p>
    <w:p w14:paraId="443FAEA4"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R1-2601480</w:t>
      </w:r>
      <w:r w:rsidRPr="0017177E">
        <w:rPr>
          <w:rFonts w:ascii="Arial" w:hAnsi="Arial" w:cs="Arial"/>
          <w:bCs/>
        </w:rPr>
        <w:tab/>
        <w:t>discussion</w:t>
      </w:r>
      <w:r w:rsidRPr="0017177E">
        <w:rPr>
          <w:rFonts w:ascii="Arial" w:hAnsi="Arial" w:cs="Arial"/>
          <w:bCs/>
        </w:rPr>
        <w:tab/>
        <w:t>Feature lead summary #3: NR-NTN uplink capacity and throughput enhancements</w:t>
      </w:r>
      <w:r w:rsidRPr="0017177E">
        <w:rPr>
          <w:rFonts w:ascii="Arial" w:hAnsi="Arial" w:cs="Arial"/>
          <w:bCs/>
        </w:rPr>
        <w:tab/>
        <w:t>Moderator (</w:t>
      </w:r>
      <w:proofErr w:type="spellStart"/>
      <w:r w:rsidRPr="0017177E">
        <w:rPr>
          <w:rFonts w:ascii="Arial" w:hAnsi="Arial" w:cs="Arial"/>
          <w:bCs/>
        </w:rPr>
        <w:t>MediaTek</w:t>
      </w:r>
      <w:proofErr w:type="spellEnd"/>
      <w:r w:rsidRPr="0017177E">
        <w:rPr>
          <w:rFonts w:ascii="Arial" w:hAnsi="Arial" w:cs="Arial"/>
          <w:bCs/>
        </w:rPr>
        <w:t>)</w:t>
      </w:r>
    </w:p>
    <w:p w14:paraId="5A1B98DA"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R1-2601478</w:t>
      </w:r>
      <w:r w:rsidRPr="0017177E">
        <w:rPr>
          <w:rFonts w:ascii="Arial" w:hAnsi="Arial" w:cs="Arial"/>
          <w:bCs/>
        </w:rPr>
        <w:tab/>
        <w:t>discussion</w:t>
      </w:r>
      <w:r w:rsidRPr="0017177E">
        <w:rPr>
          <w:rFonts w:ascii="Arial" w:hAnsi="Arial" w:cs="Arial"/>
          <w:bCs/>
        </w:rPr>
        <w:tab/>
        <w:t>Feature lead summary #1: NR-NTN uplink capacity and throughput enhancements</w:t>
      </w:r>
      <w:r w:rsidRPr="0017177E">
        <w:rPr>
          <w:rFonts w:ascii="Arial" w:hAnsi="Arial" w:cs="Arial"/>
          <w:bCs/>
        </w:rPr>
        <w:tab/>
        <w:t>Moderator (</w:t>
      </w:r>
      <w:proofErr w:type="spellStart"/>
      <w:r w:rsidRPr="0017177E">
        <w:rPr>
          <w:rFonts w:ascii="Arial" w:hAnsi="Arial" w:cs="Arial"/>
          <w:bCs/>
        </w:rPr>
        <w:t>MediaTek</w:t>
      </w:r>
      <w:proofErr w:type="spellEnd"/>
      <w:r w:rsidRPr="0017177E">
        <w:rPr>
          <w:rFonts w:ascii="Arial" w:hAnsi="Arial" w:cs="Arial"/>
          <w:bCs/>
        </w:rPr>
        <w:t>)</w:t>
      </w:r>
    </w:p>
    <w:p w14:paraId="6FC3C3C6"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R1-2601484</w:t>
      </w:r>
      <w:r w:rsidRPr="0017177E">
        <w:rPr>
          <w:rFonts w:ascii="Arial" w:hAnsi="Arial" w:cs="Arial"/>
          <w:bCs/>
        </w:rPr>
        <w:tab/>
        <w:t>discussion</w:t>
      </w:r>
      <w:r w:rsidRPr="0017177E">
        <w:rPr>
          <w:rFonts w:ascii="Arial" w:hAnsi="Arial" w:cs="Arial"/>
          <w:bCs/>
        </w:rPr>
        <w:tab/>
        <w:t>FL Summary #1 - Maintenance on NR-NTN downlink coverage enhancements</w:t>
      </w:r>
      <w:r w:rsidRPr="0017177E">
        <w:rPr>
          <w:rFonts w:ascii="Arial" w:hAnsi="Arial" w:cs="Arial"/>
          <w:bCs/>
        </w:rPr>
        <w:tab/>
        <w:t>Moderator (THALES)</w:t>
      </w:r>
    </w:p>
    <w:p w14:paraId="443A884D"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R1-2601485</w:t>
      </w:r>
      <w:r w:rsidRPr="0017177E">
        <w:rPr>
          <w:rFonts w:ascii="Arial" w:hAnsi="Arial" w:cs="Arial"/>
          <w:bCs/>
        </w:rPr>
        <w:tab/>
        <w:t>discussion</w:t>
      </w:r>
      <w:r w:rsidRPr="0017177E">
        <w:rPr>
          <w:rFonts w:ascii="Arial" w:hAnsi="Arial" w:cs="Arial"/>
          <w:bCs/>
        </w:rPr>
        <w:tab/>
        <w:t>FL Summary #2 - Maintenance on NR-NTN downlink coverage enhancements</w:t>
      </w:r>
      <w:r w:rsidRPr="0017177E">
        <w:rPr>
          <w:rFonts w:ascii="Arial" w:hAnsi="Arial" w:cs="Arial"/>
          <w:bCs/>
        </w:rPr>
        <w:tab/>
        <w:t>Moderator (THALES)</w:t>
      </w:r>
    </w:p>
    <w:p w14:paraId="148BD81A"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R1-2601486</w:t>
      </w:r>
      <w:r w:rsidRPr="0017177E">
        <w:rPr>
          <w:rFonts w:ascii="Arial" w:hAnsi="Arial" w:cs="Arial"/>
          <w:bCs/>
        </w:rPr>
        <w:tab/>
        <w:t>discussion</w:t>
      </w:r>
      <w:r w:rsidRPr="0017177E">
        <w:rPr>
          <w:rFonts w:ascii="Arial" w:hAnsi="Arial" w:cs="Arial"/>
          <w:bCs/>
        </w:rPr>
        <w:tab/>
        <w:t>FL Summary #3 - Maintenance on NR-NTN downlink coverage enhancements</w:t>
      </w:r>
      <w:r w:rsidRPr="0017177E">
        <w:rPr>
          <w:rFonts w:ascii="Arial" w:hAnsi="Arial" w:cs="Arial"/>
          <w:bCs/>
        </w:rPr>
        <w:tab/>
        <w:t>Moderator (THALES)</w:t>
      </w:r>
    </w:p>
    <w:p w14:paraId="53EE2706"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R1-2601564</w:t>
      </w:r>
      <w:r w:rsidRPr="0017177E">
        <w:rPr>
          <w:rFonts w:ascii="Arial" w:hAnsi="Arial" w:cs="Arial"/>
          <w:bCs/>
        </w:rPr>
        <w:tab/>
        <w:t>discussion</w:t>
      </w:r>
      <w:r w:rsidRPr="0017177E">
        <w:rPr>
          <w:rFonts w:ascii="Arial" w:hAnsi="Arial" w:cs="Arial"/>
          <w:bCs/>
        </w:rPr>
        <w:tab/>
        <w:t xml:space="preserve">Summary #1 for Support of </w:t>
      </w:r>
      <w:proofErr w:type="spellStart"/>
      <w:r w:rsidRPr="0017177E">
        <w:rPr>
          <w:rFonts w:ascii="Arial" w:hAnsi="Arial" w:cs="Arial"/>
          <w:bCs/>
        </w:rPr>
        <w:t>RedCap</w:t>
      </w:r>
      <w:proofErr w:type="spellEnd"/>
      <w:r w:rsidRPr="0017177E">
        <w:rPr>
          <w:rFonts w:ascii="Arial" w:hAnsi="Arial" w:cs="Arial"/>
          <w:bCs/>
        </w:rPr>
        <w:t xml:space="preserve"> and </w:t>
      </w:r>
      <w:proofErr w:type="spellStart"/>
      <w:r w:rsidRPr="0017177E">
        <w:rPr>
          <w:rFonts w:ascii="Arial" w:hAnsi="Arial" w:cs="Arial"/>
          <w:bCs/>
        </w:rPr>
        <w:t>eRedCap</w:t>
      </w:r>
      <w:proofErr w:type="spellEnd"/>
      <w:r w:rsidRPr="0017177E">
        <w:rPr>
          <w:rFonts w:ascii="Arial" w:hAnsi="Arial" w:cs="Arial"/>
          <w:bCs/>
        </w:rPr>
        <w:t xml:space="preserve"> UEs with NR NTN operating in FR1-NTN bands</w:t>
      </w:r>
      <w:r w:rsidRPr="0017177E">
        <w:rPr>
          <w:rFonts w:ascii="Arial" w:hAnsi="Arial" w:cs="Arial"/>
          <w:bCs/>
        </w:rPr>
        <w:tab/>
        <w:t>Moderator (CATT)</w:t>
      </w:r>
    </w:p>
    <w:p w14:paraId="725BF941"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R1-2601544</w:t>
      </w:r>
      <w:r w:rsidRPr="0017177E">
        <w:rPr>
          <w:rFonts w:ascii="Arial" w:hAnsi="Arial" w:cs="Arial"/>
          <w:bCs/>
        </w:rPr>
        <w:tab/>
      </w:r>
      <w:proofErr w:type="spellStart"/>
      <w:r w:rsidRPr="0017177E">
        <w:rPr>
          <w:rFonts w:ascii="Arial" w:hAnsi="Arial" w:cs="Arial"/>
          <w:bCs/>
        </w:rPr>
        <w:t>draftCR</w:t>
      </w:r>
      <w:proofErr w:type="spellEnd"/>
      <w:r w:rsidRPr="0017177E">
        <w:rPr>
          <w:rFonts w:ascii="Arial" w:hAnsi="Arial" w:cs="Arial"/>
          <w:bCs/>
        </w:rPr>
        <w:tab/>
        <w:t xml:space="preserve">Draft CR on RRC parameter alignment for HD-FDD </w:t>
      </w:r>
      <w:proofErr w:type="spellStart"/>
      <w:r w:rsidRPr="0017177E">
        <w:rPr>
          <w:rFonts w:ascii="Arial" w:hAnsi="Arial" w:cs="Arial"/>
          <w:bCs/>
        </w:rPr>
        <w:t>Ues</w:t>
      </w:r>
      <w:proofErr w:type="spellEnd"/>
      <w:r w:rsidRPr="0017177E">
        <w:rPr>
          <w:rFonts w:ascii="Arial" w:hAnsi="Arial" w:cs="Arial"/>
          <w:bCs/>
        </w:rPr>
        <w:t xml:space="preserve"> in NR over NTN in TS38.213</w:t>
      </w:r>
      <w:r w:rsidRPr="0017177E">
        <w:rPr>
          <w:rFonts w:ascii="Arial" w:hAnsi="Arial" w:cs="Arial"/>
          <w:bCs/>
        </w:rPr>
        <w:tab/>
        <w:t>Nokia</w:t>
      </w:r>
    </w:p>
    <w:p w14:paraId="4D7617EA"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R1-2601248</w:t>
      </w:r>
      <w:r w:rsidRPr="0017177E">
        <w:rPr>
          <w:rFonts w:ascii="Arial" w:hAnsi="Arial" w:cs="Arial"/>
          <w:bCs/>
        </w:rPr>
        <w:tab/>
        <w:t>discussion</w:t>
      </w:r>
      <w:r w:rsidRPr="0017177E">
        <w:rPr>
          <w:rFonts w:ascii="Arial" w:hAnsi="Arial" w:cs="Arial"/>
          <w:bCs/>
        </w:rPr>
        <w:tab/>
        <w:t>Maintenance for Rel-19 NR NTN</w:t>
      </w:r>
      <w:r w:rsidRPr="0017177E">
        <w:rPr>
          <w:rFonts w:ascii="Arial" w:hAnsi="Arial" w:cs="Arial"/>
          <w:bCs/>
        </w:rPr>
        <w:tab/>
        <w:t>Qualcomm Incorporated</w:t>
      </w:r>
    </w:p>
    <w:p w14:paraId="46805C07"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R1-2601726</w:t>
      </w:r>
      <w:r w:rsidRPr="0017177E">
        <w:rPr>
          <w:rFonts w:ascii="Arial" w:hAnsi="Arial" w:cs="Arial"/>
          <w:bCs/>
        </w:rPr>
        <w:tab/>
        <w:t>CR</w:t>
      </w:r>
      <w:r w:rsidRPr="0017177E">
        <w:rPr>
          <w:rFonts w:ascii="Arial" w:hAnsi="Arial" w:cs="Arial"/>
          <w:bCs/>
        </w:rPr>
        <w:tab/>
        <w:t>Msg4 PDSCH repetition and retransmission</w:t>
      </w:r>
      <w:r w:rsidRPr="0017177E">
        <w:rPr>
          <w:rFonts w:ascii="Arial" w:hAnsi="Arial" w:cs="Arial"/>
          <w:bCs/>
        </w:rPr>
        <w:tab/>
        <w:t>Thales</w:t>
      </w:r>
    </w:p>
    <w:p w14:paraId="45574139"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R1-2601728</w:t>
      </w:r>
      <w:r w:rsidRPr="0017177E">
        <w:rPr>
          <w:rFonts w:ascii="Arial" w:hAnsi="Arial" w:cs="Arial"/>
          <w:bCs/>
        </w:rPr>
        <w:tab/>
        <w:t>CR</w:t>
      </w:r>
      <w:r w:rsidRPr="0017177E">
        <w:rPr>
          <w:rFonts w:ascii="Arial" w:hAnsi="Arial" w:cs="Arial"/>
          <w:bCs/>
        </w:rPr>
        <w:tab/>
      </w:r>
      <w:proofErr w:type="spellStart"/>
      <w:r w:rsidRPr="0017177E">
        <w:rPr>
          <w:rFonts w:ascii="Arial" w:hAnsi="Arial" w:cs="Arial"/>
          <w:bCs/>
        </w:rPr>
        <w:t>CR</w:t>
      </w:r>
      <w:proofErr w:type="spellEnd"/>
      <w:r w:rsidRPr="0017177E">
        <w:rPr>
          <w:rFonts w:ascii="Arial" w:hAnsi="Arial" w:cs="Arial"/>
          <w:bCs/>
        </w:rPr>
        <w:t xml:space="preserve"> for Autonomous updates of the UE-specific TA or common TA in an OCC group  in NR NTN</w:t>
      </w:r>
      <w:r w:rsidRPr="0017177E">
        <w:rPr>
          <w:rFonts w:ascii="Arial" w:hAnsi="Arial" w:cs="Arial"/>
          <w:bCs/>
        </w:rPr>
        <w:tab/>
        <w:t xml:space="preserve">Ericsson, Nokia, Huawei, </w:t>
      </w:r>
      <w:proofErr w:type="spellStart"/>
      <w:r w:rsidRPr="0017177E">
        <w:rPr>
          <w:rFonts w:ascii="Arial" w:hAnsi="Arial" w:cs="Arial"/>
          <w:bCs/>
        </w:rPr>
        <w:t>HiSiliCon</w:t>
      </w:r>
      <w:proofErr w:type="spellEnd"/>
      <w:r w:rsidRPr="0017177E">
        <w:rPr>
          <w:rFonts w:ascii="Arial" w:hAnsi="Arial" w:cs="Arial"/>
          <w:bCs/>
        </w:rPr>
        <w:t xml:space="preserve">, LG Electronics, CATT, </w:t>
      </w:r>
      <w:proofErr w:type="spellStart"/>
      <w:r w:rsidRPr="0017177E">
        <w:rPr>
          <w:rFonts w:ascii="Arial" w:hAnsi="Arial" w:cs="Arial"/>
          <w:bCs/>
        </w:rPr>
        <w:t>MediaTek</w:t>
      </w:r>
      <w:proofErr w:type="spellEnd"/>
    </w:p>
    <w:p w14:paraId="3F6E08E4"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R1-2601678</w:t>
      </w:r>
      <w:r w:rsidRPr="0017177E">
        <w:rPr>
          <w:rFonts w:ascii="Arial" w:hAnsi="Arial" w:cs="Arial"/>
          <w:bCs/>
        </w:rPr>
        <w:tab/>
        <w:t>CR</w:t>
      </w:r>
      <w:r w:rsidRPr="0017177E">
        <w:rPr>
          <w:rFonts w:ascii="Arial" w:hAnsi="Arial" w:cs="Arial"/>
          <w:bCs/>
        </w:rPr>
        <w:tab/>
      </w:r>
      <w:proofErr w:type="spellStart"/>
      <w:r w:rsidRPr="0017177E">
        <w:rPr>
          <w:rFonts w:ascii="Arial" w:hAnsi="Arial" w:cs="Arial"/>
          <w:bCs/>
        </w:rPr>
        <w:t>CR</w:t>
      </w:r>
      <w:proofErr w:type="spellEnd"/>
      <w:r w:rsidRPr="0017177E">
        <w:rPr>
          <w:rFonts w:ascii="Arial" w:hAnsi="Arial" w:cs="Arial"/>
          <w:bCs/>
        </w:rPr>
        <w:t xml:space="preserve"> for Autonomous updates of the UE-specific TA or common TA in an OCC group  in NR NTN</w:t>
      </w:r>
      <w:r w:rsidRPr="0017177E">
        <w:rPr>
          <w:rFonts w:ascii="Arial" w:hAnsi="Arial" w:cs="Arial"/>
          <w:bCs/>
        </w:rPr>
        <w:tab/>
        <w:t xml:space="preserve">Ericsson, Nokia, Huawei, </w:t>
      </w:r>
      <w:proofErr w:type="spellStart"/>
      <w:r w:rsidRPr="0017177E">
        <w:rPr>
          <w:rFonts w:ascii="Arial" w:hAnsi="Arial" w:cs="Arial"/>
          <w:bCs/>
        </w:rPr>
        <w:t>HiSiliCon</w:t>
      </w:r>
      <w:proofErr w:type="spellEnd"/>
      <w:r w:rsidRPr="0017177E">
        <w:rPr>
          <w:rFonts w:ascii="Arial" w:hAnsi="Arial" w:cs="Arial"/>
          <w:bCs/>
        </w:rPr>
        <w:t xml:space="preserve">, LG Electronics, CATT, </w:t>
      </w:r>
      <w:proofErr w:type="spellStart"/>
      <w:r w:rsidRPr="0017177E">
        <w:rPr>
          <w:rFonts w:ascii="Arial" w:hAnsi="Arial" w:cs="Arial"/>
          <w:bCs/>
        </w:rPr>
        <w:t>MediaTek</w:t>
      </w:r>
      <w:proofErr w:type="spellEnd"/>
    </w:p>
    <w:p w14:paraId="7B57DCDB"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lastRenderedPageBreak/>
        <w:t>R1-2601479</w:t>
      </w:r>
      <w:r w:rsidRPr="0017177E">
        <w:rPr>
          <w:rFonts w:ascii="Arial" w:hAnsi="Arial" w:cs="Arial"/>
          <w:bCs/>
        </w:rPr>
        <w:tab/>
        <w:t>discussion</w:t>
      </w:r>
      <w:r w:rsidRPr="0017177E">
        <w:rPr>
          <w:rFonts w:ascii="Arial" w:hAnsi="Arial" w:cs="Arial"/>
          <w:bCs/>
        </w:rPr>
        <w:tab/>
        <w:t>Feature lead summary #2: NR-NTN uplink capacity and throughput enhancements</w:t>
      </w:r>
      <w:r w:rsidRPr="0017177E">
        <w:rPr>
          <w:rFonts w:ascii="Arial" w:hAnsi="Arial" w:cs="Arial"/>
          <w:bCs/>
        </w:rPr>
        <w:tab/>
        <w:t>Moderator (</w:t>
      </w:r>
      <w:proofErr w:type="spellStart"/>
      <w:r w:rsidRPr="0017177E">
        <w:rPr>
          <w:rFonts w:ascii="Arial" w:hAnsi="Arial" w:cs="Arial"/>
          <w:bCs/>
        </w:rPr>
        <w:t>MediaTek</w:t>
      </w:r>
      <w:proofErr w:type="spellEnd"/>
      <w:r w:rsidRPr="0017177E">
        <w:rPr>
          <w:rFonts w:ascii="Arial" w:hAnsi="Arial" w:cs="Arial"/>
          <w:bCs/>
        </w:rPr>
        <w:t>)</w:t>
      </w:r>
    </w:p>
    <w:p w14:paraId="74C0A914"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R1-2601695</w:t>
      </w:r>
      <w:r w:rsidRPr="0017177E">
        <w:rPr>
          <w:rFonts w:ascii="Arial" w:hAnsi="Arial" w:cs="Arial"/>
          <w:bCs/>
        </w:rPr>
        <w:tab/>
        <w:t>CR</w:t>
      </w:r>
      <w:r w:rsidRPr="0017177E">
        <w:rPr>
          <w:rFonts w:ascii="Arial" w:hAnsi="Arial" w:cs="Arial"/>
          <w:bCs/>
        </w:rPr>
        <w:tab/>
      </w:r>
      <w:proofErr w:type="spellStart"/>
      <w:r w:rsidRPr="0017177E">
        <w:rPr>
          <w:rFonts w:ascii="Arial" w:hAnsi="Arial" w:cs="Arial"/>
          <w:bCs/>
        </w:rPr>
        <w:t>CR</w:t>
      </w:r>
      <w:proofErr w:type="spellEnd"/>
      <w:r w:rsidRPr="0017177E">
        <w:rPr>
          <w:rFonts w:ascii="Arial" w:hAnsi="Arial" w:cs="Arial"/>
          <w:bCs/>
        </w:rPr>
        <w:t xml:space="preserve"> on RRC parameter alignment for HD-FDD (e)</w:t>
      </w:r>
      <w:proofErr w:type="spellStart"/>
      <w:r w:rsidRPr="0017177E">
        <w:rPr>
          <w:rFonts w:ascii="Arial" w:hAnsi="Arial" w:cs="Arial"/>
          <w:bCs/>
        </w:rPr>
        <w:t>RedCap</w:t>
      </w:r>
      <w:proofErr w:type="spellEnd"/>
      <w:r w:rsidRPr="0017177E">
        <w:rPr>
          <w:rFonts w:ascii="Arial" w:hAnsi="Arial" w:cs="Arial"/>
          <w:bCs/>
        </w:rPr>
        <w:t xml:space="preserve"> UEs in NR over NTN</w:t>
      </w:r>
      <w:r w:rsidRPr="0017177E">
        <w:rPr>
          <w:rFonts w:ascii="Arial" w:hAnsi="Arial" w:cs="Arial"/>
          <w:bCs/>
        </w:rPr>
        <w:tab/>
        <w:t xml:space="preserve">CATT, Nokia, Ericsson, Huawei, </w:t>
      </w:r>
      <w:proofErr w:type="spellStart"/>
      <w:r w:rsidRPr="0017177E">
        <w:rPr>
          <w:rFonts w:ascii="Arial" w:hAnsi="Arial" w:cs="Arial"/>
          <w:bCs/>
        </w:rPr>
        <w:t>HiSiliCon</w:t>
      </w:r>
      <w:proofErr w:type="spellEnd"/>
    </w:p>
    <w:p w14:paraId="1E235748"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R1-2601707</w:t>
      </w:r>
      <w:r w:rsidRPr="0017177E">
        <w:rPr>
          <w:rFonts w:ascii="Arial" w:hAnsi="Arial" w:cs="Arial"/>
          <w:bCs/>
        </w:rPr>
        <w:tab/>
        <w:t>CR</w:t>
      </w:r>
      <w:r w:rsidRPr="0017177E">
        <w:rPr>
          <w:rFonts w:ascii="Arial" w:hAnsi="Arial" w:cs="Arial"/>
          <w:bCs/>
        </w:rPr>
        <w:tab/>
        <w:t>Alignment on parameter for intra-slot PDCCH repetition</w:t>
      </w:r>
      <w:r w:rsidRPr="0017177E">
        <w:rPr>
          <w:rFonts w:ascii="Arial" w:hAnsi="Arial" w:cs="Arial"/>
          <w:bCs/>
        </w:rPr>
        <w:tab/>
        <w:t>Thales, OPPO</w:t>
      </w:r>
    </w:p>
    <w:p w14:paraId="4CD8381A"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R1-2601706</w:t>
      </w:r>
      <w:r w:rsidRPr="0017177E">
        <w:rPr>
          <w:rFonts w:ascii="Arial" w:hAnsi="Arial" w:cs="Arial"/>
          <w:bCs/>
        </w:rPr>
        <w:tab/>
      </w:r>
      <w:proofErr w:type="spellStart"/>
      <w:r w:rsidRPr="0017177E">
        <w:rPr>
          <w:rFonts w:ascii="Arial" w:hAnsi="Arial" w:cs="Arial"/>
          <w:bCs/>
        </w:rPr>
        <w:t>draftCR</w:t>
      </w:r>
      <w:proofErr w:type="spellEnd"/>
      <w:r w:rsidRPr="0017177E">
        <w:rPr>
          <w:rFonts w:ascii="Arial" w:hAnsi="Arial" w:cs="Arial"/>
          <w:bCs/>
        </w:rPr>
        <w:tab/>
      </w:r>
      <w:proofErr w:type="spellStart"/>
      <w:r w:rsidRPr="0017177E">
        <w:rPr>
          <w:rFonts w:ascii="Arial" w:hAnsi="Arial" w:cs="Arial"/>
          <w:bCs/>
        </w:rPr>
        <w:t>DraftCR</w:t>
      </w:r>
      <w:proofErr w:type="spellEnd"/>
      <w:r w:rsidRPr="0017177E">
        <w:rPr>
          <w:rFonts w:ascii="Arial" w:hAnsi="Arial" w:cs="Arial"/>
          <w:bCs/>
        </w:rPr>
        <w:t xml:space="preserve"> Alignment on parameter for intra-slot PDCCH repetition</w:t>
      </w:r>
      <w:r w:rsidRPr="0017177E">
        <w:rPr>
          <w:rFonts w:ascii="Arial" w:hAnsi="Arial" w:cs="Arial"/>
          <w:bCs/>
        </w:rPr>
        <w:tab/>
        <w:t>Thales, OPPO</w:t>
      </w:r>
    </w:p>
    <w:p w14:paraId="1DED1A35"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R1-2601160</w:t>
      </w:r>
      <w:r w:rsidRPr="0017177E">
        <w:rPr>
          <w:rFonts w:ascii="Arial" w:hAnsi="Arial" w:cs="Arial"/>
          <w:bCs/>
        </w:rPr>
        <w:tab/>
        <w:t>discussion</w:t>
      </w:r>
      <w:r w:rsidRPr="0017177E">
        <w:rPr>
          <w:rFonts w:ascii="Arial" w:hAnsi="Arial" w:cs="Arial"/>
          <w:bCs/>
        </w:rPr>
        <w:tab/>
        <w:t>Maintenance of R19 NR-NTN</w:t>
      </w:r>
      <w:r w:rsidRPr="0017177E">
        <w:rPr>
          <w:rFonts w:ascii="Arial" w:hAnsi="Arial" w:cs="Arial"/>
          <w:bCs/>
        </w:rPr>
        <w:tab/>
        <w:t>NTT DOCOMO, INC.</w:t>
      </w:r>
    </w:p>
    <w:p w14:paraId="2C133826"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R1-2601199</w:t>
      </w:r>
      <w:r w:rsidRPr="0017177E">
        <w:rPr>
          <w:rFonts w:ascii="Arial" w:hAnsi="Arial" w:cs="Arial"/>
          <w:bCs/>
        </w:rPr>
        <w:tab/>
        <w:t>discussion</w:t>
      </w:r>
      <w:r w:rsidRPr="0017177E">
        <w:rPr>
          <w:rFonts w:ascii="Arial" w:hAnsi="Arial" w:cs="Arial"/>
          <w:bCs/>
        </w:rPr>
        <w:tab/>
        <w:t>Maintenance on NR NTN</w:t>
      </w:r>
      <w:r w:rsidRPr="0017177E">
        <w:rPr>
          <w:rFonts w:ascii="Arial" w:hAnsi="Arial" w:cs="Arial"/>
          <w:bCs/>
        </w:rPr>
        <w:tab/>
      </w:r>
      <w:proofErr w:type="spellStart"/>
      <w:r w:rsidRPr="0017177E">
        <w:rPr>
          <w:rFonts w:ascii="Arial" w:hAnsi="Arial" w:cs="Arial"/>
          <w:bCs/>
        </w:rPr>
        <w:t>Pengcheng</w:t>
      </w:r>
      <w:proofErr w:type="spellEnd"/>
      <w:r w:rsidRPr="0017177E">
        <w:rPr>
          <w:rFonts w:ascii="Arial" w:hAnsi="Arial" w:cs="Arial"/>
          <w:bCs/>
        </w:rPr>
        <w:t xml:space="preserve"> Laboratory</w:t>
      </w:r>
    </w:p>
    <w:p w14:paraId="785DDBEC"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R1-2601059</w:t>
      </w:r>
      <w:r w:rsidRPr="0017177E">
        <w:rPr>
          <w:rFonts w:ascii="Arial" w:hAnsi="Arial" w:cs="Arial"/>
          <w:bCs/>
        </w:rPr>
        <w:tab/>
        <w:t>discussion</w:t>
      </w:r>
      <w:r w:rsidRPr="0017177E">
        <w:rPr>
          <w:rFonts w:ascii="Arial" w:hAnsi="Arial" w:cs="Arial"/>
          <w:bCs/>
        </w:rPr>
        <w:tab/>
      </w:r>
      <w:proofErr w:type="spellStart"/>
      <w:r w:rsidRPr="0017177E">
        <w:rPr>
          <w:rFonts w:ascii="Arial" w:hAnsi="Arial" w:cs="Arial"/>
          <w:bCs/>
        </w:rPr>
        <w:t>Discussion</w:t>
      </w:r>
      <w:proofErr w:type="spellEnd"/>
      <w:r w:rsidRPr="0017177E">
        <w:rPr>
          <w:rFonts w:ascii="Arial" w:hAnsi="Arial" w:cs="Arial"/>
          <w:bCs/>
        </w:rPr>
        <w:t xml:space="preserve"> on remaining maintenance issues for Rel-19 NR NTN</w:t>
      </w:r>
      <w:r w:rsidRPr="0017177E">
        <w:rPr>
          <w:rFonts w:ascii="Arial" w:hAnsi="Arial" w:cs="Arial"/>
          <w:bCs/>
        </w:rPr>
        <w:tab/>
        <w:t>Nokia</w:t>
      </w:r>
    </w:p>
    <w:p w14:paraId="43CAEFEF"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R1-2600477</w:t>
      </w:r>
      <w:r w:rsidRPr="0017177E">
        <w:rPr>
          <w:rFonts w:ascii="Arial" w:hAnsi="Arial" w:cs="Arial"/>
          <w:bCs/>
        </w:rPr>
        <w:tab/>
        <w:t>discussion</w:t>
      </w:r>
      <w:r w:rsidRPr="0017177E">
        <w:rPr>
          <w:rFonts w:ascii="Arial" w:hAnsi="Arial" w:cs="Arial"/>
          <w:bCs/>
        </w:rPr>
        <w:tab/>
        <w:t>Maintenance on Rel-19 NR NTN</w:t>
      </w:r>
      <w:r w:rsidRPr="0017177E">
        <w:rPr>
          <w:rFonts w:ascii="Arial" w:hAnsi="Arial" w:cs="Arial"/>
          <w:bCs/>
        </w:rPr>
        <w:tab/>
        <w:t>vivo</w:t>
      </w:r>
    </w:p>
    <w:p w14:paraId="5B637FC3"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R1-2600411</w:t>
      </w:r>
      <w:r w:rsidRPr="0017177E">
        <w:rPr>
          <w:rFonts w:ascii="Arial" w:hAnsi="Arial" w:cs="Arial"/>
          <w:bCs/>
        </w:rPr>
        <w:tab/>
        <w:t>discussion</w:t>
      </w:r>
      <w:r w:rsidRPr="0017177E">
        <w:rPr>
          <w:rFonts w:ascii="Arial" w:hAnsi="Arial" w:cs="Arial"/>
          <w:bCs/>
        </w:rPr>
        <w:tab/>
        <w:t>Maintenance for Rel-19 NR NTN</w:t>
      </w:r>
      <w:r w:rsidRPr="0017177E">
        <w:rPr>
          <w:rFonts w:ascii="Arial" w:hAnsi="Arial" w:cs="Arial"/>
          <w:bCs/>
        </w:rPr>
        <w:tab/>
        <w:t>Xiaomi</w:t>
      </w:r>
    </w:p>
    <w:p w14:paraId="132930D0"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R1-2600731</w:t>
      </w:r>
      <w:r w:rsidRPr="0017177E">
        <w:rPr>
          <w:rFonts w:ascii="Arial" w:hAnsi="Arial" w:cs="Arial"/>
          <w:bCs/>
        </w:rPr>
        <w:tab/>
        <w:t>discussion</w:t>
      </w:r>
      <w:r w:rsidRPr="0017177E">
        <w:rPr>
          <w:rFonts w:ascii="Arial" w:hAnsi="Arial" w:cs="Arial"/>
          <w:bCs/>
        </w:rPr>
        <w:tab/>
        <w:t>Maintenance for Rel-19 NR NTN</w:t>
      </w:r>
      <w:r w:rsidRPr="0017177E">
        <w:rPr>
          <w:rFonts w:ascii="Arial" w:hAnsi="Arial" w:cs="Arial"/>
          <w:bCs/>
        </w:rPr>
        <w:tab/>
        <w:t>Samsung</w:t>
      </w:r>
    </w:p>
    <w:p w14:paraId="2E424E4A"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R1-2600776</w:t>
      </w:r>
      <w:r w:rsidRPr="0017177E">
        <w:rPr>
          <w:rFonts w:ascii="Arial" w:hAnsi="Arial" w:cs="Arial"/>
          <w:bCs/>
        </w:rPr>
        <w:tab/>
        <w:t>discussion</w:t>
      </w:r>
      <w:r w:rsidRPr="0017177E">
        <w:rPr>
          <w:rFonts w:ascii="Arial" w:hAnsi="Arial" w:cs="Arial"/>
          <w:bCs/>
        </w:rPr>
        <w:tab/>
        <w:t>Maintenance for Rel-19 NR-NTN</w:t>
      </w:r>
      <w:r w:rsidRPr="0017177E">
        <w:rPr>
          <w:rFonts w:ascii="Arial" w:hAnsi="Arial" w:cs="Arial"/>
          <w:bCs/>
        </w:rPr>
        <w:tab/>
        <w:t>Ericsson</w:t>
      </w:r>
    </w:p>
    <w:p w14:paraId="40C24599"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R1-2600256</w:t>
      </w:r>
      <w:r w:rsidRPr="0017177E">
        <w:rPr>
          <w:rFonts w:ascii="Arial" w:hAnsi="Arial" w:cs="Arial"/>
          <w:bCs/>
        </w:rPr>
        <w:tab/>
        <w:t>discussion</w:t>
      </w:r>
      <w:r w:rsidRPr="0017177E">
        <w:rPr>
          <w:rFonts w:ascii="Arial" w:hAnsi="Arial" w:cs="Arial"/>
          <w:bCs/>
        </w:rPr>
        <w:tab/>
        <w:t>Remaining issues on Rel-19 NR NTN</w:t>
      </w:r>
      <w:r w:rsidRPr="0017177E">
        <w:rPr>
          <w:rFonts w:ascii="Arial" w:hAnsi="Arial" w:cs="Arial"/>
          <w:bCs/>
        </w:rPr>
        <w:tab/>
        <w:t xml:space="preserve">ZTE Corporation, </w:t>
      </w:r>
      <w:proofErr w:type="spellStart"/>
      <w:r w:rsidRPr="0017177E">
        <w:rPr>
          <w:rFonts w:ascii="Arial" w:hAnsi="Arial" w:cs="Arial"/>
          <w:bCs/>
        </w:rPr>
        <w:t>Sanechips</w:t>
      </w:r>
      <w:proofErr w:type="spellEnd"/>
    </w:p>
    <w:p w14:paraId="77F4DAD1"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R1-2600316</w:t>
      </w:r>
      <w:r w:rsidRPr="0017177E">
        <w:rPr>
          <w:rFonts w:ascii="Arial" w:hAnsi="Arial" w:cs="Arial"/>
          <w:bCs/>
        </w:rPr>
        <w:tab/>
        <w:t>discussion</w:t>
      </w:r>
      <w:r w:rsidRPr="0017177E">
        <w:rPr>
          <w:rFonts w:ascii="Arial" w:hAnsi="Arial" w:cs="Arial"/>
          <w:bCs/>
        </w:rPr>
        <w:tab/>
        <w:t>Maintenance for Rel-19 NR NTN</w:t>
      </w:r>
      <w:r w:rsidRPr="0017177E">
        <w:rPr>
          <w:rFonts w:ascii="Arial" w:hAnsi="Arial" w:cs="Arial"/>
          <w:bCs/>
        </w:rPr>
        <w:tab/>
        <w:t>CATT</w:t>
      </w:r>
    </w:p>
    <w:p w14:paraId="077B74C6" w14:textId="77777777" w:rsidR="0017177E" w:rsidRPr="0017177E"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R1-2600075</w:t>
      </w:r>
      <w:r w:rsidRPr="0017177E">
        <w:rPr>
          <w:rFonts w:ascii="Arial" w:hAnsi="Arial" w:cs="Arial"/>
          <w:bCs/>
        </w:rPr>
        <w:tab/>
        <w:t>discussion</w:t>
      </w:r>
      <w:r w:rsidRPr="0017177E">
        <w:rPr>
          <w:rFonts w:ascii="Arial" w:hAnsi="Arial" w:cs="Arial"/>
          <w:bCs/>
        </w:rPr>
        <w:tab/>
        <w:t>Maintenance for Rel-19 NR NTN</w:t>
      </w:r>
      <w:r w:rsidRPr="0017177E">
        <w:rPr>
          <w:rFonts w:ascii="Arial" w:hAnsi="Arial" w:cs="Arial"/>
          <w:bCs/>
        </w:rPr>
        <w:tab/>
        <w:t xml:space="preserve">Huawei, </w:t>
      </w:r>
      <w:proofErr w:type="spellStart"/>
      <w:r w:rsidRPr="0017177E">
        <w:rPr>
          <w:rFonts w:ascii="Arial" w:hAnsi="Arial" w:cs="Arial"/>
          <w:bCs/>
        </w:rPr>
        <w:t>HiSilicon</w:t>
      </w:r>
      <w:proofErr w:type="spellEnd"/>
    </w:p>
    <w:p w14:paraId="18685D81" w14:textId="263B7253" w:rsidR="005671CD" w:rsidRPr="008B6FF9" w:rsidRDefault="0017177E" w:rsidP="0017177E">
      <w:pPr>
        <w:pStyle w:val="Paragraphedeliste"/>
        <w:numPr>
          <w:ilvl w:val="0"/>
          <w:numId w:val="8"/>
        </w:numPr>
        <w:snapToGrid w:val="0"/>
        <w:ind w:leftChars="0"/>
        <w:rPr>
          <w:rFonts w:ascii="Arial" w:hAnsi="Arial" w:cs="Arial"/>
          <w:bCs/>
        </w:rPr>
      </w:pPr>
      <w:r w:rsidRPr="0017177E">
        <w:rPr>
          <w:rFonts w:ascii="Arial" w:hAnsi="Arial" w:cs="Arial"/>
          <w:bCs/>
        </w:rPr>
        <w:t>R1-2600166</w:t>
      </w:r>
      <w:r w:rsidRPr="0017177E">
        <w:rPr>
          <w:rFonts w:ascii="Arial" w:hAnsi="Arial" w:cs="Arial"/>
          <w:bCs/>
        </w:rPr>
        <w:tab/>
        <w:t>discussion</w:t>
      </w:r>
      <w:r w:rsidRPr="0017177E">
        <w:rPr>
          <w:rFonts w:ascii="Arial" w:hAnsi="Arial" w:cs="Arial"/>
          <w:bCs/>
        </w:rPr>
        <w:tab/>
        <w:t>Maintenance for Rel-19 NR NTN</w:t>
      </w:r>
      <w:r w:rsidRPr="0017177E">
        <w:rPr>
          <w:rFonts w:ascii="Arial" w:hAnsi="Arial" w:cs="Arial"/>
          <w:bCs/>
        </w:rPr>
        <w:tab/>
        <w:t>OPPO</w:t>
      </w:r>
    </w:p>
    <w:p w14:paraId="066E7531" w14:textId="7F271A10" w:rsidR="005671CD" w:rsidRDefault="005671CD" w:rsidP="00F01D5E">
      <w:pPr>
        <w:overflowPunct/>
        <w:autoSpaceDE/>
        <w:autoSpaceDN/>
        <w:snapToGrid w:val="0"/>
        <w:spacing w:after="0"/>
        <w:textAlignment w:val="auto"/>
        <w:rPr>
          <w:rFonts w:ascii="Arial" w:hAnsi="Arial" w:cs="Arial"/>
          <w:b/>
          <w:bCs/>
          <w:lang w:val="en-US" w:eastAsia="ja-JP"/>
        </w:rPr>
      </w:pPr>
    </w:p>
    <w:p w14:paraId="1A1FCAFB" w14:textId="77777777" w:rsidR="00AF0AAD" w:rsidRPr="0090069F" w:rsidRDefault="00AF0AAD" w:rsidP="00F01D5E">
      <w:pPr>
        <w:overflowPunct/>
        <w:autoSpaceDE/>
        <w:autoSpaceDN/>
        <w:snapToGrid w:val="0"/>
        <w:spacing w:after="0"/>
        <w:textAlignment w:val="auto"/>
        <w:rPr>
          <w:rFonts w:ascii="Arial" w:hAnsi="Arial" w:cs="Arial"/>
          <w:b/>
          <w:bCs/>
          <w:lang w:val="en-US" w:eastAsia="ja-JP"/>
        </w:rPr>
      </w:pPr>
    </w:p>
    <w:p w14:paraId="4DBCFB70" w14:textId="77777777" w:rsidR="00F01D5E" w:rsidRDefault="00F01D5E" w:rsidP="00F01D5E">
      <w:pPr>
        <w:overflowPunct/>
        <w:autoSpaceDE/>
        <w:autoSpaceDN/>
        <w:snapToGrid w:val="0"/>
        <w:spacing w:after="0"/>
        <w:textAlignment w:val="auto"/>
        <w:rPr>
          <w:rFonts w:ascii="Arial" w:hAnsi="Arial" w:cs="Arial"/>
          <w:b/>
          <w:bCs/>
          <w:lang w:eastAsia="ja-JP"/>
        </w:rPr>
      </w:pPr>
    </w:p>
    <w:p w14:paraId="6606C90F" w14:textId="77777777" w:rsidR="00F01D5E" w:rsidRPr="00E2454D" w:rsidRDefault="00F01D5E" w:rsidP="00F01D5E">
      <w:pPr>
        <w:pStyle w:val="Titre2"/>
        <w:rPr>
          <w:lang w:eastAsia="ja-JP"/>
        </w:rPr>
      </w:pPr>
      <w:r>
        <w:rPr>
          <w:lang w:eastAsia="ja-JP"/>
        </w:rPr>
        <w:t>4.2</w:t>
      </w:r>
      <w:r>
        <w:rPr>
          <w:lang w:eastAsia="ja-JP"/>
        </w:rPr>
        <w:tab/>
        <w:t>RAN2</w:t>
      </w:r>
    </w:p>
    <w:p w14:paraId="2D5C2855" w14:textId="4E746D42" w:rsidR="00F01D5E" w:rsidRDefault="00F01D5E" w:rsidP="00F01D5E">
      <w:pPr>
        <w:overflowPunct/>
        <w:autoSpaceDE/>
        <w:autoSpaceDN/>
        <w:snapToGrid w:val="0"/>
        <w:spacing w:after="0"/>
        <w:textAlignment w:val="auto"/>
        <w:rPr>
          <w:rFonts w:ascii="Arial" w:hAnsi="Arial" w:cs="Arial"/>
          <w:b/>
          <w:bCs/>
          <w:lang w:eastAsia="ja-JP"/>
        </w:rPr>
      </w:pPr>
    </w:p>
    <w:p w14:paraId="396910FE" w14:textId="5512AC33" w:rsidR="00BB6225" w:rsidRDefault="00BB6225" w:rsidP="00BB6225">
      <w:pPr>
        <w:rPr>
          <w:rFonts w:ascii="Arial" w:hAnsi="Arial" w:cs="Arial"/>
          <w:b/>
          <w:lang w:eastAsia="en-US"/>
        </w:rPr>
      </w:pPr>
      <w:r w:rsidRPr="00E2454D">
        <w:rPr>
          <w:rFonts w:ascii="Arial" w:hAnsi="Arial" w:cs="Arial"/>
          <w:b/>
          <w:lang w:eastAsia="en-US"/>
        </w:rPr>
        <w:t>R</w:t>
      </w:r>
      <w:r>
        <w:rPr>
          <w:rFonts w:ascii="Arial" w:hAnsi="Arial" w:cs="Arial"/>
          <w:b/>
          <w:lang w:eastAsia="en-US"/>
        </w:rPr>
        <w:t>AN2</w:t>
      </w:r>
      <w:r w:rsidRPr="00E2454D">
        <w:rPr>
          <w:rFonts w:ascii="Arial" w:hAnsi="Arial" w:cs="Arial"/>
          <w:b/>
          <w:lang w:eastAsia="en-US"/>
        </w:rPr>
        <w:t>#1</w:t>
      </w:r>
      <w:r>
        <w:rPr>
          <w:rFonts w:ascii="Arial" w:hAnsi="Arial" w:cs="Arial"/>
          <w:b/>
          <w:lang w:eastAsia="en-US"/>
        </w:rPr>
        <w:t xml:space="preserve">33 </w:t>
      </w:r>
      <w:r w:rsidRPr="00E2454D">
        <w:rPr>
          <w:rFonts w:ascii="Arial" w:hAnsi="Arial" w:cs="Arial"/>
          <w:b/>
          <w:lang w:eastAsia="en-US"/>
        </w:rPr>
        <w:t xml:space="preserve">meeting, </w:t>
      </w:r>
      <w:r>
        <w:rPr>
          <w:rFonts w:ascii="Arial" w:hAnsi="Arial" w:cs="Arial"/>
          <w:b/>
          <w:lang w:eastAsia="en-US"/>
        </w:rPr>
        <w:t xml:space="preserve">Gothenburg, Sweden, February 9 – </w:t>
      </w:r>
      <w:proofErr w:type="gramStart"/>
      <w:r>
        <w:rPr>
          <w:rFonts w:ascii="Arial" w:hAnsi="Arial" w:cs="Arial"/>
          <w:b/>
          <w:lang w:eastAsia="en-US"/>
        </w:rPr>
        <w:t>13</w:t>
      </w:r>
      <w:r w:rsidRPr="00BB6225">
        <w:rPr>
          <w:rFonts w:ascii="Arial" w:hAnsi="Arial" w:cs="Arial"/>
          <w:b/>
          <w:vertAlign w:val="superscript"/>
          <w:lang w:eastAsia="en-US"/>
        </w:rPr>
        <w:t>th</w:t>
      </w:r>
      <w:r>
        <w:rPr>
          <w:rFonts w:ascii="Arial" w:hAnsi="Arial" w:cs="Arial"/>
          <w:b/>
          <w:lang w:eastAsia="en-US"/>
        </w:rPr>
        <w:t xml:space="preserve"> ,</w:t>
      </w:r>
      <w:proofErr w:type="gramEnd"/>
      <w:r>
        <w:rPr>
          <w:rFonts w:ascii="Arial" w:hAnsi="Arial" w:cs="Arial"/>
          <w:b/>
          <w:lang w:eastAsia="en-US"/>
        </w:rPr>
        <w:t xml:space="preserve"> 2026</w:t>
      </w:r>
      <w:r w:rsidRPr="00E2454D">
        <w:rPr>
          <w:rFonts w:ascii="Arial" w:hAnsi="Arial" w:cs="Arial"/>
          <w:b/>
          <w:lang w:eastAsia="en-US"/>
        </w:rPr>
        <w:t>:</w:t>
      </w:r>
    </w:p>
    <w:p w14:paraId="75369EED"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R2-2601085</w:t>
      </w:r>
      <w:r w:rsidRPr="001627D9">
        <w:rPr>
          <w:rFonts w:ascii="Arial" w:hAnsi="Arial" w:cs="Arial"/>
          <w:bCs/>
        </w:rPr>
        <w:tab/>
        <w:t>CR</w:t>
      </w:r>
      <w:r w:rsidRPr="001627D9">
        <w:rPr>
          <w:rFonts w:ascii="Arial" w:hAnsi="Arial" w:cs="Arial"/>
          <w:bCs/>
        </w:rPr>
        <w:tab/>
        <w:t>Miscellaneous correction for NR NTN Phase 3</w:t>
      </w:r>
      <w:r w:rsidRPr="001627D9">
        <w:rPr>
          <w:rFonts w:ascii="Arial" w:hAnsi="Arial" w:cs="Arial"/>
          <w:bCs/>
        </w:rPr>
        <w:tab/>
        <w:t>Ericsson, Nokia</w:t>
      </w:r>
    </w:p>
    <w:p w14:paraId="4B7BF1CB"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R2-2601086</w:t>
      </w:r>
      <w:r w:rsidRPr="001627D9">
        <w:rPr>
          <w:rFonts w:ascii="Arial" w:hAnsi="Arial" w:cs="Arial"/>
          <w:bCs/>
        </w:rPr>
        <w:tab/>
        <w:t>discussion</w:t>
      </w:r>
      <w:r w:rsidRPr="001627D9">
        <w:rPr>
          <w:rFonts w:ascii="Arial" w:hAnsi="Arial" w:cs="Arial"/>
          <w:bCs/>
        </w:rPr>
        <w:tab/>
        <w:t>Applicability of OCC to RACH-less HO in NTN</w:t>
      </w:r>
      <w:r w:rsidRPr="001627D9">
        <w:rPr>
          <w:rFonts w:ascii="Arial" w:hAnsi="Arial" w:cs="Arial"/>
          <w:bCs/>
        </w:rPr>
        <w:tab/>
        <w:t>Ericsson</w:t>
      </w:r>
    </w:p>
    <w:p w14:paraId="6CF7D0C9"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R2-2600034</w:t>
      </w:r>
      <w:r w:rsidRPr="001627D9">
        <w:rPr>
          <w:rFonts w:ascii="Arial" w:hAnsi="Arial" w:cs="Arial"/>
          <w:bCs/>
        </w:rPr>
        <w:tab/>
        <w:t>LS in</w:t>
      </w:r>
      <w:r w:rsidRPr="001627D9">
        <w:rPr>
          <w:rFonts w:ascii="Arial" w:hAnsi="Arial" w:cs="Arial"/>
          <w:bCs/>
        </w:rPr>
        <w:tab/>
        <w:t>Reply to Reply LS on removal of support of PWS over satellite NG-RAN in Rel-17 and 18 (S2-2511155; contact: Samsung)</w:t>
      </w:r>
      <w:r w:rsidRPr="001627D9">
        <w:rPr>
          <w:rFonts w:ascii="Arial" w:hAnsi="Arial" w:cs="Arial"/>
          <w:bCs/>
        </w:rPr>
        <w:tab/>
        <w:t>SA2</w:t>
      </w:r>
    </w:p>
    <w:p w14:paraId="7A119944"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R2-2600007</w:t>
      </w:r>
      <w:r w:rsidRPr="001627D9">
        <w:rPr>
          <w:rFonts w:ascii="Arial" w:hAnsi="Arial" w:cs="Arial"/>
          <w:bCs/>
        </w:rPr>
        <w:tab/>
        <w:t>LS in</w:t>
      </w:r>
      <w:r w:rsidRPr="001627D9">
        <w:rPr>
          <w:rFonts w:ascii="Arial" w:hAnsi="Arial" w:cs="Arial"/>
          <w:bCs/>
        </w:rPr>
        <w:tab/>
        <w:t>Reply LS on removal of support of PWS over satellite NG-RAN in Rel-17 and 18 (CP-252246; contact: Qualcomm)</w:t>
      </w:r>
      <w:r w:rsidRPr="001627D9">
        <w:rPr>
          <w:rFonts w:ascii="Arial" w:hAnsi="Arial" w:cs="Arial"/>
          <w:bCs/>
        </w:rPr>
        <w:tab/>
        <w:t>CT</w:t>
      </w:r>
    </w:p>
    <w:p w14:paraId="1031B56D"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R2-2600012</w:t>
      </w:r>
      <w:r w:rsidRPr="001627D9">
        <w:rPr>
          <w:rFonts w:ascii="Arial" w:hAnsi="Arial" w:cs="Arial"/>
          <w:bCs/>
        </w:rPr>
        <w:tab/>
        <w:t>LS in</w:t>
      </w:r>
      <w:r w:rsidRPr="001627D9">
        <w:rPr>
          <w:rFonts w:ascii="Arial" w:hAnsi="Arial" w:cs="Arial"/>
          <w:bCs/>
        </w:rPr>
        <w:tab/>
        <w:t>LS reply on OCC for RACH-less HO (R1-2509590; contact: Thales)</w:t>
      </w:r>
      <w:r w:rsidRPr="001627D9">
        <w:rPr>
          <w:rFonts w:ascii="Arial" w:hAnsi="Arial" w:cs="Arial"/>
          <w:bCs/>
        </w:rPr>
        <w:tab/>
        <w:t>RAN1</w:t>
      </w:r>
    </w:p>
    <w:p w14:paraId="5E09C37A"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R2-2600274</w:t>
      </w:r>
      <w:r w:rsidRPr="001627D9">
        <w:rPr>
          <w:rFonts w:ascii="Arial" w:hAnsi="Arial" w:cs="Arial"/>
          <w:bCs/>
        </w:rPr>
        <w:tab/>
        <w:t>discussion</w:t>
      </w:r>
      <w:r w:rsidRPr="001627D9">
        <w:rPr>
          <w:rFonts w:ascii="Arial" w:hAnsi="Arial" w:cs="Arial"/>
          <w:bCs/>
        </w:rPr>
        <w:tab/>
        <w:t>RRC Corrections for Rel-19 NR NTN</w:t>
      </w:r>
      <w:r w:rsidRPr="001627D9">
        <w:rPr>
          <w:rFonts w:ascii="Arial" w:hAnsi="Arial" w:cs="Arial"/>
          <w:bCs/>
        </w:rPr>
        <w:tab/>
        <w:t>vivo</w:t>
      </w:r>
    </w:p>
    <w:p w14:paraId="379D17F5"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R2-2600302</w:t>
      </w:r>
      <w:r w:rsidRPr="001627D9">
        <w:rPr>
          <w:rFonts w:ascii="Arial" w:hAnsi="Arial" w:cs="Arial"/>
          <w:bCs/>
        </w:rPr>
        <w:tab/>
        <w:t>CR</w:t>
      </w:r>
      <w:r w:rsidRPr="001627D9">
        <w:rPr>
          <w:rFonts w:ascii="Arial" w:hAnsi="Arial" w:cs="Arial"/>
          <w:bCs/>
        </w:rPr>
        <w:tab/>
        <w:t>Corrections to smtc5list and closest reference location report</w:t>
      </w:r>
      <w:r w:rsidRPr="001627D9">
        <w:rPr>
          <w:rFonts w:ascii="Arial" w:hAnsi="Arial" w:cs="Arial"/>
          <w:bCs/>
        </w:rPr>
        <w:tab/>
        <w:t xml:space="preserve">ZTE Corporation, </w:t>
      </w:r>
      <w:proofErr w:type="spellStart"/>
      <w:r w:rsidRPr="001627D9">
        <w:rPr>
          <w:rFonts w:ascii="Arial" w:hAnsi="Arial" w:cs="Arial"/>
          <w:bCs/>
        </w:rPr>
        <w:t>Sanechips</w:t>
      </w:r>
      <w:proofErr w:type="spellEnd"/>
    </w:p>
    <w:p w14:paraId="20ACD66A"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R2-2600394</w:t>
      </w:r>
      <w:r w:rsidRPr="001627D9">
        <w:rPr>
          <w:rFonts w:ascii="Arial" w:hAnsi="Arial" w:cs="Arial"/>
          <w:bCs/>
        </w:rPr>
        <w:tab/>
        <w:t>discussion</w:t>
      </w:r>
      <w:r w:rsidRPr="001627D9">
        <w:rPr>
          <w:rFonts w:ascii="Arial" w:hAnsi="Arial" w:cs="Arial"/>
          <w:bCs/>
        </w:rPr>
        <w:tab/>
        <w:t xml:space="preserve">Corrections on smtc5list in SIB2, SIB4 and </w:t>
      </w:r>
      <w:proofErr w:type="spellStart"/>
      <w:r w:rsidRPr="001627D9">
        <w:rPr>
          <w:rFonts w:ascii="Arial" w:hAnsi="Arial" w:cs="Arial"/>
          <w:bCs/>
        </w:rPr>
        <w:t>MeasObjectNR</w:t>
      </w:r>
      <w:proofErr w:type="spellEnd"/>
      <w:r w:rsidRPr="001627D9">
        <w:rPr>
          <w:rFonts w:ascii="Arial" w:hAnsi="Arial" w:cs="Arial"/>
          <w:bCs/>
        </w:rPr>
        <w:tab/>
        <w:t>CATT</w:t>
      </w:r>
    </w:p>
    <w:p w14:paraId="21AA7421"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R2-2600391</w:t>
      </w:r>
      <w:r w:rsidRPr="001627D9">
        <w:rPr>
          <w:rFonts w:ascii="Arial" w:hAnsi="Arial" w:cs="Arial"/>
          <w:bCs/>
        </w:rPr>
        <w:tab/>
        <w:t>discussion</w:t>
      </w:r>
      <w:r w:rsidRPr="001627D9">
        <w:rPr>
          <w:rFonts w:ascii="Arial" w:hAnsi="Arial" w:cs="Arial"/>
          <w:bCs/>
        </w:rPr>
        <w:tab/>
      </w:r>
      <w:proofErr w:type="spellStart"/>
      <w:r w:rsidRPr="001627D9">
        <w:rPr>
          <w:rFonts w:ascii="Arial" w:hAnsi="Arial" w:cs="Arial"/>
          <w:bCs/>
        </w:rPr>
        <w:t>Discussion</w:t>
      </w:r>
      <w:proofErr w:type="spellEnd"/>
      <w:r w:rsidRPr="001627D9">
        <w:rPr>
          <w:rFonts w:ascii="Arial" w:hAnsi="Arial" w:cs="Arial"/>
          <w:bCs/>
        </w:rPr>
        <w:t xml:space="preserve"> on time based measurement and OCC for RACH less HO</w:t>
      </w:r>
      <w:r w:rsidRPr="001627D9">
        <w:rPr>
          <w:rFonts w:ascii="Arial" w:hAnsi="Arial" w:cs="Arial"/>
          <w:bCs/>
        </w:rPr>
        <w:tab/>
        <w:t>Xiaomi</w:t>
      </w:r>
    </w:p>
    <w:p w14:paraId="2335E4BD"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R2-2600702</w:t>
      </w:r>
      <w:r w:rsidRPr="001627D9">
        <w:rPr>
          <w:rFonts w:ascii="Arial" w:hAnsi="Arial" w:cs="Arial"/>
          <w:bCs/>
        </w:rPr>
        <w:tab/>
        <w:t>discussion</w:t>
      </w:r>
      <w:r w:rsidRPr="001627D9">
        <w:rPr>
          <w:rFonts w:ascii="Arial" w:hAnsi="Arial" w:cs="Arial"/>
          <w:bCs/>
        </w:rPr>
        <w:tab/>
        <w:t>The corrections on the reference location list</w:t>
      </w:r>
      <w:r w:rsidRPr="001627D9">
        <w:rPr>
          <w:rFonts w:ascii="Arial" w:hAnsi="Arial" w:cs="Arial"/>
          <w:bCs/>
        </w:rPr>
        <w:tab/>
        <w:t>OPPO</w:t>
      </w:r>
    </w:p>
    <w:p w14:paraId="6594FCD3"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R2-2600709</w:t>
      </w:r>
      <w:r w:rsidRPr="001627D9">
        <w:rPr>
          <w:rFonts w:ascii="Arial" w:hAnsi="Arial" w:cs="Arial"/>
          <w:bCs/>
        </w:rPr>
        <w:tab/>
        <w:t>discussion</w:t>
      </w:r>
      <w:r w:rsidRPr="001627D9">
        <w:rPr>
          <w:rFonts w:ascii="Arial" w:hAnsi="Arial" w:cs="Arial"/>
          <w:bCs/>
        </w:rPr>
        <w:tab/>
        <w:t>Support for OCC RACH-less and other corrections</w:t>
      </w:r>
      <w:r w:rsidRPr="001627D9">
        <w:rPr>
          <w:rFonts w:ascii="Arial" w:hAnsi="Arial" w:cs="Arial"/>
          <w:bCs/>
        </w:rPr>
        <w:tab/>
        <w:t>Samsung</w:t>
      </w:r>
    </w:p>
    <w:p w14:paraId="1FB42683"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R2-2600944</w:t>
      </w:r>
      <w:r w:rsidRPr="001627D9">
        <w:rPr>
          <w:rFonts w:ascii="Arial" w:hAnsi="Arial" w:cs="Arial"/>
          <w:bCs/>
        </w:rPr>
        <w:tab/>
        <w:t>CR</w:t>
      </w:r>
      <w:r w:rsidRPr="001627D9">
        <w:rPr>
          <w:rFonts w:ascii="Arial" w:hAnsi="Arial" w:cs="Arial"/>
          <w:bCs/>
        </w:rPr>
        <w:tab/>
        <w:t>Correction on downlink coverage enhancement for NR NTN phase 3</w:t>
      </w:r>
      <w:r w:rsidRPr="001627D9">
        <w:rPr>
          <w:rFonts w:ascii="Arial" w:hAnsi="Arial" w:cs="Arial"/>
          <w:bCs/>
        </w:rPr>
        <w:tab/>
        <w:t xml:space="preserve">CMCC, ZTE Corporation, </w:t>
      </w:r>
      <w:proofErr w:type="spellStart"/>
      <w:r w:rsidRPr="001627D9">
        <w:rPr>
          <w:rFonts w:ascii="Arial" w:hAnsi="Arial" w:cs="Arial"/>
          <w:bCs/>
        </w:rPr>
        <w:t>Sanechips</w:t>
      </w:r>
      <w:proofErr w:type="spellEnd"/>
    </w:p>
    <w:p w14:paraId="5D362CBB" w14:textId="77777777" w:rsidR="001627D9" w:rsidRPr="001627D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R2-2600719</w:t>
      </w:r>
      <w:r w:rsidRPr="001627D9">
        <w:rPr>
          <w:rFonts w:ascii="Arial" w:hAnsi="Arial" w:cs="Arial"/>
          <w:bCs/>
        </w:rPr>
        <w:tab/>
        <w:t>discussion</w:t>
      </w:r>
      <w:r w:rsidRPr="001627D9">
        <w:rPr>
          <w:rFonts w:ascii="Arial" w:hAnsi="Arial" w:cs="Arial"/>
          <w:bCs/>
        </w:rPr>
        <w:tab/>
        <w:t>Open issues on NR NTN</w:t>
      </w:r>
      <w:r w:rsidRPr="001627D9">
        <w:rPr>
          <w:rFonts w:ascii="Arial" w:hAnsi="Arial" w:cs="Arial"/>
          <w:bCs/>
        </w:rPr>
        <w:tab/>
        <w:t>Nokia</w:t>
      </w:r>
    </w:p>
    <w:p w14:paraId="0EBDC342" w14:textId="025EE42B" w:rsidR="00BB6225" w:rsidRPr="008B6FF9" w:rsidRDefault="001627D9" w:rsidP="001627D9">
      <w:pPr>
        <w:pStyle w:val="Paragraphedeliste"/>
        <w:numPr>
          <w:ilvl w:val="0"/>
          <w:numId w:val="8"/>
        </w:numPr>
        <w:snapToGrid w:val="0"/>
        <w:ind w:leftChars="0"/>
        <w:rPr>
          <w:rFonts w:ascii="Arial" w:hAnsi="Arial" w:cs="Arial"/>
          <w:bCs/>
        </w:rPr>
      </w:pPr>
      <w:r w:rsidRPr="001627D9">
        <w:rPr>
          <w:rFonts w:ascii="Arial" w:hAnsi="Arial" w:cs="Arial"/>
          <w:bCs/>
        </w:rPr>
        <w:t>R2-2600639</w:t>
      </w:r>
      <w:r w:rsidRPr="001627D9">
        <w:rPr>
          <w:rFonts w:ascii="Arial" w:hAnsi="Arial" w:cs="Arial"/>
          <w:bCs/>
        </w:rPr>
        <w:tab/>
        <w:t>discussion</w:t>
      </w:r>
      <w:r w:rsidRPr="001627D9">
        <w:rPr>
          <w:rFonts w:ascii="Arial" w:hAnsi="Arial" w:cs="Arial"/>
          <w:bCs/>
        </w:rPr>
        <w:tab/>
        <w:t>Remaining issue on smtc5list</w:t>
      </w:r>
      <w:r w:rsidRPr="001627D9">
        <w:rPr>
          <w:rFonts w:ascii="Arial" w:hAnsi="Arial" w:cs="Arial"/>
          <w:bCs/>
        </w:rPr>
        <w:tab/>
        <w:t xml:space="preserve">Huawei, </w:t>
      </w:r>
      <w:proofErr w:type="spellStart"/>
      <w:r w:rsidRPr="001627D9">
        <w:rPr>
          <w:rFonts w:ascii="Arial" w:hAnsi="Arial" w:cs="Arial"/>
          <w:bCs/>
        </w:rPr>
        <w:t>HiSilicon</w:t>
      </w:r>
      <w:proofErr w:type="spellEnd"/>
    </w:p>
    <w:p w14:paraId="639067BF" w14:textId="77777777" w:rsidR="00AF0AAD" w:rsidRPr="00AF0AAD" w:rsidRDefault="00AF0AAD" w:rsidP="00F01D5E">
      <w:pPr>
        <w:overflowPunct/>
        <w:autoSpaceDE/>
        <w:autoSpaceDN/>
        <w:snapToGrid w:val="0"/>
        <w:spacing w:after="0"/>
        <w:textAlignment w:val="auto"/>
        <w:rPr>
          <w:rFonts w:ascii="Arial" w:hAnsi="Arial" w:cs="Arial"/>
          <w:b/>
          <w:bCs/>
          <w:lang w:val="en-US" w:eastAsia="ja-JP"/>
        </w:rPr>
      </w:pPr>
    </w:p>
    <w:p w14:paraId="506F8CDA" w14:textId="77777777" w:rsidR="005671CD" w:rsidRPr="0090069F" w:rsidRDefault="005671CD" w:rsidP="00F01D5E">
      <w:pPr>
        <w:snapToGrid w:val="0"/>
        <w:rPr>
          <w:rFonts w:ascii="Arial" w:hAnsi="Arial" w:cs="Arial"/>
          <w:bCs/>
          <w:lang w:val="en-US"/>
        </w:rPr>
      </w:pPr>
    </w:p>
    <w:p w14:paraId="490C032C" w14:textId="77777777" w:rsidR="00F01D5E" w:rsidRPr="00E2454D" w:rsidRDefault="00F01D5E" w:rsidP="00F01D5E">
      <w:pPr>
        <w:pStyle w:val="Titre2"/>
        <w:rPr>
          <w:lang w:eastAsia="ja-JP"/>
        </w:rPr>
      </w:pPr>
      <w:r>
        <w:rPr>
          <w:lang w:eastAsia="ja-JP"/>
        </w:rPr>
        <w:t>4.3</w:t>
      </w:r>
      <w:r>
        <w:rPr>
          <w:lang w:eastAsia="ja-JP"/>
        </w:rPr>
        <w:tab/>
        <w:t>RAN3</w:t>
      </w:r>
    </w:p>
    <w:p w14:paraId="57B2D4D2" w14:textId="180BE0C7" w:rsidR="0090069F" w:rsidRDefault="0090069F" w:rsidP="0090069F">
      <w:pPr>
        <w:overflowPunct/>
        <w:autoSpaceDE/>
        <w:autoSpaceDN/>
        <w:snapToGrid w:val="0"/>
        <w:spacing w:after="0"/>
        <w:textAlignment w:val="auto"/>
        <w:rPr>
          <w:rFonts w:ascii="Arial" w:hAnsi="Arial" w:cs="Arial"/>
          <w:b/>
          <w:bCs/>
          <w:lang w:val="en-US" w:eastAsia="ja-JP"/>
        </w:rPr>
      </w:pPr>
    </w:p>
    <w:p w14:paraId="33F999B1" w14:textId="28D92D25" w:rsidR="00BB6225" w:rsidRDefault="00BB6225" w:rsidP="00BB6225">
      <w:pPr>
        <w:rPr>
          <w:rFonts w:ascii="Arial" w:hAnsi="Arial" w:cs="Arial"/>
          <w:b/>
          <w:lang w:eastAsia="en-US"/>
        </w:rPr>
      </w:pPr>
      <w:r w:rsidRPr="00E2454D">
        <w:rPr>
          <w:rFonts w:ascii="Arial" w:hAnsi="Arial" w:cs="Arial"/>
          <w:b/>
          <w:lang w:eastAsia="en-US"/>
        </w:rPr>
        <w:t>R</w:t>
      </w:r>
      <w:r>
        <w:rPr>
          <w:rFonts w:ascii="Arial" w:hAnsi="Arial" w:cs="Arial"/>
          <w:b/>
          <w:lang w:eastAsia="en-US"/>
        </w:rPr>
        <w:t>AN3</w:t>
      </w:r>
      <w:r w:rsidRPr="00E2454D">
        <w:rPr>
          <w:rFonts w:ascii="Arial" w:hAnsi="Arial" w:cs="Arial"/>
          <w:b/>
          <w:lang w:eastAsia="en-US"/>
        </w:rPr>
        <w:t>#1</w:t>
      </w:r>
      <w:r>
        <w:rPr>
          <w:rFonts w:ascii="Arial" w:hAnsi="Arial" w:cs="Arial"/>
          <w:b/>
          <w:lang w:eastAsia="en-US"/>
        </w:rPr>
        <w:t xml:space="preserve">31 </w:t>
      </w:r>
      <w:r w:rsidRPr="00E2454D">
        <w:rPr>
          <w:rFonts w:ascii="Arial" w:hAnsi="Arial" w:cs="Arial"/>
          <w:b/>
          <w:lang w:eastAsia="en-US"/>
        </w:rPr>
        <w:t xml:space="preserve">meeting, </w:t>
      </w:r>
      <w:r>
        <w:rPr>
          <w:rFonts w:ascii="Arial" w:hAnsi="Arial" w:cs="Arial"/>
          <w:b/>
          <w:lang w:eastAsia="en-US"/>
        </w:rPr>
        <w:t xml:space="preserve">Gothenburg, Sweden, February 9 – </w:t>
      </w:r>
      <w:proofErr w:type="gramStart"/>
      <w:r>
        <w:rPr>
          <w:rFonts w:ascii="Arial" w:hAnsi="Arial" w:cs="Arial"/>
          <w:b/>
          <w:lang w:eastAsia="en-US"/>
        </w:rPr>
        <w:t>13</w:t>
      </w:r>
      <w:r w:rsidRPr="00BB6225">
        <w:rPr>
          <w:rFonts w:ascii="Arial" w:hAnsi="Arial" w:cs="Arial"/>
          <w:b/>
          <w:vertAlign w:val="superscript"/>
          <w:lang w:eastAsia="en-US"/>
        </w:rPr>
        <w:t>th</w:t>
      </w:r>
      <w:r>
        <w:rPr>
          <w:rFonts w:ascii="Arial" w:hAnsi="Arial" w:cs="Arial"/>
          <w:b/>
          <w:lang w:eastAsia="en-US"/>
        </w:rPr>
        <w:t xml:space="preserve"> ,</w:t>
      </w:r>
      <w:proofErr w:type="gramEnd"/>
      <w:r>
        <w:rPr>
          <w:rFonts w:ascii="Arial" w:hAnsi="Arial" w:cs="Arial"/>
          <w:b/>
          <w:lang w:eastAsia="en-US"/>
        </w:rPr>
        <w:t xml:space="preserve"> 2026</w:t>
      </w:r>
      <w:r w:rsidRPr="00E2454D">
        <w:rPr>
          <w:rFonts w:ascii="Arial" w:hAnsi="Arial" w:cs="Arial"/>
          <w:b/>
          <w:lang w:eastAsia="en-US"/>
        </w:rPr>
        <w:t>:</w:t>
      </w:r>
    </w:p>
    <w:p w14:paraId="4C618D99" w14:textId="77777777" w:rsidR="003C0858" w:rsidRPr="003C0858" w:rsidRDefault="003C0858" w:rsidP="003C0858">
      <w:pPr>
        <w:pStyle w:val="Paragraphedeliste"/>
        <w:numPr>
          <w:ilvl w:val="0"/>
          <w:numId w:val="8"/>
        </w:numPr>
        <w:snapToGrid w:val="0"/>
        <w:ind w:leftChars="0"/>
        <w:rPr>
          <w:rFonts w:ascii="Arial" w:hAnsi="Arial" w:cs="Arial"/>
          <w:bCs/>
        </w:rPr>
      </w:pPr>
      <w:r w:rsidRPr="003C0858">
        <w:rPr>
          <w:rFonts w:ascii="Arial" w:hAnsi="Arial" w:cs="Arial"/>
          <w:bCs/>
        </w:rPr>
        <w:t>R3-260059</w:t>
      </w:r>
      <w:r w:rsidRPr="003C0858">
        <w:rPr>
          <w:rFonts w:ascii="Arial" w:hAnsi="Arial" w:cs="Arial"/>
          <w:bCs/>
        </w:rPr>
        <w:tab/>
      </w:r>
      <w:proofErr w:type="spellStart"/>
      <w:r w:rsidRPr="003C0858">
        <w:rPr>
          <w:rFonts w:ascii="Arial" w:hAnsi="Arial" w:cs="Arial"/>
          <w:bCs/>
        </w:rPr>
        <w:t>draftCR</w:t>
      </w:r>
      <w:proofErr w:type="spellEnd"/>
      <w:r w:rsidRPr="003C0858">
        <w:rPr>
          <w:rFonts w:ascii="Arial" w:hAnsi="Arial" w:cs="Arial"/>
          <w:bCs/>
        </w:rPr>
        <w:tab/>
        <w:t>Corrections on Ephemeris orbital parameters and epoch time provided by O&amp;M for NR NTN</w:t>
      </w:r>
      <w:r w:rsidRPr="003C0858">
        <w:rPr>
          <w:rFonts w:ascii="Arial" w:hAnsi="Arial" w:cs="Arial"/>
          <w:bCs/>
        </w:rPr>
        <w:tab/>
        <w:t>Thales, Apple, Iridium, CATT, Airbus, ESA</w:t>
      </w:r>
    </w:p>
    <w:p w14:paraId="558212B4" w14:textId="77777777" w:rsidR="003C0858" w:rsidRPr="003C0858" w:rsidRDefault="003C0858" w:rsidP="003C0858">
      <w:pPr>
        <w:pStyle w:val="Paragraphedeliste"/>
        <w:numPr>
          <w:ilvl w:val="0"/>
          <w:numId w:val="8"/>
        </w:numPr>
        <w:snapToGrid w:val="0"/>
        <w:ind w:leftChars="0"/>
        <w:rPr>
          <w:rFonts w:ascii="Arial" w:hAnsi="Arial" w:cs="Arial"/>
          <w:bCs/>
        </w:rPr>
      </w:pPr>
      <w:r w:rsidRPr="003C0858">
        <w:rPr>
          <w:rFonts w:ascii="Arial" w:hAnsi="Arial" w:cs="Arial"/>
          <w:bCs/>
        </w:rPr>
        <w:t>R3-260060</w:t>
      </w:r>
      <w:r w:rsidRPr="003C0858">
        <w:rPr>
          <w:rFonts w:ascii="Arial" w:hAnsi="Arial" w:cs="Arial"/>
          <w:bCs/>
        </w:rPr>
        <w:tab/>
      </w:r>
      <w:proofErr w:type="spellStart"/>
      <w:r w:rsidRPr="003C0858">
        <w:rPr>
          <w:rFonts w:ascii="Arial" w:hAnsi="Arial" w:cs="Arial"/>
          <w:bCs/>
        </w:rPr>
        <w:t>draftCR</w:t>
      </w:r>
      <w:proofErr w:type="spellEnd"/>
      <w:r w:rsidRPr="003C0858">
        <w:rPr>
          <w:rFonts w:ascii="Arial" w:hAnsi="Arial" w:cs="Arial"/>
          <w:bCs/>
        </w:rPr>
        <w:tab/>
        <w:t>Corrections on Ephemeris orbital parameters and epoch time provided by O&amp;M for NR NTN</w:t>
      </w:r>
      <w:r w:rsidRPr="003C0858">
        <w:rPr>
          <w:rFonts w:ascii="Arial" w:hAnsi="Arial" w:cs="Arial"/>
          <w:bCs/>
        </w:rPr>
        <w:tab/>
        <w:t>Thales, Apple, Iridium, CATT, Airbus, ESA</w:t>
      </w:r>
    </w:p>
    <w:p w14:paraId="7A146159" w14:textId="77777777" w:rsidR="003C0858" w:rsidRPr="003C0858" w:rsidRDefault="003C0858" w:rsidP="003C0858">
      <w:pPr>
        <w:pStyle w:val="Paragraphedeliste"/>
        <w:numPr>
          <w:ilvl w:val="0"/>
          <w:numId w:val="8"/>
        </w:numPr>
        <w:snapToGrid w:val="0"/>
        <w:ind w:leftChars="0"/>
        <w:rPr>
          <w:rFonts w:ascii="Arial" w:hAnsi="Arial" w:cs="Arial"/>
          <w:bCs/>
        </w:rPr>
      </w:pPr>
      <w:r w:rsidRPr="003C0858">
        <w:rPr>
          <w:rFonts w:ascii="Arial" w:hAnsi="Arial" w:cs="Arial"/>
          <w:bCs/>
        </w:rPr>
        <w:t>R3-260061</w:t>
      </w:r>
      <w:r w:rsidRPr="003C0858">
        <w:rPr>
          <w:rFonts w:ascii="Arial" w:hAnsi="Arial" w:cs="Arial"/>
          <w:bCs/>
        </w:rPr>
        <w:tab/>
      </w:r>
      <w:proofErr w:type="spellStart"/>
      <w:r w:rsidRPr="003C0858">
        <w:rPr>
          <w:rFonts w:ascii="Arial" w:hAnsi="Arial" w:cs="Arial"/>
          <w:bCs/>
        </w:rPr>
        <w:t>draftCR</w:t>
      </w:r>
      <w:proofErr w:type="spellEnd"/>
      <w:r w:rsidRPr="003C0858">
        <w:rPr>
          <w:rFonts w:ascii="Arial" w:hAnsi="Arial" w:cs="Arial"/>
          <w:bCs/>
        </w:rPr>
        <w:tab/>
        <w:t>Corrections on Ephemeris orbital parameters and epoch time provided by O&amp;M for NR TN</w:t>
      </w:r>
      <w:r w:rsidRPr="003C0858">
        <w:rPr>
          <w:rFonts w:ascii="Arial" w:hAnsi="Arial" w:cs="Arial"/>
          <w:bCs/>
        </w:rPr>
        <w:tab/>
        <w:t>Thales, Apple, Iridium, CATT, Airbus, ESA</w:t>
      </w:r>
    </w:p>
    <w:p w14:paraId="7AE78AFD" w14:textId="77777777" w:rsidR="003C0858" w:rsidRPr="003C0858" w:rsidRDefault="003C0858" w:rsidP="003C0858">
      <w:pPr>
        <w:pStyle w:val="Paragraphedeliste"/>
        <w:numPr>
          <w:ilvl w:val="0"/>
          <w:numId w:val="8"/>
        </w:numPr>
        <w:snapToGrid w:val="0"/>
        <w:ind w:leftChars="0"/>
        <w:rPr>
          <w:rFonts w:ascii="Arial" w:hAnsi="Arial" w:cs="Arial"/>
          <w:bCs/>
        </w:rPr>
      </w:pPr>
      <w:r w:rsidRPr="003C0858">
        <w:rPr>
          <w:rFonts w:ascii="Arial" w:hAnsi="Arial" w:cs="Arial"/>
          <w:bCs/>
        </w:rPr>
        <w:t>R3-260051</w:t>
      </w:r>
      <w:r w:rsidRPr="003C0858">
        <w:rPr>
          <w:rFonts w:ascii="Arial" w:hAnsi="Arial" w:cs="Arial"/>
          <w:bCs/>
        </w:rPr>
        <w:tab/>
      </w:r>
      <w:proofErr w:type="spellStart"/>
      <w:r w:rsidRPr="003C0858">
        <w:rPr>
          <w:rFonts w:ascii="Arial" w:hAnsi="Arial" w:cs="Arial"/>
          <w:bCs/>
        </w:rPr>
        <w:t>draftCR</w:t>
      </w:r>
      <w:proofErr w:type="spellEnd"/>
      <w:r w:rsidRPr="003C0858">
        <w:rPr>
          <w:rFonts w:ascii="Arial" w:hAnsi="Arial" w:cs="Arial"/>
          <w:bCs/>
        </w:rPr>
        <w:tab/>
        <w:t>Correction of time-based handover for NR NTN</w:t>
      </w:r>
      <w:r w:rsidRPr="003C0858">
        <w:rPr>
          <w:rFonts w:ascii="Arial" w:hAnsi="Arial" w:cs="Arial"/>
          <w:bCs/>
        </w:rPr>
        <w:tab/>
        <w:t xml:space="preserve">Huawei, </w:t>
      </w:r>
      <w:proofErr w:type="spellStart"/>
      <w:r w:rsidRPr="003C0858">
        <w:rPr>
          <w:rFonts w:ascii="Arial" w:hAnsi="Arial" w:cs="Arial"/>
          <w:bCs/>
        </w:rPr>
        <w:t>Jio</w:t>
      </w:r>
      <w:proofErr w:type="spellEnd"/>
      <w:r w:rsidRPr="003C0858">
        <w:rPr>
          <w:rFonts w:ascii="Arial" w:hAnsi="Arial" w:cs="Arial"/>
          <w:bCs/>
        </w:rPr>
        <w:t xml:space="preserve"> Platforms, </w:t>
      </w:r>
      <w:r w:rsidRPr="003C0858">
        <w:rPr>
          <w:rFonts w:ascii="Arial" w:hAnsi="Arial" w:cs="Arial"/>
          <w:bCs/>
        </w:rPr>
        <w:lastRenderedPageBreak/>
        <w:t>CATT, Ericsson, Nokia, LG Electronics, Deutsche Telekom, Samsung, Thales</w:t>
      </w:r>
    </w:p>
    <w:p w14:paraId="1FCC0F43" w14:textId="77777777" w:rsidR="003C0858" w:rsidRPr="003C0858" w:rsidRDefault="003C0858" w:rsidP="003C0858">
      <w:pPr>
        <w:pStyle w:val="Paragraphedeliste"/>
        <w:numPr>
          <w:ilvl w:val="0"/>
          <w:numId w:val="8"/>
        </w:numPr>
        <w:snapToGrid w:val="0"/>
        <w:ind w:leftChars="0"/>
        <w:rPr>
          <w:rFonts w:ascii="Arial" w:hAnsi="Arial" w:cs="Arial"/>
          <w:bCs/>
        </w:rPr>
      </w:pPr>
      <w:r w:rsidRPr="003C0858">
        <w:rPr>
          <w:rFonts w:ascii="Arial" w:hAnsi="Arial" w:cs="Arial"/>
          <w:bCs/>
        </w:rPr>
        <w:t>R3-260052</w:t>
      </w:r>
      <w:r w:rsidRPr="003C0858">
        <w:rPr>
          <w:rFonts w:ascii="Arial" w:hAnsi="Arial" w:cs="Arial"/>
          <w:bCs/>
        </w:rPr>
        <w:tab/>
      </w:r>
      <w:proofErr w:type="spellStart"/>
      <w:r w:rsidRPr="003C0858">
        <w:rPr>
          <w:rFonts w:ascii="Arial" w:hAnsi="Arial" w:cs="Arial"/>
          <w:bCs/>
        </w:rPr>
        <w:t>draftCR</w:t>
      </w:r>
      <w:proofErr w:type="spellEnd"/>
      <w:r w:rsidRPr="003C0858">
        <w:rPr>
          <w:rFonts w:ascii="Arial" w:hAnsi="Arial" w:cs="Arial"/>
          <w:bCs/>
        </w:rPr>
        <w:tab/>
        <w:t>Correction of time-based handover for NR NTN</w:t>
      </w:r>
      <w:r w:rsidRPr="003C0858">
        <w:rPr>
          <w:rFonts w:ascii="Arial" w:hAnsi="Arial" w:cs="Arial"/>
          <w:bCs/>
        </w:rPr>
        <w:tab/>
        <w:t xml:space="preserve">Huawei, </w:t>
      </w:r>
      <w:proofErr w:type="spellStart"/>
      <w:r w:rsidRPr="003C0858">
        <w:rPr>
          <w:rFonts w:ascii="Arial" w:hAnsi="Arial" w:cs="Arial"/>
          <w:bCs/>
        </w:rPr>
        <w:t>Jio</w:t>
      </w:r>
      <w:proofErr w:type="spellEnd"/>
      <w:r w:rsidRPr="003C0858">
        <w:rPr>
          <w:rFonts w:ascii="Arial" w:hAnsi="Arial" w:cs="Arial"/>
          <w:bCs/>
        </w:rPr>
        <w:t xml:space="preserve"> Platforms, CATT, Ericsson, Nokia, LG Electronics, Deutsche Telekom, Samsung, Thales</w:t>
      </w:r>
    </w:p>
    <w:p w14:paraId="0989E99B" w14:textId="727240D9" w:rsidR="00BB6225" w:rsidRPr="008B6FF9" w:rsidRDefault="003C0858" w:rsidP="003C0858">
      <w:pPr>
        <w:pStyle w:val="Paragraphedeliste"/>
        <w:numPr>
          <w:ilvl w:val="0"/>
          <w:numId w:val="8"/>
        </w:numPr>
        <w:snapToGrid w:val="0"/>
        <w:ind w:leftChars="0"/>
        <w:rPr>
          <w:rFonts w:ascii="Arial" w:hAnsi="Arial" w:cs="Arial"/>
          <w:bCs/>
        </w:rPr>
      </w:pPr>
      <w:r w:rsidRPr="003C0858">
        <w:rPr>
          <w:rFonts w:ascii="Arial" w:hAnsi="Arial" w:cs="Arial"/>
          <w:bCs/>
        </w:rPr>
        <w:t>R3-260055</w:t>
      </w:r>
      <w:r w:rsidRPr="003C0858">
        <w:rPr>
          <w:rFonts w:ascii="Arial" w:hAnsi="Arial" w:cs="Arial"/>
          <w:bCs/>
        </w:rPr>
        <w:tab/>
        <w:t>discussion</w:t>
      </w:r>
      <w:r w:rsidRPr="003C0858">
        <w:rPr>
          <w:rFonts w:ascii="Arial" w:hAnsi="Arial" w:cs="Arial"/>
          <w:bCs/>
        </w:rPr>
        <w:tab/>
      </w:r>
      <w:proofErr w:type="spellStart"/>
      <w:r w:rsidRPr="003C0858">
        <w:rPr>
          <w:rFonts w:ascii="Arial" w:hAnsi="Arial" w:cs="Arial"/>
          <w:bCs/>
        </w:rPr>
        <w:t>Discussion</w:t>
      </w:r>
      <w:proofErr w:type="spellEnd"/>
      <w:r w:rsidRPr="003C0858">
        <w:rPr>
          <w:rFonts w:ascii="Arial" w:hAnsi="Arial" w:cs="Arial"/>
          <w:bCs/>
        </w:rPr>
        <w:t xml:space="preserve"> on R17 and R18 PWS for NTN feature removal alignment among RAN, CT and SA</w:t>
      </w:r>
      <w:r w:rsidRPr="003C0858">
        <w:rPr>
          <w:rFonts w:ascii="Arial" w:hAnsi="Arial" w:cs="Arial"/>
          <w:bCs/>
        </w:rPr>
        <w:tab/>
        <w:t xml:space="preserve">ZTE Corporation, China Telecom, </w:t>
      </w:r>
      <w:proofErr w:type="spellStart"/>
      <w:r w:rsidRPr="003C0858">
        <w:rPr>
          <w:rFonts w:ascii="Arial" w:hAnsi="Arial" w:cs="Arial"/>
          <w:bCs/>
        </w:rPr>
        <w:t>Pengcheng</w:t>
      </w:r>
      <w:proofErr w:type="spellEnd"/>
      <w:r w:rsidRPr="003C0858">
        <w:rPr>
          <w:rFonts w:ascii="Arial" w:hAnsi="Arial" w:cs="Arial"/>
          <w:bCs/>
        </w:rPr>
        <w:t xml:space="preserve"> Laboratory</w:t>
      </w:r>
    </w:p>
    <w:p w14:paraId="1ABAE3AC" w14:textId="77777777" w:rsidR="00AF0AAD" w:rsidRDefault="00AF0AAD" w:rsidP="0090069F">
      <w:pPr>
        <w:overflowPunct/>
        <w:autoSpaceDE/>
        <w:autoSpaceDN/>
        <w:snapToGrid w:val="0"/>
        <w:spacing w:after="0"/>
        <w:textAlignment w:val="auto"/>
        <w:rPr>
          <w:rFonts w:ascii="Arial" w:hAnsi="Arial" w:cs="Arial"/>
          <w:b/>
          <w:bCs/>
          <w:lang w:val="en-US" w:eastAsia="ja-JP"/>
        </w:rPr>
      </w:pPr>
    </w:p>
    <w:p w14:paraId="5227FE7A" w14:textId="77777777" w:rsidR="005671CD" w:rsidRPr="00C92412" w:rsidRDefault="005671CD" w:rsidP="00F01D5E">
      <w:pPr>
        <w:overflowPunct/>
        <w:autoSpaceDE/>
        <w:autoSpaceDN/>
        <w:snapToGrid w:val="0"/>
        <w:spacing w:after="0"/>
        <w:textAlignment w:val="auto"/>
        <w:rPr>
          <w:rFonts w:ascii="Arial" w:hAnsi="Arial" w:cs="Arial"/>
          <w:b/>
          <w:bCs/>
          <w:lang w:val="en-US" w:eastAsia="ja-JP"/>
        </w:rPr>
      </w:pPr>
    </w:p>
    <w:p w14:paraId="51DF5703" w14:textId="77777777" w:rsidR="00F01D5E" w:rsidRPr="00E2454D" w:rsidRDefault="00F01D5E" w:rsidP="00F01D5E">
      <w:pPr>
        <w:pStyle w:val="Titre2"/>
        <w:rPr>
          <w:lang w:eastAsia="ja-JP"/>
        </w:rPr>
      </w:pPr>
      <w:r>
        <w:rPr>
          <w:lang w:eastAsia="ja-JP"/>
        </w:rPr>
        <w:t>4.4</w:t>
      </w:r>
      <w:r>
        <w:rPr>
          <w:lang w:eastAsia="ja-JP"/>
        </w:rPr>
        <w:tab/>
        <w:t>RAN4</w:t>
      </w:r>
    </w:p>
    <w:p w14:paraId="71A674CD" w14:textId="25B66771" w:rsidR="00AF0AAD" w:rsidRDefault="00AF0AAD" w:rsidP="009F66B2">
      <w:pPr>
        <w:rPr>
          <w:rFonts w:ascii="Arial" w:hAnsi="Arial" w:cs="Arial"/>
          <w:b/>
          <w:lang w:eastAsia="en-US"/>
        </w:rPr>
      </w:pPr>
    </w:p>
    <w:p w14:paraId="2CC774AF" w14:textId="7B65A704" w:rsidR="00BB6225" w:rsidRDefault="00BB6225" w:rsidP="00BB6225">
      <w:pPr>
        <w:rPr>
          <w:rFonts w:ascii="Arial" w:hAnsi="Arial" w:cs="Arial"/>
          <w:b/>
          <w:lang w:eastAsia="en-US"/>
        </w:rPr>
      </w:pPr>
      <w:r w:rsidRPr="00E2454D">
        <w:rPr>
          <w:rFonts w:ascii="Arial" w:hAnsi="Arial" w:cs="Arial"/>
          <w:b/>
          <w:lang w:eastAsia="en-US"/>
        </w:rPr>
        <w:t>R</w:t>
      </w:r>
      <w:r>
        <w:rPr>
          <w:rFonts w:ascii="Arial" w:hAnsi="Arial" w:cs="Arial"/>
          <w:b/>
          <w:lang w:eastAsia="en-US"/>
        </w:rPr>
        <w:t>AN4</w:t>
      </w:r>
      <w:r w:rsidRPr="00E2454D">
        <w:rPr>
          <w:rFonts w:ascii="Arial" w:hAnsi="Arial" w:cs="Arial"/>
          <w:b/>
          <w:lang w:eastAsia="en-US"/>
        </w:rPr>
        <w:t>#1</w:t>
      </w:r>
      <w:r>
        <w:rPr>
          <w:rFonts w:ascii="Arial" w:hAnsi="Arial" w:cs="Arial"/>
          <w:b/>
          <w:lang w:eastAsia="en-US"/>
        </w:rPr>
        <w:t xml:space="preserve">18 </w:t>
      </w:r>
      <w:r w:rsidRPr="00E2454D">
        <w:rPr>
          <w:rFonts w:ascii="Arial" w:hAnsi="Arial" w:cs="Arial"/>
          <w:b/>
          <w:lang w:eastAsia="en-US"/>
        </w:rPr>
        <w:t xml:space="preserve">meeting, </w:t>
      </w:r>
      <w:r>
        <w:rPr>
          <w:rFonts w:ascii="Arial" w:hAnsi="Arial" w:cs="Arial"/>
          <w:b/>
          <w:lang w:eastAsia="en-US"/>
        </w:rPr>
        <w:t xml:space="preserve">Gothenburg, Sweden, February 9 – </w:t>
      </w:r>
      <w:proofErr w:type="gramStart"/>
      <w:r>
        <w:rPr>
          <w:rFonts w:ascii="Arial" w:hAnsi="Arial" w:cs="Arial"/>
          <w:b/>
          <w:lang w:eastAsia="en-US"/>
        </w:rPr>
        <w:t>13</w:t>
      </w:r>
      <w:r w:rsidRPr="00BB6225">
        <w:rPr>
          <w:rFonts w:ascii="Arial" w:hAnsi="Arial" w:cs="Arial"/>
          <w:b/>
          <w:vertAlign w:val="superscript"/>
          <w:lang w:eastAsia="en-US"/>
        </w:rPr>
        <w:t>th</w:t>
      </w:r>
      <w:r>
        <w:rPr>
          <w:rFonts w:ascii="Arial" w:hAnsi="Arial" w:cs="Arial"/>
          <w:b/>
          <w:lang w:eastAsia="en-US"/>
        </w:rPr>
        <w:t xml:space="preserve"> ,</w:t>
      </w:r>
      <w:proofErr w:type="gramEnd"/>
      <w:r>
        <w:rPr>
          <w:rFonts w:ascii="Arial" w:hAnsi="Arial" w:cs="Arial"/>
          <w:b/>
          <w:lang w:eastAsia="en-US"/>
        </w:rPr>
        <w:t xml:space="preserve"> 2026</w:t>
      </w:r>
      <w:r w:rsidRPr="00E2454D">
        <w:rPr>
          <w:rFonts w:ascii="Arial" w:hAnsi="Arial" w:cs="Arial"/>
          <w:b/>
          <w:lang w:eastAsia="en-US"/>
        </w:rPr>
        <w:t>:</w:t>
      </w:r>
    </w:p>
    <w:p w14:paraId="113761FA"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R4-2601881</w:t>
      </w:r>
      <w:r w:rsidRPr="00E7079F">
        <w:rPr>
          <w:rFonts w:ascii="Arial" w:hAnsi="Arial" w:cs="Arial"/>
          <w:bCs/>
        </w:rPr>
        <w:tab/>
        <w:t>discussion</w:t>
      </w:r>
      <w:r w:rsidRPr="00E7079F">
        <w:rPr>
          <w:rFonts w:ascii="Arial" w:hAnsi="Arial" w:cs="Arial"/>
          <w:bCs/>
        </w:rPr>
        <w:tab/>
        <w:t>Rel-19 NTN OCC testing aspect</w:t>
      </w:r>
      <w:r w:rsidRPr="00E7079F">
        <w:rPr>
          <w:rFonts w:ascii="Arial" w:hAnsi="Arial" w:cs="Arial"/>
          <w:bCs/>
        </w:rPr>
        <w:tab/>
        <w:t>Ericsson</w:t>
      </w:r>
    </w:p>
    <w:p w14:paraId="14B65F82"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R4-2601882</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for 38.101-5: clarification of F.9 applicability</w:t>
      </w:r>
      <w:r w:rsidRPr="00E7079F">
        <w:rPr>
          <w:rFonts w:ascii="Arial" w:hAnsi="Arial" w:cs="Arial"/>
          <w:bCs/>
        </w:rPr>
        <w:tab/>
        <w:t>Ericsson</w:t>
      </w:r>
    </w:p>
    <w:p w14:paraId="337AADBB"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R4-2600216</w:t>
      </w:r>
      <w:r w:rsidRPr="00E7079F">
        <w:rPr>
          <w:rFonts w:ascii="Arial" w:hAnsi="Arial" w:cs="Arial"/>
          <w:bCs/>
        </w:rPr>
        <w:tab/>
        <w:t>CR</w:t>
      </w:r>
      <w:r w:rsidRPr="00E7079F">
        <w:rPr>
          <w:rFonts w:ascii="Arial" w:hAnsi="Arial" w:cs="Arial"/>
          <w:bCs/>
        </w:rPr>
        <w:tab/>
        <w:t>(NR_NTN_Ph3-Core) CR on RRM core maintenance for NTN Phase 3</w:t>
      </w:r>
      <w:r w:rsidRPr="00E7079F">
        <w:rPr>
          <w:rFonts w:ascii="Arial" w:hAnsi="Arial" w:cs="Arial"/>
          <w:bCs/>
        </w:rPr>
        <w:tab/>
        <w:t>CATT</w:t>
      </w:r>
    </w:p>
    <w:p w14:paraId="0467BEEC"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R4-2602963</w:t>
      </w:r>
      <w:r w:rsidRPr="00E7079F">
        <w:rPr>
          <w:rFonts w:ascii="Arial" w:hAnsi="Arial" w:cs="Arial"/>
          <w:bCs/>
        </w:rPr>
        <w:tab/>
        <w:t>CR</w:t>
      </w:r>
      <w:r w:rsidRPr="00E7079F">
        <w:rPr>
          <w:rFonts w:ascii="Arial" w:hAnsi="Arial" w:cs="Arial"/>
          <w:bCs/>
        </w:rPr>
        <w:tab/>
        <w:t>(NR_NTN_Ph3-Core) CR on RRM core maintenance for NTN Phase 3</w:t>
      </w:r>
      <w:r w:rsidRPr="00E7079F">
        <w:rPr>
          <w:rFonts w:ascii="Arial" w:hAnsi="Arial" w:cs="Arial"/>
          <w:bCs/>
        </w:rPr>
        <w:tab/>
        <w:t>CATT</w:t>
      </w:r>
    </w:p>
    <w:p w14:paraId="1B140B00"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R4-2600448</w:t>
      </w:r>
      <w:r w:rsidRPr="00E7079F">
        <w:rPr>
          <w:rFonts w:ascii="Arial" w:hAnsi="Arial" w:cs="Arial"/>
          <w:bCs/>
        </w:rPr>
        <w:tab/>
        <w:t>CR</w:t>
      </w:r>
      <w:r w:rsidRPr="00E7079F">
        <w:rPr>
          <w:rFonts w:ascii="Arial" w:hAnsi="Arial" w:cs="Arial"/>
          <w:bCs/>
        </w:rPr>
        <w:tab/>
        <w:t>(NR_NTN_Ph3-Core) CR on 4.2C Cell Re-selection requirement for SMTC enhancement</w:t>
      </w:r>
      <w:r w:rsidRPr="00E7079F">
        <w:rPr>
          <w:rFonts w:ascii="Arial" w:hAnsi="Arial" w:cs="Arial"/>
          <w:bCs/>
        </w:rPr>
        <w:tab/>
        <w:t>Xiaomi</w:t>
      </w:r>
    </w:p>
    <w:p w14:paraId="6AF6B95E"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R4-2600449</w:t>
      </w:r>
      <w:r w:rsidRPr="00E7079F">
        <w:rPr>
          <w:rFonts w:ascii="Arial" w:hAnsi="Arial" w:cs="Arial"/>
          <w:bCs/>
        </w:rPr>
        <w:tab/>
        <w:t>CR</w:t>
      </w:r>
      <w:r w:rsidRPr="00E7079F">
        <w:rPr>
          <w:rFonts w:ascii="Arial" w:hAnsi="Arial" w:cs="Arial"/>
          <w:bCs/>
        </w:rPr>
        <w:tab/>
        <w:t xml:space="preserve">(NR_NTN_Ph3-Core) </w:t>
      </w:r>
      <w:proofErr w:type="spellStart"/>
      <w:r w:rsidRPr="00E7079F">
        <w:rPr>
          <w:rFonts w:ascii="Arial" w:hAnsi="Arial" w:cs="Arial"/>
          <w:bCs/>
        </w:rPr>
        <w:t>draftCR</w:t>
      </w:r>
      <w:proofErr w:type="spellEnd"/>
      <w:r w:rsidRPr="00E7079F">
        <w:rPr>
          <w:rFonts w:ascii="Arial" w:hAnsi="Arial" w:cs="Arial"/>
          <w:bCs/>
        </w:rPr>
        <w:t xml:space="preserve"> on L3 measurement </w:t>
      </w:r>
      <w:proofErr w:type="spellStart"/>
      <w:r w:rsidRPr="00E7079F">
        <w:rPr>
          <w:rFonts w:ascii="Arial" w:hAnsi="Arial" w:cs="Arial"/>
          <w:bCs/>
        </w:rPr>
        <w:t>requirememts</w:t>
      </w:r>
      <w:proofErr w:type="spellEnd"/>
      <w:r w:rsidRPr="00E7079F">
        <w:rPr>
          <w:rFonts w:ascii="Arial" w:hAnsi="Arial" w:cs="Arial"/>
          <w:bCs/>
        </w:rPr>
        <w:t xml:space="preserve"> for SMTC enhancement</w:t>
      </w:r>
      <w:r w:rsidRPr="00E7079F">
        <w:rPr>
          <w:rFonts w:ascii="Arial" w:hAnsi="Arial" w:cs="Arial"/>
          <w:bCs/>
        </w:rPr>
        <w:tab/>
        <w:t>Xiaomi</w:t>
      </w:r>
    </w:p>
    <w:p w14:paraId="16323819"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R4-2600550</w:t>
      </w:r>
      <w:r w:rsidRPr="00E7079F">
        <w:rPr>
          <w:rFonts w:ascii="Arial" w:hAnsi="Arial" w:cs="Arial"/>
          <w:bCs/>
        </w:rPr>
        <w:tab/>
        <w:t>discussion</w:t>
      </w:r>
      <w:r w:rsidRPr="00E7079F">
        <w:rPr>
          <w:rFonts w:ascii="Arial" w:hAnsi="Arial" w:cs="Arial"/>
          <w:bCs/>
        </w:rPr>
        <w:tab/>
        <w:t>On R19 NTN RRM core part</w:t>
      </w:r>
      <w:r w:rsidRPr="00E7079F">
        <w:rPr>
          <w:rFonts w:ascii="Arial" w:hAnsi="Arial" w:cs="Arial"/>
          <w:bCs/>
        </w:rPr>
        <w:tab/>
        <w:t>Apple</w:t>
      </w:r>
    </w:p>
    <w:p w14:paraId="1F9ECEC2"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R4-2600825</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on correction of SMTC enhancement requirement for NTN phase 3</w:t>
      </w:r>
      <w:r w:rsidRPr="00E7079F">
        <w:rPr>
          <w:rFonts w:ascii="Arial" w:hAnsi="Arial" w:cs="Arial"/>
          <w:bCs/>
        </w:rPr>
        <w:tab/>
        <w:t>CMCC</w:t>
      </w:r>
    </w:p>
    <w:p w14:paraId="2A6E9A61"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R4-2602964</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on correction of SMTC enhancement requirement for NTN phase 3</w:t>
      </w:r>
      <w:r w:rsidRPr="00E7079F">
        <w:rPr>
          <w:rFonts w:ascii="Arial" w:hAnsi="Arial" w:cs="Arial"/>
          <w:bCs/>
        </w:rPr>
        <w:tab/>
        <w:t>CMCC</w:t>
      </w:r>
    </w:p>
    <w:p w14:paraId="70255407"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R4-2601357</w:t>
      </w:r>
      <w:r w:rsidRPr="00E7079F">
        <w:rPr>
          <w:rFonts w:ascii="Arial" w:hAnsi="Arial" w:cs="Arial"/>
          <w:bCs/>
        </w:rPr>
        <w:tab/>
        <w:t>other</w:t>
      </w:r>
      <w:r w:rsidRPr="00E7079F">
        <w:rPr>
          <w:rFonts w:ascii="Arial" w:hAnsi="Arial" w:cs="Arial"/>
          <w:bCs/>
        </w:rPr>
        <w:tab/>
        <w:t>Discussion on RRM requirements on NTN phase 3</w:t>
      </w:r>
      <w:r w:rsidRPr="00E7079F">
        <w:rPr>
          <w:rFonts w:ascii="Arial" w:hAnsi="Arial" w:cs="Arial"/>
          <w:bCs/>
        </w:rPr>
        <w:tab/>
      </w:r>
      <w:proofErr w:type="spellStart"/>
      <w:r w:rsidRPr="00E7079F">
        <w:rPr>
          <w:rFonts w:ascii="Arial" w:hAnsi="Arial" w:cs="Arial"/>
          <w:bCs/>
        </w:rPr>
        <w:t>ZTECorporation,Sanechips</w:t>
      </w:r>
      <w:proofErr w:type="spellEnd"/>
    </w:p>
    <w:p w14:paraId="631573BF"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R4-2601375</w:t>
      </w:r>
      <w:r w:rsidRPr="00E7079F">
        <w:rPr>
          <w:rFonts w:ascii="Arial" w:hAnsi="Arial" w:cs="Arial"/>
          <w:bCs/>
        </w:rPr>
        <w:tab/>
        <w:t>CR</w:t>
      </w:r>
      <w:r w:rsidRPr="00E7079F">
        <w:rPr>
          <w:rFonts w:ascii="Arial" w:hAnsi="Arial" w:cs="Arial"/>
          <w:bCs/>
        </w:rPr>
        <w:tab/>
        <w:t xml:space="preserve">(NR_NTN_Ph3-Core)Modification on </w:t>
      </w:r>
      <w:proofErr w:type="spellStart"/>
      <w:r w:rsidRPr="00E7079F">
        <w:rPr>
          <w:rFonts w:ascii="Arial" w:hAnsi="Arial" w:cs="Arial"/>
          <w:bCs/>
        </w:rPr>
        <w:t>RedCap</w:t>
      </w:r>
      <w:proofErr w:type="spellEnd"/>
      <w:r w:rsidRPr="00E7079F">
        <w:rPr>
          <w:rFonts w:ascii="Arial" w:hAnsi="Arial" w:cs="Arial"/>
          <w:bCs/>
        </w:rPr>
        <w:t xml:space="preserve"> NTN cell re-selection</w:t>
      </w:r>
      <w:r w:rsidRPr="00E7079F">
        <w:rPr>
          <w:rFonts w:ascii="Arial" w:hAnsi="Arial" w:cs="Arial"/>
          <w:bCs/>
        </w:rPr>
        <w:tab/>
        <w:t xml:space="preserve">ZTE Corporation, </w:t>
      </w:r>
      <w:proofErr w:type="spellStart"/>
      <w:r w:rsidRPr="00E7079F">
        <w:rPr>
          <w:rFonts w:ascii="Arial" w:hAnsi="Arial" w:cs="Arial"/>
          <w:bCs/>
        </w:rPr>
        <w:t>Sanechips</w:t>
      </w:r>
      <w:proofErr w:type="spellEnd"/>
    </w:p>
    <w:p w14:paraId="4906531C"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R4-2602965</w:t>
      </w:r>
      <w:r w:rsidRPr="00E7079F">
        <w:rPr>
          <w:rFonts w:ascii="Arial" w:hAnsi="Arial" w:cs="Arial"/>
          <w:bCs/>
        </w:rPr>
        <w:tab/>
        <w:t>CR</w:t>
      </w:r>
      <w:r w:rsidRPr="00E7079F">
        <w:rPr>
          <w:rFonts w:ascii="Arial" w:hAnsi="Arial" w:cs="Arial"/>
          <w:bCs/>
        </w:rPr>
        <w:tab/>
        <w:t xml:space="preserve">(NR_NTN_Ph3-Core)Modification on </w:t>
      </w:r>
      <w:proofErr w:type="spellStart"/>
      <w:r w:rsidRPr="00E7079F">
        <w:rPr>
          <w:rFonts w:ascii="Arial" w:hAnsi="Arial" w:cs="Arial"/>
          <w:bCs/>
        </w:rPr>
        <w:t>RedCap</w:t>
      </w:r>
      <w:proofErr w:type="spellEnd"/>
      <w:r w:rsidRPr="00E7079F">
        <w:rPr>
          <w:rFonts w:ascii="Arial" w:hAnsi="Arial" w:cs="Arial"/>
          <w:bCs/>
        </w:rPr>
        <w:t xml:space="preserve"> NTN cell re-selection</w:t>
      </w:r>
      <w:r w:rsidRPr="00E7079F">
        <w:rPr>
          <w:rFonts w:ascii="Arial" w:hAnsi="Arial" w:cs="Arial"/>
          <w:bCs/>
        </w:rPr>
        <w:tab/>
        <w:t xml:space="preserve">ZTE Corporation, </w:t>
      </w:r>
      <w:proofErr w:type="spellStart"/>
      <w:r w:rsidRPr="00E7079F">
        <w:rPr>
          <w:rFonts w:ascii="Arial" w:hAnsi="Arial" w:cs="Arial"/>
          <w:bCs/>
        </w:rPr>
        <w:t>Sanechips</w:t>
      </w:r>
      <w:proofErr w:type="spellEnd"/>
    </w:p>
    <w:p w14:paraId="12AF2228"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R4-2601376</w:t>
      </w:r>
      <w:r w:rsidRPr="00E7079F">
        <w:rPr>
          <w:rFonts w:ascii="Arial" w:hAnsi="Arial" w:cs="Arial"/>
          <w:bCs/>
        </w:rPr>
        <w:tab/>
        <w:t>CR</w:t>
      </w:r>
      <w:r w:rsidRPr="00E7079F">
        <w:rPr>
          <w:rFonts w:ascii="Arial" w:hAnsi="Arial" w:cs="Arial"/>
          <w:bCs/>
        </w:rPr>
        <w:tab/>
        <w:t xml:space="preserve">(NR_NTN_Ph3-Core)Modification on </w:t>
      </w:r>
      <w:proofErr w:type="spellStart"/>
      <w:r w:rsidRPr="00E7079F">
        <w:rPr>
          <w:rFonts w:ascii="Arial" w:hAnsi="Arial" w:cs="Arial"/>
          <w:bCs/>
        </w:rPr>
        <w:t>RedCap</w:t>
      </w:r>
      <w:proofErr w:type="spellEnd"/>
      <w:r w:rsidRPr="00E7079F">
        <w:rPr>
          <w:rFonts w:ascii="Arial" w:hAnsi="Arial" w:cs="Arial"/>
          <w:bCs/>
        </w:rPr>
        <w:t xml:space="preserve"> NTN handover</w:t>
      </w:r>
      <w:r w:rsidRPr="00E7079F">
        <w:rPr>
          <w:rFonts w:ascii="Arial" w:hAnsi="Arial" w:cs="Arial"/>
          <w:bCs/>
        </w:rPr>
        <w:tab/>
        <w:t xml:space="preserve">ZTE Corporation, </w:t>
      </w:r>
      <w:proofErr w:type="spellStart"/>
      <w:r w:rsidRPr="00E7079F">
        <w:rPr>
          <w:rFonts w:ascii="Arial" w:hAnsi="Arial" w:cs="Arial"/>
          <w:bCs/>
        </w:rPr>
        <w:t>Sanechips</w:t>
      </w:r>
      <w:proofErr w:type="spellEnd"/>
    </w:p>
    <w:p w14:paraId="63BE08DC"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R4-2601377</w:t>
      </w:r>
      <w:r w:rsidRPr="00E7079F">
        <w:rPr>
          <w:rFonts w:ascii="Arial" w:hAnsi="Arial" w:cs="Arial"/>
          <w:bCs/>
        </w:rPr>
        <w:tab/>
        <w:t>CR</w:t>
      </w:r>
      <w:r w:rsidRPr="00E7079F">
        <w:rPr>
          <w:rFonts w:ascii="Arial" w:hAnsi="Arial" w:cs="Arial"/>
          <w:bCs/>
        </w:rPr>
        <w:tab/>
        <w:t xml:space="preserve">(NR_NTN_Ph3-Core)Modification on </w:t>
      </w:r>
      <w:proofErr w:type="spellStart"/>
      <w:r w:rsidRPr="00E7079F">
        <w:rPr>
          <w:rFonts w:ascii="Arial" w:hAnsi="Arial" w:cs="Arial"/>
          <w:bCs/>
        </w:rPr>
        <w:t>RedCap</w:t>
      </w:r>
      <w:proofErr w:type="spellEnd"/>
      <w:r w:rsidRPr="00E7079F">
        <w:rPr>
          <w:rFonts w:ascii="Arial" w:hAnsi="Arial" w:cs="Arial"/>
          <w:bCs/>
        </w:rPr>
        <w:t xml:space="preserve"> NTN scheduling availability</w:t>
      </w:r>
      <w:r w:rsidRPr="00E7079F">
        <w:rPr>
          <w:rFonts w:ascii="Arial" w:hAnsi="Arial" w:cs="Arial"/>
          <w:bCs/>
        </w:rPr>
        <w:tab/>
        <w:t xml:space="preserve">ZTE Corporation, </w:t>
      </w:r>
      <w:proofErr w:type="spellStart"/>
      <w:r w:rsidRPr="00E7079F">
        <w:rPr>
          <w:rFonts w:ascii="Arial" w:hAnsi="Arial" w:cs="Arial"/>
          <w:bCs/>
        </w:rPr>
        <w:t>Sanechips</w:t>
      </w:r>
      <w:proofErr w:type="spellEnd"/>
    </w:p>
    <w:p w14:paraId="0C66BFD5"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R4-2601548</w:t>
      </w:r>
      <w:r w:rsidRPr="00E7079F">
        <w:rPr>
          <w:rFonts w:ascii="Arial" w:hAnsi="Arial" w:cs="Arial"/>
          <w:bCs/>
        </w:rPr>
        <w:tab/>
        <w:t>LS out</w:t>
      </w:r>
      <w:r w:rsidRPr="00E7079F">
        <w:rPr>
          <w:rFonts w:ascii="Arial" w:hAnsi="Arial" w:cs="Arial"/>
          <w:bCs/>
        </w:rPr>
        <w:tab/>
        <w:t>Discussion on RRM core requirements for Rel-19 NR NTN</w:t>
      </w:r>
      <w:r w:rsidRPr="00E7079F">
        <w:rPr>
          <w:rFonts w:ascii="Arial" w:hAnsi="Arial" w:cs="Arial"/>
          <w:bCs/>
        </w:rPr>
        <w:tab/>
        <w:t xml:space="preserve">Huawei, </w:t>
      </w:r>
      <w:proofErr w:type="spellStart"/>
      <w:r w:rsidRPr="00E7079F">
        <w:rPr>
          <w:rFonts w:ascii="Arial" w:hAnsi="Arial" w:cs="Arial"/>
          <w:bCs/>
        </w:rPr>
        <w:t>HiSilicon</w:t>
      </w:r>
      <w:proofErr w:type="spellEnd"/>
    </w:p>
    <w:p w14:paraId="5CDA1509"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R4-2601549</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on IDLE/INACTIVE requirements for </w:t>
      </w:r>
      <w:proofErr w:type="spellStart"/>
      <w:r w:rsidRPr="00E7079F">
        <w:rPr>
          <w:rFonts w:ascii="Arial" w:hAnsi="Arial" w:cs="Arial"/>
          <w:bCs/>
        </w:rPr>
        <w:t>RedCap</w:t>
      </w:r>
      <w:proofErr w:type="spellEnd"/>
      <w:r w:rsidRPr="00E7079F">
        <w:rPr>
          <w:rFonts w:ascii="Arial" w:hAnsi="Arial" w:cs="Arial"/>
          <w:bCs/>
        </w:rPr>
        <w:t xml:space="preserve"> NTN</w:t>
      </w:r>
      <w:r w:rsidRPr="00E7079F">
        <w:rPr>
          <w:rFonts w:ascii="Arial" w:hAnsi="Arial" w:cs="Arial"/>
          <w:bCs/>
        </w:rPr>
        <w:tab/>
        <w:t xml:space="preserve">Huawei, </w:t>
      </w:r>
      <w:proofErr w:type="spellStart"/>
      <w:r w:rsidRPr="00E7079F">
        <w:rPr>
          <w:rFonts w:ascii="Arial" w:hAnsi="Arial" w:cs="Arial"/>
          <w:bCs/>
        </w:rPr>
        <w:t>HiSilicon</w:t>
      </w:r>
      <w:proofErr w:type="spellEnd"/>
    </w:p>
    <w:p w14:paraId="3565DF20"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R4-2601550</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on measurement requirements for SMTC enhancement</w:t>
      </w:r>
      <w:r w:rsidRPr="00E7079F">
        <w:rPr>
          <w:rFonts w:ascii="Arial" w:hAnsi="Arial" w:cs="Arial"/>
          <w:bCs/>
        </w:rPr>
        <w:tab/>
        <w:t xml:space="preserve">Huawei, </w:t>
      </w:r>
      <w:proofErr w:type="spellStart"/>
      <w:r w:rsidRPr="00E7079F">
        <w:rPr>
          <w:rFonts w:ascii="Arial" w:hAnsi="Arial" w:cs="Arial"/>
          <w:bCs/>
        </w:rPr>
        <w:t>HiSilicon</w:t>
      </w:r>
      <w:proofErr w:type="spellEnd"/>
    </w:p>
    <w:p w14:paraId="202D94D6"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R4-2601737</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38.133 Correction to applicability requirements for </w:t>
      </w:r>
      <w:proofErr w:type="spellStart"/>
      <w:r w:rsidRPr="00E7079F">
        <w:rPr>
          <w:rFonts w:ascii="Arial" w:hAnsi="Arial" w:cs="Arial"/>
          <w:bCs/>
        </w:rPr>
        <w:t>RedCap</w:t>
      </w:r>
      <w:proofErr w:type="spellEnd"/>
      <w:r w:rsidRPr="00E7079F">
        <w:rPr>
          <w:rFonts w:ascii="Arial" w:hAnsi="Arial" w:cs="Arial"/>
          <w:bCs/>
        </w:rPr>
        <w:t xml:space="preserve"> in NTN</w:t>
      </w:r>
      <w:r w:rsidRPr="00E7079F">
        <w:rPr>
          <w:rFonts w:ascii="Arial" w:hAnsi="Arial" w:cs="Arial"/>
          <w:bCs/>
        </w:rPr>
        <w:tab/>
        <w:t>Nokia</w:t>
      </w:r>
    </w:p>
    <w:p w14:paraId="0FB390CA" w14:textId="77777777" w:rsidR="00E7079F" w:rsidRPr="00E7079F"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R4-2602966</w:t>
      </w:r>
      <w:r w:rsidRPr="00E7079F">
        <w:rPr>
          <w:rFonts w:ascii="Arial" w:hAnsi="Arial" w:cs="Arial"/>
          <w:bCs/>
        </w:rPr>
        <w:tab/>
        <w:t>CR</w:t>
      </w:r>
      <w:r w:rsidRPr="00E7079F">
        <w:rPr>
          <w:rFonts w:ascii="Arial" w:hAnsi="Arial" w:cs="Arial"/>
          <w:bCs/>
        </w:rPr>
        <w:tab/>
      </w:r>
      <w:proofErr w:type="spellStart"/>
      <w:r w:rsidRPr="00E7079F">
        <w:rPr>
          <w:rFonts w:ascii="Arial" w:hAnsi="Arial" w:cs="Arial"/>
          <w:bCs/>
        </w:rPr>
        <w:t>CR</w:t>
      </w:r>
      <w:proofErr w:type="spellEnd"/>
      <w:r w:rsidRPr="00E7079F">
        <w:rPr>
          <w:rFonts w:ascii="Arial" w:hAnsi="Arial" w:cs="Arial"/>
          <w:bCs/>
        </w:rPr>
        <w:t xml:space="preserve"> 38.133 Correction to applicability requirements for </w:t>
      </w:r>
      <w:proofErr w:type="spellStart"/>
      <w:r w:rsidRPr="00E7079F">
        <w:rPr>
          <w:rFonts w:ascii="Arial" w:hAnsi="Arial" w:cs="Arial"/>
          <w:bCs/>
        </w:rPr>
        <w:t>RedCap</w:t>
      </w:r>
      <w:proofErr w:type="spellEnd"/>
      <w:r w:rsidRPr="00E7079F">
        <w:rPr>
          <w:rFonts w:ascii="Arial" w:hAnsi="Arial" w:cs="Arial"/>
          <w:bCs/>
        </w:rPr>
        <w:t xml:space="preserve"> in NTN</w:t>
      </w:r>
      <w:r w:rsidRPr="00E7079F">
        <w:rPr>
          <w:rFonts w:ascii="Arial" w:hAnsi="Arial" w:cs="Arial"/>
          <w:bCs/>
        </w:rPr>
        <w:tab/>
        <w:t>Nokia, CATT</w:t>
      </w:r>
    </w:p>
    <w:p w14:paraId="7AD41F6F" w14:textId="76C64DF3" w:rsidR="00BB6225" w:rsidRPr="008B6FF9" w:rsidRDefault="00E7079F" w:rsidP="00E7079F">
      <w:pPr>
        <w:pStyle w:val="Paragraphedeliste"/>
        <w:numPr>
          <w:ilvl w:val="0"/>
          <w:numId w:val="8"/>
        </w:numPr>
        <w:snapToGrid w:val="0"/>
        <w:ind w:leftChars="0"/>
        <w:rPr>
          <w:rFonts w:ascii="Arial" w:hAnsi="Arial" w:cs="Arial"/>
          <w:bCs/>
        </w:rPr>
      </w:pPr>
      <w:r w:rsidRPr="00E7079F">
        <w:rPr>
          <w:rFonts w:ascii="Arial" w:hAnsi="Arial" w:cs="Arial"/>
          <w:bCs/>
        </w:rPr>
        <w:t>R4-2602974</w:t>
      </w:r>
      <w:r w:rsidRPr="00E7079F">
        <w:rPr>
          <w:rFonts w:ascii="Arial" w:hAnsi="Arial" w:cs="Arial"/>
          <w:bCs/>
        </w:rPr>
        <w:tab/>
        <w:t>LS out</w:t>
      </w:r>
      <w:r w:rsidRPr="00E7079F">
        <w:rPr>
          <w:rFonts w:ascii="Arial" w:hAnsi="Arial" w:cs="Arial"/>
          <w:bCs/>
        </w:rPr>
        <w:tab/>
        <w:t>LS on PRACH transmission considering beam hopping</w:t>
      </w:r>
      <w:r w:rsidRPr="00E7079F">
        <w:rPr>
          <w:rFonts w:ascii="Arial" w:hAnsi="Arial" w:cs="Arial"/>
          <w:bCs/>
        </w:rPr>
        <w:tab/>
        <w:t xml:space="preserve">Huawei, </w:t>
      </w:r>
      <w:proofErr w:type="spellStart"/>
      <w:r w:rsidRPr="00E7079F">
        <w:rPr>
          <w:rFonts w:ascii="Arial" w:hAnsi="Arial" w:cs="Arial"/>
          <w:bCs/>
        </w:rPr>
        <w:t>HiSilicon</w:t>
      </w:r>
      <w:proofErr w:type="spellEnd"/>
    </w:p>
    <w:p w14:paraId="3D80EC69" w14:textId="77777777" w:rsidR="00F01D5E" w:rsidRDefault="00F01D5E" w:rsidP="002D31BF">
      <w:pPr>
        <w:rPr>
          <w:rFonts w:ascii="Arial" w:hAnsi="Arial" w:cs="Arial"/>
          <w:lang w:eastAsia="en-US"/>
        </w:rPr>
      </w:pPr>
    </w:p>
    <w:p w14:paraId="382FB7C2" w14:textId="01D91D45" w:rsidR="00C40FA5" w:rsidRDefault="002D31BF" w:rsidP="006124F9">
      <w:pPr>
        <w:tabs>
          <w:tab w:val="left" w:pos="567"/>
        </w:tabs>
        <w:snapToGrid w:val="0"/>
        <w:jc w:val="center"/>
        <w:rPr>
          <w:rFonts w:ascii="Arial" w:hAnsi="Arial" w:cs="Arial"/>
          <w:bCs/>
        </w:rPr>
      </w:pPr>
      <w:r w:rsidRPr="002D31BF">
        <w:rPr>
          <w:rFonts w:ascii="Arial" w:hAnsi="Arial" w:cs="Arial"/>
          <w:b/>
          <w:i/>
          <w:lang w:eastAsia="en-US"/>
        </w:rPr>
        <w:t>END</w:t>
      </w:r>
    </w:p>
    <w:sectPr w:rsidR="00C40FA5" w:rsidSect="006C090F">
      <w:headerReference w:type="even" r:id="rId13"/>
      <w:headerReference w:type="default" r:id="rId14"/>
      <w:footerReference w:type="even" r:id="rId15"/>
      <w:footerReference w:type="default" r:id="rId16"/>
      <w:headerReference w:type="first" r:id="rId17"/>
      <w:footerReference w:type="first" r:id="rId18"/>
      <w:pgSz w:w="11906" w:h="16838"/>
      <w:pgMar w:top="851" w:right="851" w:bottom="851"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32EC0" w14:textId="77777777" w:rsidR="00934B7D" w:rsidRDefault="00934B7D">
      <w:r>
        <w:separator/>
      </w:r>
    </w:p>
  </w:endnote>
  <w:endnote w:type="continuationSeparator" w:id="0">
    <w:p w14:paraId="6CD66D47" w14:textId="77777777" w:rsidR="00934B7D" w:rsidRDefault="00934B7D">
      <w:r>
        <w:continuationSeparator/>
      </w:r>
    </w:p>
  </w:endnote>
  <w:endnote w:type="continuationNotice" w:id="1">
    <w:p w14:paraId="082972E8" w14:textId="77777777" w:rsidR="00934B7D" w:rsidRDefault="00934B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olice système">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ZapfDingbats">
    <w:altName w:val="Wingdings"/>
    <w:charset w:val="02"/>
    <w:family w:val="decorative"/>
    <w:pitch w:val="default"/>
    <w:sig w:usb0="00000000" w:usb1="0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SimSu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5E997" w14:textId="77777777" w:rsidR="002C64CE" w:rsidRDefault="002C64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E07FD" w14:textId="427BC831" w:rsidR="00003D57" w:rsidRDefault="00003D57">
    <w:pPr>
      <w:pStyle w:val="Pieddepage"/>
    </w:pPr>
    <w:r>
      <w:rPr>
        <w:rStyle w:val="Numrodepage"/>
      </w:rPr>
      <w:fldChar w:fldCharType="begin"/>
    </w:r>
    <w:r>
      <w:rPr>
        <w:rStyle w:val="Numrodepage"/>
      </w:rPr>
      <w:instrText xml:space="preserve"> PAGE </w:instrText>
    </w:r>
    <w:r>
      <w:rPr>
        <w:rStyle w:val="Numrodepage"/>
      </w:rPr>
      <w:fldChar w:fldCharType="separate"/>
    </w:r>
    <w:r w:rsidR="00E7079F">
      <w:rPr>
        <w:rStyle w:val="Numrodepage"/>
      </w:rPr>
      <w:t>1</w:t>
    </w:r>
    <w:r>
      <w:rPr>
        <w:rStyle w:val="Numrodepage"/>
      </w:rPr>
      <w:fldChar w:fldCharType="end"/>
    </w:r>
    <w:r>
      <w:rPr>
        <w:rStyle w:val="Numrodepage"/>
      </w:rPr>
      <w:t xml:space="preserve"> / </w:t>
    </w:r>
    <w:r>
      <w:rPr>
        <w:rStyle w:val="Numrodepage"/>
      </w:rPr>
      <w:fldChar w:fldCharType="begin"/>
    </w:r>
    <w:r>
      <w:rPr>
        <w:rStyle w:val="Numrodepage"/>
      </w:rPr>
      <w:instrText xml:space="preserve"> NUMPAGES </w:instrText>
    </w:r>
    <w:r>
      <w:rPr>
        <w:rStyle w:val="Numrodepage"/>
      </w:rPr>
      <w:fldChar w:fldCharType="separate"/>
    </w:r>
    <w:r w:rsidR="00E7079F">
      <w:rPr>
        <w:rStyle w:val="Numrodepage"/>
      </w:rPr>
      <w:t>10</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7A550" w14:textId="77777777" w:rsidR="002C64CE" w:rsidRDefault="002C6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5DE1D" w14:textId="77777777" w:rsidR="00934B7D" w:rsidRDefault="00934B7D">
      <w:r>
        <w:separator/>
      </w:r>
    </w:p>
  </w:footnote>
  <w:footnote w:type="continuationSeparator" w:id="0">
    <w:p w14:paraId="03D23347" w14:textId="77777777" w:rsidR="00934B7D" w:rsidRDefault="00934B7D">
      <w:r>
        <w:continuationSeparator/>
      </w:r>
    </w:p>
  </w:footnote>
  <w:footnote w:type="continuationNotice" w:id="1">
    <w:p w14:paraId="23BA2AEF" w14:textId="77777777" w:rsidR="00934B7D" w:rsidRDefault="00934B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6112C" w14:textId="77777777" w:rsidR="002C64CE" w:rsidRDefault="002C64C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FD01C7" w14:textId="77777777" w:rsidR="002C64CE" w:rsidRDefault="002C64C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D21DB" w14:textId="77777777" w:rsidR="002C64CE" w:rsidRDefault="002C64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461FADE"/>
    <w:multiLevelType w:val="multilevel"/>
    <w:tmpl w:val="8461FADE"/>
    <w:lvl w:ilvl="0">
      <w:start w:val="1"/>
      <w:numFmt w:val="bullet"/>
      <w:lvlText w:val="-"/>
      <w:lvlJc w:val="left"/>
      <w:pPr>
        <w:tabs>
          <w:tab w:val="left" w:pos="0"/>
        </w:tabs>
        <w:ind w:left="360" w:hanging="360"/>
      </w:pPr>
      <w:rPr>
        <w:rFonts w:ascii="Police système" w:hAnsi="Police système" w:cs="Police système" w:hint="default"/>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 w15:restartNumberingAfterBreak="0">
    <w:nsid w:val="D177B42F"/>
    <w:multiLevelType w:val="multilevel"/>
    <w:tmpl w:val="D177B42F"/>
    <w:lvl w:ilvl="0">
      <w:start w:val="1"/>
      <w:numFmt w:val="bullet"/>
      <w:lvlText w:val=""/>
      <w:lvlJc w:val="left"/>
      <w:pPr>
        <w:tabs>
          <w:tab w:val="left" w:pos="0"/>
        </w:tabs>
        <w:ind w:left="720" w:hanging="360"/>
      </w:pPr>
      <w:rPr>
        <w:rFonts w:ascii="Symbol" w:hAnsi="Symbol" w:cs="Symbol"/>
      </w:rPr>
    </w:lvl>
    <w:lvl w:ilvl="1">
      <w:start w:val="1"/>
      <w:numFmt w:val="bullet"/>
      <w:lvlText w:val="o"/>
      <w:lvlJc w:val="left"/>
      <w:pPr>
        <w:tabs>
          <w:tab w:val="left" w:pos="0"/>
        </w:tabs>
        <w:ind w:left="1440" w:hanging="360"/>
      </w:pPr>
      <w:rPr>
        <w:rFonts w:ascii="Courier New" w:hAnsi="Courier New" w:cs="Courier New"/>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 w15:restartNumberingAfterBreak="0">
    <w:nsid w:val="00237E2F"/>
    <w:multiLevelType w:val="hybridMultilevel"/>
    <w:tmpl w:val="61F6AB6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1170A9"/>
    <w:multiLevelType w:val="hybridMultilevel"/>
    <w:tmpl w:val="941EB1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2A119F"/>
    <w:multiLevelType w:val="hybridMultilevel"/>
    <w:tmpl w:val="5F50FC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DF700F"/>
    <w:multiLevelType w:val="hybridMultilevel"/>
    <w:tmpl w:val="63AE8C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9F220DC"/>
    <w:multiLevelType w:val="hybridMultilevel"/>
    <w:tmpl w:val="EDBA7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5B3154"/>
    <w:multiLevelType w:val="hybridMultilevel"/>
    <w:tmpl w:val="431034FA"/>
    <w:lvl w:ilvl="0" w:tplc="F6F4B0D6">
      <w:start w:val="1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E2954E3"/>
    <w:multiLevelType w:val="hybridMultilevel"/>
    <w:tmpl w:val="7E7A8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1BD024B"/>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50C024A"/>
    <w:multiLevelType w:val="hybridMultilevel"/>
    <w:tmpl w:val="D30064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2"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5" w15:restartNumberingAfterBreak="0">
    <w:nsid w:val="4363021E"/>
    <w:multiLevelType w:val="multilevel"/>
    <w:tmpl w:val="4363021E"/>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2932E3"/>
    <w:multiLevelType w:val="hybridMultilevel"/>
    <w:tmpl w:val="C534D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C7134FF"/>
    <w:multiLevelType w:val="hybridMultilevel"/>
    <w:tmpl w:val="F76A3B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D972257"/>
    <w:multiLevelType w:val="hybridMultilevel"/>
    <w:tmpl w:val="3ED03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FDC33F5"/>
    <w:multiLevelType w:val="multilevel"/>
    <w:tmpl w:val="5FDC33F5"/>
    <w:lvl w:ilvl="0">
      <w:start w:val="16"/>
      <w:numFmt w:val="bullet"/>
      <w:lvlText w:val="-"/>
      <w:lvlJc w:val="left"/>
      <w:pPr>
        <w:ind w:left="644" w:hanging="360"/>
      </w:pPr>
      <w:rPr>
        <w:rFonts w:ascii="Times New Roman" w:eastAsia="Times New Roman" w:hAnsi="Times New Roman" w:cs="Times New Roman" w:hint="default"/>
        <w:color w:val="auto"/>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1" w15:restartNumberingAfterBreak="0">
    <w:nsid w:val="64A6057E"/>
    <w:multiLevelType w:val="hybridMultilevel"/>
    <w:tmpl w:val="E0A262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4" w15:restartNumberingAfterBreak="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AA35D9"/>
    <w:multiLevelType w:val="hybridMultilevel"/>
    <w:tmpl w:val="F87C4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AA70CA"/>
    <w:multiLevelType w:val="hybridMultilevel"/>
    <w:tmpl w:val="918E92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4"/>
  </w:num>
  <w:num w:numId="4">
    <w:abstractNumId w:val="11"/>
  </w:num>
  <w:num w:numId="5">
    <w:abstractNumId w:val="23"/>
  </w:num>
  <w:num w:numId="6">
    <w:abstractNumId w:val="16"/>
  </w:num>
  <w:num w:numId="7">
    <w:abstractNumId w:val="12"/>
  </w:num>
  <w:num w:numId="8">
    <w:abstractNumId w:val="21"/>
  </w:num>
  <w:num w:numId="9">
    <w:abstractNumId w:val="2"/>
  </w:num>
  <w:num w:numId="10">
    <w:abstractNumId w:val="0"/>
  </w:num>
  <w:num w:numId="11">
    <w:abstractNumId w:val="6"/>
  </w:num>
  <w:num w:numId="12">
    <w:abstractNumId w:val="19"/>
  </w:num>
  <w:num w:numId="13">
    <w:abstractNumId w:val="5"/>
  </w:num>
  <w:num w:numId="14">
    <w:abstractNumId w:val="17"/>
  </w:num>
  <w:num w:numId="15">
    <w:abstractNumId w:val="3"/>
  </w:num>
  <w:num w:numId="16">
    <w:abstractNumId w:val="1"/>
  </w:num>
  <w:num w:numId="17">
    <w:abstractNumId w:val="15"/>
  </w:num>
  <w:num w:numId="18">
    <w:abstractNumId w:val="9"/>
  </w:num>
  <w:num w:numId="19">
    <w:abstractNumId w:val="7"/>
  </w:num>
  <w:num w:numId="20">
    <w:abstractNumId w:val="13"/>
  </w:num>
  <w:num w:numId="21">
    <w:abstractNumId w:val="20"/>
  </w:num>
  <w:num w:numId="22">
    <w:abstractNumId w:val="18"/>
  </w:num>
  <w:num w:numId="23">
    <w:abstractNumId w:val="8"/>
  </w:num>
  <w:num w:numId="24">
    <w:abstractNumId w:val="26"/>
  </w:num>
  <w:num w:numId="25">
    <w:abstractNumId w:val="4"/>
  </w:num>
  <w:num w:numId="26">
    <w:abstractNumId w:val="25"/>
  </w:num>
  <w:num w:numId="27">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Frank Frederiksen)">
    <w15:presenceInfo w15:providerId="None" w15:userId="Nokia (Frank Frederiksen)"/>
  </w15:person>
  <w15:person w15:author="作者">
    <w15:presenceInfo w15:providerId="None" w15:userId="作者"/>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ja-JP" w:vendorID="64" w:dllVersion="0" w:nlCheck="1" w:checkStyle="1"/>
  <w:activeWritingStyle w:appName="MSWord" w:lang="en-GB" w:vendorID="64" w:dllVersion="6" w:nlCheck="1" w:checkStyle="0"/>
  <w:activeWritingStyle w:appName="MSWord" w:lang="it-IT" w:vendorID="64" w:dllVersion="6" w:nlCheck="1" w:checkStyle="0"/>
  <w:activeWritingStyle w:appName="MSWord" w:lang="en-US" w:vendorID="64" w:dllVersion="6" w:nlCheck="1" w:checkStyle="0"/>
  <w:activeWritingStyle w:appName="MSWord" w:lang="fr-FR" w:vendorID="64" w:dllVersion="6" w:nlCheck="1" w:checkStyle="0"/>
  <w:activeWritingStyle w:appName="MSWord" w:lang="fr-FR" w:vendorID="64" w:dllVersion="0" w:nlCheck="1" w:checkStyle="0"/>
  <w:activeWritingStyle w:appName="MSWord" w:lang="zh-CN" w:vendorID="64" w:dllVersion="5" w:nlCheck="1" w:checkStyle="1"/>
  <w:activeWritingStyle w:appName="MSWord" w:lang="en-CA"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it-IT" w:vendorID="64" w:dllVersion="131078" w:nlCheck="1" w:checkStyle="0"/>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zMgMSlsaWJgZGhko6SsGpxcWZ+XkgBWa1AJI0mDYsAAAA"/>
  </w:docVars>
  <w:rsids>
    <w:rsidRoot w:val="00D45B2F"/>
    <w:rsid w:val="00003758"/>
    <w:rsid w:val="00003D57"/>
    <w:rsid w:val="00004C8D"/>
    <w:rsid w:val="00006A8D"/>
    <w:rsid w:val="00006AFA"/>
    <w:rsid w:val="00007BD0"/>
    <w:rsid w:val="00010597"/>
    <w:rsid w:val="00010760"/>
    <w:rsid w:val="00010D8C"/>
    <w:rsid w:val="00011C3B"/>
    <w:rsid w:val="00016486"/>
    <w:rsid w:val="00017EF9"/>
    <w:rsid w:val="000200D3"/>
    <w:rsid w:val="00020190"/>
    <w:rsid w:val="0002056C"/>
    <w:rsid w:val="00020AF3"/>
    <w:rsid w:val="00020E2A"/>
    <w:rsid w:val="00021992"/>
    <w:rsid w:val="00021D4D"/>
    <w:rsid w:val="0002309F"/>
    <w:rsid w:val="000237FA"/>
    <w:rsid w:val="00023D91"/>
    <w:rsid w:val="000276C5"/>
    <w:rsid w:val="00031A5F"/>
    <w:rsid w:val="000320F9"/>
    <w:rsid w:val="0003345E"/>
    <w:rsid w:val="0003429F"/>
    <w:rsid w:val="00034484"/>
    <w:rsid w:val="0003519C"/>
    <w:rsid w:val="00035E60"/>
    <w:rsid w:val="00037367"/>
    <w:rsid w:val="000402C7"/>
    <w:rsid w:val="00040FF0"/>
    <w:rsid w:val="000444E2"/>
    <w:rsid w:val="0004456C"/>
    <w:rsid w:val="00044BE6"/>
    <w:rsid w:val="0004521D"/>
    <w:rsid w:val="000506A2"/>
    <w:rsid w:val="00050C78"/>
    <w:rsid w:val="00051107"/>
    <w:rsid w:val="0005259B"/>
    <w:rsid w:val="00053FEE"/>
    <w:rsid w:val="0005483A"/>
    <w:rsid w:val="00054CE7"/>
    <w:rsid w:val="00055315"/>
    <w:rsid w:val="00056FD1"/>
    <w:rsid w:val="00057878"/>
    <w:rsid w:val="00060AE4"/>
    <w:rsid w:val="000620ED"/>
    <w:rsid w:val="000621E0"/>
    <w:rsid w:val="000628B4"/>
    <w:rsid w:val="000648BA"/>
    <w:rsid w:val="000656FD"/>
    <w:rsid w:val="00067E0D"/>
    <w:rsid w:val="0007185A"/>
    <w:rsid w:val="000746A7"/>
    <w:rsid w:val="0007588B"/>
    <w:rsid w:val="00075A0A"/>
    <w:rsid w:val="00077607"/>
    <w:rsid w:val="000800CB"/>
    <w:rsid w:val="00081FA6"/>
    <w:rsid w:val="000825F7"/>
    <w:rsid w:val="00083CC8"/>
    <w:rsid w:val="00084BC3"/>
    <w:rsid w:val="00085ED9"/>
    <w:rsid w:val="00086EC4"/>
    <w:rsid w:val="000910BB"/>
    <w:rsid w:val="000926AF"/>
    <w:rsid w:val="00092A09"/>
    <w:rsid w:val="00092D42"/>
    <w:rsid w:val="000A3371"/>
    <w:rsid w:val="000A3ED2"/>
    <w:rsid w:val="000A4445"/>
    <w:rsid w:val="000A6558"/>
    <w:rsid w:val="000A6FCE"/>
    <w:rsid w:val="000B220A"/>
    <w:rsid w:val="000B355A"/>
    <w:rsid w:val="000B4EED"/>
    <w:rsid w:val="000B5843"/>
    <w:rsid w:val="000C00FA"/>
    <w:rsid w:val="000C3D1B"/>
    <w:rsid w:val="000C51AA"/>
    <w:rsid w:val="000C62F2"/>
    <w:rsid w:val="000C6911"/>
    <w:rsid w:val="000C71F4"/>
    <w:rsid w:val="000D17BC"/>
    <w:rsid w:val="000D2186"/>
    <w:rsid w:val="000D3FB6"/>
    <w:rsid w:val="000D642E"/>
    <w:rsid w:val="000D6EC7"/>
    <w:rsid w:val="000E1788"/>
    <w:rsid w:val="000E364F"/>
    <w:rsid w:val="000E4F35"/>
    <w:rsid w:val="000E59D6"/>
    <w:rsid w:val="000E67B9"/>
    <w:rsid w:val="000F04F3"/>
    <w:rsid w:val="000F2201"/>
    <w:rsid w:val="000F407F"/>
    <w:rsid w:val="000F6C1C"/>
    <w:rsid w:val="000F766B"/>
    <w:rsid w:val="00100610"/>
    <w:rsid w:val="00100FB5"/>
    <w:rsid w:val="00101980"/>
    <w:rsid w:val="00102F53"/>
    <w:rsid w:val="00105675"/>
    <w:rsid w:val="00105786"/>
    <w:rsid w:val="001075A6"/>
    <w:rsid w:val="00110277"/>
    <w:rsid w:val="001111DF"/>
    <w:rsid w:val="0011215D"/>
    <w:rsid w:val="00113533"/>
    <w:rsid w:val="001153AD"/>
    <w:rsid w:val="00116F4B"/>
    <w:rsid w:val="00120678"/>
    <w:rsid w:val="00120AB5"/>
    <w:rsid w:val="001229C3"/>
    <w:rsid w:val="001229F4"/>
    <w:rsid w:val="0013165F"/>
    <w:rsid w:val="0013483B"/>
    <w:rsid w:val="00137318"/>
    <w:rsid w:val="00137471"/>
    <w:rsid w:val="001374FA"/>
    <w:rsid w:val="0014239B"/>
    <w:rsid w:val="00142635"/>
    <w:rsid w:val="0014392F"/>
    <w:rsid w:val="00146686"/>
    <w:rsid w:val="00150FD3"/>
    <w:rsid w:val="00152FB3"/>
    <w:rsid w:val="001562AD"/>
    <w:rsid w:val="001609BE"/>
    <w:rsid w:val="001627D9"/>
    <w:rsid w:val="00162E61"/>
    <w:rsid w:val="0017177E"/>
    <w:rsid w:val="00173329"/>
    <w:rsid w:val="00173E34"/>
    <w:rsid w:val="00174686"/>
    <w:rsid w:val="001752CF"/>
    <w:rsid w:val="00175688"/>
    <w:rsid w:val="00175C7D"/>
    <w:rsid w:val="00175CC5"/>
    <w:rsid w:val="00176874"/>
    <w:rsid w:val="001802E0"/>
    <w:rsid w:val="0018240E"/>
    <w:rsid w:val="00183779"/>
    <w:rsid w:val="00184428"/>
    <w:rsid w:val="001864B9"/>
    <w:rsid w:val="001873D5"/>
    <w:rsid w:val="0018774F"/>
    <w:rsid w:val="00187AB7"/>
    <w:rsid w:val="00190837"/>
    <w:rsid w:val="00190CB7"/>
    <w:rsid w:val="001924B4"/>
    <w:rsid w:val="00193866"/>
    <w:rsid w:val="001949A1"/>
    <w:rsid w:val="00195CFD"/>
    <w:rsid w:val="001A248F"/>
    <w:rsid w:val="001A3B5F"/>
    <w:rsid w:val="001A62D3"/>
    <w:rsid w:val="001A659D"/>
    <w:rsid w:val="001A79F5"/>
    <w:rsid w:val="001B32F2"/>
    <w:rsid w:val="001B47E1"/>
    <w:rsid w:val="001B4A32"/>
    <w:rsid w:val="001B51AB"/>
    <w:rsid w:val="001B56F9"/>
    <w:rsid w:val="001B5CA8"/>
    <w:rsid w:val="001B6015"/>
    <w:rsid w:val="001B6082"/>
    <w:rsid w:val="001B6518"/>
    <w:rsid w:val="001C001F"/>
    <w:rsid w:val="001C0304"/>
    <w:rsid w:val="001C30C3"/>
    <w:rsid w:val="001C4490"/>
    <w:rsid w:val="001C4905"/>
    <w:rsid w:val="001C63A5"/>
    <w:rsid w:val="001C658B"/>
    <w:rsid w:val="001D076C"/>
    <w:rsid w:val="001D20E4"/>
    <w:rsid w:val="001D2460"/>
    <w:rsid w:val="001D24B9"/>
    <w:rsid w:val="001D2C1A"/>
    <w:rsid w:val="001D3BA2"/>
    <w:rsid w:val="001D44B7"/>
    <w:rsid w:val="001D50CA"/>
    <w:rsid w:val="001D59B5"/>
    <w:rsid w:val="001D7293"/>
    <w:rsid w:val="001D780A"/>
    <w:rsid w:val="001E0075"/>
    <w:rsid w:val="001E069F"/>
    <w:rsid w:val="001E093F"/>
    <w:rsid w:val="001E283E"/>
    <w:rsid w:val="001E4E22"/>
    <w:rsid w:val="001F0864"/>
    <w:rsid w:val="001F1B1F"/>
    <w:rsid w:val="001F2A20"/>
    <w:rsid w:val="001F327C"/>
    <w:rsid w:val="001F42BA"/>
    <w:rsid w:val="001F486F"/>
    <w:rsid w:val="001F5F67"/>
    <w:rsid w:val="0020340C"/>
    <w:rsid w:val="0020394C"/>
    <w:rsid w:val="00204F50"/>
    <w:rsid w:val="00205D87"/>
    <w:rsid w:val="00205EB6"/>
    <w:rsid w:val="0020649D"/>
    <w:rsid w:val="00207DC4"/>
    <w:rsid w:val="002102B4"/>
    <w:rsid w:val="00210713"/>
    <w:rsid w:val="00210F36"/>
    <w:rsid w:val="002148FA"/>
    <w:rsid w:val="002175F8"/>
    <w:rsid w:val="00217604"/>
    <w:rsid w:val="00220600"/>
    <w:rsid w:val="00221A29"/>
    <w:rsid w:val="00223303"/>
    <w:rsid w:val="0022485E"/>
    <w:rsid w:val="00230E0E"/>
    <w:rsid w:val="00230EFB"/>
    <w:rsid w:val="00231BD9"/>
    <w:rsid w:val="002346BA"/>
    <w:rsid w:val="002348DE"/>
    <w:rsid w:val="0023490A"/>
    <w:rsid w:val="00235671"/>
    <w:rsid w:val="00235E86"/>
    <w:rsid w:val="00236AC7"/>
    <w:rsid w:val="0023781D"/>
    <w:rsid w:val="002411E2"/>
    <w:rsid w:val="0024149D"/>
    <w:rsid w:val="00241AFC"/>
    <w:rsid w:val="00241B19"/>
    <w:rsid w:val="00241CBC"/>
    <w:rsid w:val="00241E80"/>
    <w:rsid w:val="00243886"/>
    <w:rsid w:val="00243A99"/>
    <w:rsid w:val="00244836"/>
    <w:rsid w:val="00245A37"/>
    <w:rsid w:val="00247028"/>
    <w:rsid w:val="00247340"/>
    <w:rsid w:val="002504DC"/>
    <w:rsid w:val="00250829"/>
    <w:rsid w:val="0025590D"/>
    <w:rsid w:val="00256C76"/>
    <w:rsid w:val="002573EE"/>
    <w:rsid w:val="0025777B"/>
    <w:rsid w:val="002610D5"/>
    <w:rsid w:val="00261A25"/>
    <w:rsid w:val="00263B71"/>
    <w:rsid w:val="00264884"/>
    <w:rsid w:val="00264B73"/>
    <w:rsid w:val="002720F8"/>
    <w:rsid w:val="00272309"/>
    <w:rsid w:val="0027236D"/>
    <w:rsid w:val="00274CCF"/>
    <w:rsid w:val="00276779"/>
    <w:rsid w:val="00277159"/>
    <w:rsid w:val="002803DF"/>
    <w:rsid w:val="00280754"/>
    <w:rsid w:val="00280CF7"/>
    <w:rsid w:val="00280FD1"/>
    <w:rsid w:val="00283972"/>
    <w:rsid w:val="00285C71"/>
    <w:rsid w:val="0028734C"/>
    <w:rsid w:val="002879DD"/>
    <w:rsid w:val="00291C9E"/>
    <w:rsid w:val="002925A2"/>
    <w:rsid w:val="00292B01"/>
    <w:rsid w:val="00292B61"/>
    <w:rsid w:val="00292D07"/>
    <w:rsid w:val="002938C4"/>
    <w:rsid w:val="00294816"/>
    <w:rsid w:val="0029567C"/>
    <w:rsid w:val="002975C4"/>
    <w:rsid w:val="002A0379"/>
    <w:rsid w:val="002A172E"/>
    <w:rsid w:val="002A2631"/>
    <w:rsid w:val="002A2C48"/>
    <w:rsid w:val="002A426C"/>
    <w:rsid w:val="002A4277"/>
    <w:rsid w:val="002A54A8"/>
    <w:rsid w:val="002A678B"/>
    <w:rsid w:val="002B27C2"/>
    <w:rsid w:val="002B3E7A"/>
    <w:rsid w:val="002C0581"/>
    <w:rsid w:val="002C0B82"/>
    <w:rsid w:val="002C36E2"/>
    <w:rsid w:val="002C4BEF"/>
    <w:rsid w:val="002C5293"/>
    <w:rsid w:val="002C635A"/>
    <w:rsid w:val="002C64CE"/>
    <w:rsid w:val="002C7C04"/>
    <w:rsid w:val="002D0F4B"/>
    <w:rsid w:val="002D1FA9"/>
    <w:rsid w:val="002D2465"/>
    <w:rsid w:val="002D31BF"/>
    <w:rsid w:val="002D36D1"/>
    <w:rsid w:val="002D4810"/>
    <w:rsid w:val="002D660F"/>
    <w:rsid w:val="002D7E56"/>
    <w:rsid w:val="002E0A75"/>
    <w:rsid w:val="002E1C3B"/>
    <w:rsid w:val="002E424F"/>
    <w:rsid w:val="002E616E"/>
    <w:rsid w:val="002F4C7B"/>
    <w:rsid w:val="002F65F9"/>
    <w:rsid w:val="002F7631"/>
    <w:rsid w:val="00301B7A"/>
    <w:rsid w:val="003029E1"/>
    <w:rsid w:val="00303DAC"/>
    <w:rsid w:val="00304934"/>
    <w:rsid w:val="003066D8"/>
    <w:rsid w:val="00306D59"/>
    <w:rsid w:val="00307722"/>
    <w:rsid w:val="00312EBF"/>
    <w:rsid w:val="00322075"/>
    <w:rsid w:val="00322AA2"/>
    <w:rsid w:val="0032503A"/>
    <w:rsid w:val="00325520"/>
    <w:rsid w:val="00325EE1"/>
    <w:rsid w:val="0032723F"/>
    <w:rsid w:val="00327787"/>
    <w:rsid w:val="00327E27"/>
    <w:rsid w:val="003306AC"/>
    <w:rsid w:val="00330DE0"/>
    <w:rsid w:val="00331312"/>
    <w:rsid w:val="003325AC"/>
    <w:rsid w:val="003334CE"/>
    <w:rsid w:val="00334B06"/>
    <w:rsid w:val="003357C0"/>
    <w:rsid w:val="00337511"/>
    <w:rsid w:val="003436A6"/>
    <w:rsid w:val="00344D60"/>
    <w:rsid w:val="00346477"/>
    <w:rsid w:val="00347CB0"/>
    <w:rsid w:val="00347EA2"/>
    <w:rsid w:val="00350278"/>
    <w:rsid w:val="00353984"/>
    <w:rsid w:val="003539C5"/>
    <w:rsid w:val="00361222"/>
    <w:rsid w:val="0036248C"/>
    <w:rsid w:val="003624BC"/>
    <w:rsid w:val="003666A8"/>
    <w:rsid w:val="00367401"/>
    <w:rsid w:val="00367662"/>
    <w:rsid w:val="00367676"/>
    <w:rsid w:val="00370944"/>
    <w:rsid w:val="00371A1D"/>
    <w:rsid w:val="00374F52"/>
    <w:rsid w:val="00375678"/>
    <w:rsid w:val="003756A6"/>
    <w:rsid w:val="00377072"/>
    <w:rsid w:val="00377657"/>
    <w:rsid w:val="00383177"/>
    <w:rsid w:val="003840A5"/>
    <w:rsid w:val="00384315"/>
    <w:rsid w:val="00390108"/>
    <w:rsid w:val="00390D4F"/>
    <w:rsid w:val="00391111"/>
    <w:rsid w:val="0039171D"/>
    <w:rsid w:val="0039390A"/>
    <w:rsid w:val="00393AA8"/>
    <w:rsid w:val="00394AB0"/>
    <w:rsid w:val="00396252"/>
    <w:rsid w:val="003A0035"/>
    <w:rsid w:val="003A0690"/>
    <w:rsid w:val="003A10E4"/>
    <w:rsid w:val="003A4B47"/>
    <w:rsid w:val="003A5CDC"/>
    <w:rsid w:val="003A69D0"/>
    <w:rsid w:val="003A7A13"/>
    <w:rsid w:val="003B1170"/>
    <w:rsid w:val="003B147F"/>
    <w:rsid w:val="003B160F"/>
    <w:rsid w:val="003B24AF"/>
    <w:rsid w:val="003B37C6"/>
    <w:rsid w:val="003B495A"/>
    <w:rsid w:val="003B4CCC"/>
    <w:rsid w:val="003B6863"/>
    <w:rsid w:val="003B7182"/>
    <w:rsid w:val="003C05E6"/>
    <w:rsid w:val="003C0858"/>
    <w:rsid w:val="003C181E"/>
    <w:rsid w:val="003C4150"/>
    <w:rsid w:val="003C43C5"/>
    <w:rsid w:val="003C520A"/>
    <w:rsid w:val="003C5680"/>
    <w:rsid w:val="003C5D53"/>
    <w:rsid w:val="003C614A"/>
    <w:rsid w:val="003C6510"/>
    <w:rsid w:val="003C6532"/>
    <w:rsid w:val="003C67A6"/>
    <w:rsid w:val="003C7232"/>
    <w:rsid w:val="003D02C0"/>
    <w:rsid w:val="003D0D47"/>
    <w:rsid w:val="003D142A"/>
    <w:rsid w:val="003D1F3A"/>
    <w:rsid w:val="003D2EBC"/>
    <w:rsid w:val="003D47C1"/>
    <w:rsid w:val="003D4CB5"/>
    <w:rsid w:val="003D4D6B"/>
    <w:rsid w:val="003D5036"/>
    <w:rsid w:val="003D7287"/>
    <w:rsid w:val="003D764D"/>
    <w:rsid w:val="003E006C"/>
    <w:rsid w:val="003E3A1A"/>
    <w:rsid w:val="003E3CF7"/>
    <w:rsid w:val="003E4C97"/>
    <w:rsid w:val="003E518D"/>
    <w:rsid w:val="003E61E9"/>
    <w:rsid w:val="003E6A85"/>
    <w:rsid w:val="003F040A"/>
    <w:rsid w:val="003F1B9F"/>
    <w:rsid w:val="003F1D24"/>
    <w:rsid w:val="0040091C"/>
    <w:rsid w:val="00401876"/>
    <w:rsid w:val="00404ABF"/>
    <w:rsid w:val="004055E9"/>
    <w:rsid w:val="00405762"/>
    <w:rsid w:val="004058C6"/>
    <w:rsid w:val="0040630E"/>
    <w:rsid w:val="00406947"/>
    <w:rsid w:val="00406D7A"/>
    <w:rsid w:val="004070B3"/>
    <w:rsid w:val="004102B1"/>
    <w:rsid w:val="00412876"/>
    <w:rsid w:val="00413A7A"/>
    <w:rsid w:val="0041413F"/>
    <w:rsid w:val="0041463C"/>
    <w:rsid w:val="00414ECB"/>
    <w:rsid w:val="00417989"/>
    <w:rsid w:val="00417A1E"/>
    <w:rsid w:val="00420284"/>
    <w:rsid w:val="00420D38"/>
    <w:rsid w:val="004218A2"/>
    <w:rsid w:val="004222AE"/>
    <w:rsid w:val="004226E0"/>
    <w:rsid w:val="004258BA"/>
    <w:rsid w:val="004258F4"/>
    <w:rsid w:val="00425FDA"/>
    <w:rsid w:val="0043005E"/>
    <w:rsid w:val="00432231"/>
    <w:rsid w:val="00432A26"/>
    <w:rsid w:val="00434D61"/>
    <w:rsid w:val="00435489"/>
    <w:rsid w:val="004356AC"/>
    <w:rsid w:val="004362A0"/>
    <w:rsid w:val="00436C1C"/>
    <w:rsid w:val="00437839"/>
    <w:rsid w:val="00440551"/>
    <w:rsid w:val="00441D02"/>
    <w:rsid w:val="0044525C"/>
    <w:rsid w:val="004452A4"/>
    <w:rsid w:val="00445935"/>
    <w:rsid w:val="00446284"/>
    <w:rsid w:val="00446958"/>
    <w:rsid w:val="00451247"/>
    <w:rsid w:val="00452249"/>
    <w:rsid w:val="0045234D"/>
    <w:rsid w:val="00452F57"/>
    <w:rsid w:val="004531C9"/>
    <w:rsid w:val="00453B47"/>
    <w:rsid w:val="004545ED"/>
    <w:rsid w:val="00454C43"/>
    <w:rsid w:val="00457D91"/>
    <w:rsid w:val="00460668"/>
    <w:rsid w:val="00460C31"/>
    <w:rsid w:val="00461222"/>
    <w:rsid w:val="0046234B"/>
    <w:rsid w:val="00463D57"/>
    <w:rsid w:val="004644DA"/>
    <w:rsid w:val="00464E5B"/>
    <w:rsid w:val="00466008"/>
    <w:rsid w:val="0047055A"/>
    <w:rsid w:val="00470D41"/>
    <w:rsid w:val="004714A5"/>
    <w:rsid w:val="004724B0"/>
    <w:rsid w:val="004724C6"/>
    <w:rsid w:val="0047258A"/>
    <w:rsid w:val="00472733"/>
    <w:rsid w:val="00473913"/>
    <w:rsid w:val="00474450"/>
    <w:rsid w:val="00474C5A"/>
    <w:rsid w:val="00474C9D"/>
    <w:rsid w:val="00474D47"/>
    <w:rsid w:val="00475E62"/>
    <w:rsid w:val="00480681"/>
    <w:rsid w:val="00484FA5"/>
    <w:rsid w:val="00485198"/>
    <w:rsid w:val="00486B8B"/>
    <w:rsid w:val="004873E6"/>
    <w:rsid w:val="0049084F"/>
    <w:rsid w:val="00491203"/>
    <w:rsid w:val="00491489"/>
    <w:rsid w:val="00491866"/>
    <w:rsid w:val="00491D6F"/>
    <w:rsid w:val="00492C1C"/>
    <w:rsid w:val="00493641"/>
    <w:rsid w:val="00493EB4"/>
    <w:rsid w:val="00494B2A"/>
    <w:rsid w:val="004A258D"/>
    <w:rsid w:val="004A3514"/>
    <w:rsid w:val="004A41B5"/>
    <w:rsid w:val="004A41BB"/>
    <w:rsid w:val="004A476D"/>
    <w:rsid w:val="004A56F2"/>
    <w:rsid w:val="004A5D53"/>
    <w:rsid w:val="004A70FE"/>
    <w:rsid w:val="004A72BA"/>
    <w:rsid w:val="004A74AB"/>
    <w:rsid w:val="004B15B8"/>
    <w:rsid w:val="004B1727"/>
    <w:rsid w:val="004B34A5"/>
    <w:rsid w:val="004B566C"/>
    <w:rsid w:val="004B7A86"/>
    <w:rsid w:val="004B7B48"/>
    <w:rsid w:val="004C0A50"/>
    <w:rsid w:val="004C20AA"/>
    <w:rsid w:val="004C3FD4"/>
    <w:rsid w:val="004C463E"/>
    <w:rsid w:val="004C6D9A"/>
    <w:rsid w:val="004C7770"/>
    <w:rsid w:val="004D0130"/>
    <w:rsid w:val="004D0679"/>
    <w:rsid w:val="004D11E1"/>
    <w:rsid w:val="004D34D5"/>
    <w:rsid w:val="004D4AB1"/>
    <w:rsid w:val="004D56EE"/>
    <w:rsid w:val="004E0A4F"/>
    <w:rsid w:val="004E208B"/>
    <w:rsid w:val="004E24C6"/>
    <w:rsid w:val="004E2ACE"/>
    <w:rsid w:val="004E2E90"/>
    <w:rsid w:val="004E3079"/>
    <w:rsid w:val="004E43B5"/>
    <w:rsid w:val="004E4874"/>
    <w:rsid w:val="004F0A76"/>
    <w:rsid w:val="004F1063"/>
    <w:rsid w:val="004F142B"/>
    <w:rsid w:val="004F218A"/>
    <w:rsid w:val="004F4E82"/>
    <w:rsid w:val="004F510D"/>
    <w:rsid w:val="00500F0A"/>
    <w:rsid w:val="00503207"/>
    <w:rsid w:val="0050334E"/>
    <w:rsid w:val="00503808"/>
    <w:rsid w:val="00503A9D"/>
    <w:rsid w:val="00505315"/>
    <w:rsid w:val="00505387"/>
    <w:rsid w:val="00505F3D"/>
    <w:rsid w:val="005063C3"/>
    <w:rsid w:val="005067FF"/>
    <w:rsid w:val="00507EA0"/>
    <w:rsid w:val="00512DF7"/>
    <w:rsid w:val="005141E7"/>
    <w:rsid w:val="005160C7"/>
    <w:rsid w:val="005168DA"/>
    <w:rsid w:val="00517035"/>
    <w:rsid w:val="00517E63"/>
    <w:rsid w:val="00521D5D"/>
    <w:rsid w:val="005224DC"/>
    <w:rsid w:val="005240BC"/>
    <w:rsid w:val="00526B0D"/>
    <w:rsid w:val="00530183"/>
    <w:rsid w:val="00530870"/>
    <w:rsid w:val="0053575B"/>
    <w:rsid w:val="00535F92"/>
    <w:rsid w:val="005401AA"/>
    <w:rsid w:val="00542218"/>
    <w:rsid w:val="00543684"/>
    <w:rsid w:val="005449D1"/>
    <w:rsid w:val="00545023"/>
    <w:rsid w:val="00547CD5"/>
    <w:rsid w:val="00551927"/>
    <w:rsid w:val="00552A81"/>
    <w:rsid w:val="0055329D"/>
    <w:rsid w:val="0055346F"/>
    <w:rsid w:val="005534A0"/>
    <w:rsid w:val="005542D7"/>
    <w:rsid w:val="005559E9"/>
    <w:rsid w:val="00555CFB"/>
    <w:rsid w:val="005579FF"/>
    <w:rsid w:val="00560021"/>
    <w:rsid w:val="005606CE"/>
    <w:rsid w:val="005619BD"/>
    <w:rsid w:val="005629E7"/>
    <w:rsid w:val="00563771"/>
    <w:rsid w:val="00564B65"/>
    <w:rsid w:val="005671CD"/>
    <w:rsid w:val="0057102F"/>
    <w:rsid w:val="00573B2D"/>
    <w:rsid w:val="00574A79"/>
    <w:rsid w:val="005776DD"/>
    <w:rsid w:val="00577E7C"/>
    <w:rsid w:val="0058009F"/>
    <w:rsid w:val="00582117"/>
    <w:rsid w:val="00583F32"/>
    <w:rsid w:val="0058478F"/>
    <w:rsid w:val="00584D82"/>
    <w:rsid w:val="005856ED"/>
    <w:rsid w:val="00591711"/>
    <w:rsid w:val="00591755"/>
    <w:rsid w:val="00593315"/>
    <w:rsid w:val="00593AA4"/>
    <w:rsid w:val="005948D2"/>
    <w:rsid w:val="0059718D"/>
    <w:rsid w:val="00597AD6"/>
    <w:rsid w:val="005A0A7D"/>
    <w:rsid w:val="005A170D"/>
    <w:rsid w:val="005A2B9C"/>
    <w:rsid w:val="005A3C79"/>
    <w:rsid w:val="005A6C96"/>
    <w:rsid w:val="005B0A17"/>
    <w:rsid w:val="005B17CC"/>
    <w:rsid w:val="005B251F"/>
    <w:rsid w:val="005B3C12"/>
    <w:rsid w:val="005B4BBD"/>
    <w:rsid w:val="005B599A"/>
    <w:rsid w:val="005B5CD2"/>
    <w:rsid w:val="005B6F2E"/>
    <w:rsid w:val="005B7319"/>
    <w:rsid w:val="005C1369"/>
    <w:rsid w:val="005C1831"/>
    <w:rsid w:val="005C277F"/>
    <w:rsid w:val="005C7B25"/>
    <w:rsid w:val="005D0418"/>
    <w:rsid w:val="005D1B59"/>
    <w:rsid w:val="005D282B"/>
    <w:rsid w:val="005D5945"/>
    <w:rsid w:val="005D59B2"/>
    <w:rsid w:val="005D766F"/>
    <w:rsid w:val="005D7CF5"/>
    <w:rsid w:val="005E1D58"/>
    <w:rsid w:val="005E38D1"/>
    <w:rsid w:val="005E53F2"/>
    <w:rsid w:val="005E7B9D"/>
    <w:rsid w:val="005F0D29"/>
    <w:rsid w:val="005F1785"/>
    <w:rsid w:val="005F2395"/>
    <w:rsid w:val="005F2C57"/>
    <w:rsid w:val="005F415C"/>
    <w:rsid w:val="005F5193"/>
    <w:rsid w:val="005F6568"/>
    <w:rsid w:val="005F6B21"/>
    <w:rsid w:val="00600064"/>
    <w:rsid w:val="0060008F"/>
    <w:rsid w:val="00600D83"/>
    <w:rsid w:val="006010BB"/>
    <w:rsid w:val="0060275E"/>
    <w:rsid w:val="00602D17"/>
    <w:rsid w:val="00606C2F"/>
    <w:rsid w:val="00610E37"/>
    <w:rsid w:val="006124F9"/>
    <w:rsid w:val="0061278F"/>
    <w:rsid w:val="0061290B"/>
    <w:rsid w:val="00620286"/>
    <w:rsid w:val="006207ED"/>
    <w:rsid w:val="00622C39"/>
    <w:rsid w:val="006232D7"/>
    <w:rsid w:val="00626854"/>
    <w:rsid w:val="00626BC9"/>
    <w:rsid w:val="00630DA9"/>
    <w:rsid w:val="0063111E"/>
    <w:rsid w:val="00632FC4"/>
    <w:rsid w:val="00634797"/>
    <w:rsid w:val="00636121"/>
    <w:rsid w:val="00637B4D"/>
    <w:rsid w:val="00640A25"/>
    <w:rsid w:val="00644623"/>
    <w:rsid w:val="006447C7"/>
    <w:rsid w:val="00644955"/>
    <w:rsid w:val="006458DF"/>
    <w:rsid w:val="00645E66"/>
    <w:rsid w:val="00645E95"/>
    <w:rsid w:val="006469E0"/>
    <w:rsid w:val="00650D52"/>
    <w:rsid w:val="006532DA"/>
    <w:rsid w:val="00657E0C"/>
    <w:rsid w:val="0066067B"/>
    <w:rsid w:val="006615B2"/>
    <w:rsid w:val="00662313"/>
    <w:rsid w:val="00663923"/>
    <w:rsid w:val="00664732"/>
    <w:rsid w:val="00664EB3"/>
    <w:rsid w:val="00664F85"/>
    <w:rsid w:val="006706A0"/>
    <w:rsid w:val="00671234"/>
    <w:rsid w:val="00671DA6"/>
    <w:rsid w:val="00673911"/>
    <w:rsid w:val="00673DA1"/>
    <w:rsid w:val="00674C0D"/>
    <w:rsid w:val="00675082"/>
    <w:rsid w:val="00675D0E"/>
    <w:rsid w:val="00683EB2"/>
    <w:rsid w:val="00684903"/>
    <w:rsid w:val="006866C8"/>
    <w:rsid w:val="006870C9"/>
    <w:rsid w:val="00692353"/>
    <w:rsid w:val="00692D00"/>
    <w:rsid w:val="00693DC7"/>
    <w:rsid w:val="00695CA4"/>
    <w:rsid w:val="006A1EC8"/>
    <w:rsid w:val="006A3ADF"/>
    <w:rsid w:val="006A5E96"/>
    <w:rsid w:val="006A686C"/>
    <w:rsid w:val="006A75C6"/>
    <w:rsid w:val="006A7ADE"/>
    <w:rsid w:val="006A7BCB"/>
    <w:rsid w:val="006B06BF"/>
    <w:rsid w:val="006B2447"/>
    <w:rsid w:val="006B3CA4"/>
    <w:rsid w:val="006B42B0"/>
    <w:rsid w:val="006B4C1E"/>
    <w:rsid w:val="006B5346"/>
    <w:rsid w:val="006B684B"/>
    <w:rsid w:val="006B78BB"/>
    <w:rsid w:val="006C090F"/>
    <w:rsid w:val="006C1E13"/>
    <w:rsid w:val="006C25D5"/>
    <w:rsid w:val="006C3555"/>
    <w:rsid w:val="006C4E32"/>
    <w:rsid w:val="006C56D8"/>
    <w:rsid w:val="006D07AE"/>
    <w:rsid w:val="006D1C93"/>
    <w:rsid w:val="006D20E1"/>
    <w:rsid w:val="006D225A"/>
    <w:rsid w:val="006D44B4"/>
    <w:rsid w:val="006D5383"/>
    <w:rsid w:val="006D5435"/>
    <w:rsid w:val="006D60A3"/>
    <w:rsid w:val="006E0B01"/>
    <w:rsid w:val="006E0DB6"/>
    <w:rsid w:val="006E1326"/>
    <w:rsid w:val="006E2BD7"/>
    <w:rsid w:val="006E2EF4"/>
    <w:rsid w:val="006E34CE"/>
    <w:rsid w:val="006E3F11"/>
    <w:rsid w:val="006E526C"/>
    <w:rsid w:val="006E737F"/>
    <w:rsid w:val="006F0039"/>
    <w:rsid w:val="006F174D"/>
    <w:rsid w:val="006F2372"/>
    <w:rsid w:val="006F28C7"/>
    <w:rsid w:val="006F2ADB"/>
    <w:rsid w:val="006F3953"/>
    <w:rsid w:val="006F69F7"/>
    <w:rsid w:val="006F78DD"/>
    <w:rsid w:val="006F7D10"/>
    <w:rsid w:val="0070062D"/>
    <w:rsid w:val="00701410"/>
    <w:rsid w:val="0070165B"/>
    <w:rsid w:val="00701E35"/>
    <w:rsid w:val="00704A84"/>
    <w:rsid w:val="00704C7F"/>
    <w:rsid w:val="00707AB8"/>
    <w:rsid w:val="007113A1"/>
    <w:rsid w:val="00711D7F"/>
    <w:rsid w:val="007122AA"/>
    <w:rsid w:val="00714F83"/>
    <w:rsid w:val="0071589B"/>
    <w:rsid w:val="00715BD4"/>
    <w:rsid w:val="0072073F"/>
    <w:rsid w:val="00720BDB"/>
    <w:rsid w:val="00721CF6"/>
    <w:rsid w:val="007228A2"/>
    <w:rsid w:val="00723E46"/>
    <w:rsid w:val="0072520A"/>
    <w:rsid w:val="00725238"/>
    <w:rsid w:val="00726CD3"/>
    <w:rsid w:val="007278D5"/>
    <w:rsid w:val="007313DA"/>
    <w:rsid w:val="007324F1"/>
    <w:rsid w:val="00733826"/>
    <w:rsid w:val="0073501A"/>
    <w:rsid w:val="00735716"/>
    <w:rsid w:val="00735CF3"/>
    <w:rsid w:val="007372AE"/>
    <w:rsid w:val="00740BA9"/>
    <w:rsid w:val="007411E3"/>
    <w:rsid w:val="00743662"/>
    <w:rsid w:val="00744F36"/>
    <w:rsid w:val="007453BD"/>
    <w:rsid w:val="00746705"/>
    <w:rsid w:val="0074770F"/>
    <w:rsid w:val="007516A5"/>
    <w:rsid w:val="00753C4B"/>
    <w:rsid w:val="007573D5"/>
    <w:rsid w:val="00761F3E"/>
    <w:rsid w:val="00761F75"/>
    <w:rsid w:val="0076258B"/>
    <w:rsid w:val="00763719"/>
    <w:rsid w:val="00764707"/>
    <w:rsid w:val="007649FC"/>
    <w:rsid w:val="00766242"/>
    <w:rsid w:val="00766CFB"/>
    <w:rsid w:val="00770C98"/>
    <w:rsid w:val="00771167"/>
    <w:rsid w:val="0077323B"/>
    <w:rsid w:val="00773AB4"/>
    <w:rsid w:val="0077505E"/>
    <w:rsid w:val="00775AD7"/>
    <w:rsid w:val="00780540"/>
    <w:rsid w:val="00780608"/>
    <w:rsid w:val="007816FF"/>
    <w:rsid w:val="007837B0"/>
    <w:rsid w:val="00783B44"/>
    <w:rsid w:val="00785028"/>
    <w:rsid w:val="007860D1"/>
    <w:rsid w:val="0079031B"/>
    <w:rsid w:val="00793FA2"/>
    <w:rsid w:val="007973F2"/>
    <w:rsid w:val="00797C9B"/>
    <w:rsid w:val="007A1B95"/>
    <w:rsid w:val="007A1BB4"/>
    <w:rsid w:val="007A2407"/>
    <w:rsid w:val="007A3A5A"/>
    <w:rsid w:val="007A4370"/>
    <w:rsid w:val="007A6DB6"/>
    <w:rsid w:val="007B038B"/>
    <w:rsid w:val="007B6D8E"/>
    <w:rsid w:val="007B7575"/>
    <w:rsid w:val="007C0062"/>
    <w:rsid w:val="007C03B8"/>
    <w:rsid w:val="007C0B89"/>
    <w:rsid w:val="007D266D"/>
    <w:rsid w:val="007D35B7"/>
    <w:rsid w:val="007D4392"/>
    <w:rsid w:val="007E05D3"/>
    <w:rsid w:val="007E1D15"/>
    <w:rsid w:val="007E1DEA"/>
    <w:rsid w:val="007E2202"/>
    <w:rsid w:val="007E2AFB"/>
    <w:rsid w:val="007E3256"/>
    <w:rsid w:val="007E6D79"/>
    <w:rsid w:val="007E70DC"/>
    <w:rsid w:val="007E7AFB"/>
    <w:rsid w:val="007F0240"/>
    <w:rsid w:val="007F0A5D"/>
    <w:rsid w:val="007F28A8"/>
    <w:rsid w:val="007F5698"/>
    <w:rsid w:val="007F65CD"/>
    <w:rsid w:val="007F6C15"/>
    <w:rsid w:val="007F6DD1"/>
    <w:rsid w:val="00800A8E"/>
    <w:rsid w:val="0080104F"/>
    <w:rsid w:val="00801E30"/>
    <w:rsid w:val="0080249F"/>
    <w:rsid w:val="008026B8"/>
    <w:rsid w:val="008039BE"/>
    <w:rsid w:val="008050FF"/>
    <w:rsid w:val="008126D2"/>
    <w:rsid w:val="008145EA"/>
    <w:rsid w:val="00815869"/>
    <w:rsid w:val="008167F1"/>
    <w:rsid w:val="00816B81"/>
    <w:rsid w:val="0081731C"/>
    <w:rsid w:val="00823B90"/>
    <w:rsid w:val="008249C1"/>
    <w:rsid w:val="0083104D"/>
    <w:rsid w:val="00831B27"/>
    <w:rsid w:val="0083266E"/>
    <w:rsid w:val="008332CA"/>
    <w:rsid w:val="00833F22"/>
    <w:rsid w:val="008346FF"/>
    <w:rsid w:val="00835CEA"/>
    <w:rsid w:val="008373ED"/>
    <w:rsid w:val="0083742C"/>
    <w:rsid w:val="008402C5"/>
    <w:rsid w:val="00840335"/>
    <w:rsid w:val="0084111E"/>
    <w:rsid w:val="008422E0"/>
    <w:rsid w:val="008423DD"/>
    <w:rsid w:val="008432F2"/>
    <w:rsid w:val="00847ABE"/>
    <w:rsid w:val="00847E50"/>
    <w:rsid w:val="008513E1"/>
    <w:rsid w:val="008516AC"/>
    <w:rsid w:val="00851AE3"/>
    <w:rsid w:val="00852216"/>
    <w:rsid w:val="008546E5"/>
    <w:rsid w:val="00855ABB"/>
    <w:rsid w:val="00855C5F"/>
    <w:rsid w:val="0085690F"/>
    <w:rsid w:val="00856B89"/>
    <w:rsid w:val="00856D08"/>
    <w:rsid w:val="00857A79"/>
    <w:rsid w:val="00862C2B"/>
    <w:rsid w:val="008641D8"/>
    <w:rsid w:val="00865EA8"/>
    <w:rsid w:val="00870B91"/>
    <w:rsid w:val="00871653"/>
    <w:rsid w:val="00872AA9"/>
    <w:rsid w:val="00873A61"/>
    <w:rsid w:val="008746B0"/>
    <w:rsid w:val="008760E5"/>
    <w:rsid w:val="00877AE4"/>
    <w:rsid w:val="00880684"/>
    <w:rsid w:val="00880F40"/>
    <w:rsid w:val="00881BF4"/>
    <w:rsid w:val="00881D74"/>
    <w:rsid w:val="00881E7B"/>
    <w:rsid w:val="008836AC"/>
    <w:rsid w:val="0088480B"/>
    <w:rsid w:val="00884894"/>
    <w:rsid w:val="00887422"/>
    <w:rsid w:val="00887471"/>
    <w:rsid w:val="00887824"/>
    <w:rsid w:val="00890053"/>
    <w:rsid w:val="0089166C"/>
    <w:rsid w:val="00893204"/>
    <w:rsid w:val="008960DE"/>
    <w:rsid w:val="0089792F"/>
    <w:rsid w:val="008A16F3"/>
    <w:rsid w:val="008A2545"/>
    <w:rsid w:val="008A36DF"/>
    <w:rsid w:val="008B16D0"/>
    <w:rsid w:val="008B3EE6"/>
    <w:rsid w:val="008B4873"/>
    <w:rsid w:val="008B6FF9"/>
    <w:rsid w:val="008C1698"/>
    <w:rsid w:val="008C1A3D"/>
    <w:rsid w:val="008C49DA"/>
    <w:rsid w:val="008D01C3"/>
    <w:rsid w:val="008D04F3"/>
    <w:rsid w:val="008D1597"/>
    <w:rsid w:val="008D1E13"/>
    <w:rsid w:val="008D297B"/>
    <w:rsid w:val="008D2BF8"/>
    <w:rsid w:val="008D3C7D"/>
    <w:rsid w:val="008D3F8A"/>
    <w:rsid w:val="008D5FF7"/>
    <w:rsid w:val="008D6549"/>
    <w:rsid w:val="008D70D2"/>
    <w:rsid w:val="008D7EB2"/>
    <w:rsid w:val="008E0C27"/>
    <w:rsid w:val="008E44C4"/>
    <w:rsid w:val="008E62D6"/>
    <w:rsid w:val="008E6506"/>
    <w:rsid w:val="008E7F0F"/>
    <w:rsid w:val="008F0EAA"/>
    <w:rsid w:val="008F2465"/>
    <w:rsid w:val="008F5432"/>
    <w:rsid w:val="008F5DC9"/>
    <w:rsid w:val="0090069F"/>
    <w:rsid w:val="00900AE8"/>
    <w:rsid w:val="00900DAD"/>
    <w:rsid w:val="009027C1"/>
    <w:rsid w:val="00903713"/>
    <w:rsid w:val="00906194"/>
    <w:rsid w:val="009068D3"/>
    <w:rsid w:val="009070BB"/>
    <w:rsid w:val="00910765"/>
    <w:rsid w:val="0091408E"/>
    <w:rsid w:val="00914E27"/>
    <w:rsid w:val="0091545D"/>
    <w:rsid w:val="00917E04"/>
    <w:rsid w:val="0092084E"/>
    <w:rsid w:val="0092104C"/>
    <w:rsid w:val="009237FA"/>
    <w:rsid w:val="0093212C"/>
    <w:rsid w:val="0093248D"/>
    <w:rsid w:val="00932690"/>
    <w:rsid w:val="00934B7D"/>
    <w:rsid w:val="0093534B"/>
    <w:rsid w:val="0093716C"/>
    <w:rsid w:val="009378CA"/>
    <w:rsid w:val="00937BEB"/>
    <w:rsid w:val="00940A5E"/>
    <w:rsid w:val="00941BDA"/>
    <w:rsid w:val="0094254F"/>
    <w:rsid w:val="00942610"/>
    <w:rsid w:val="0094389C"/>
    <w:rsid w:val="009442A0"/>
    <w:rsid w:val="0095025E"/>
    <w:rsid w:val="00951442"/>
    <w:rsid w:val="009514EF"/>
    <w:rsid w:val="0095203F"/>
    <w:rsid w:val="0095400F"/>
    <w:rsid w:val="00954B26"/>
    <w:rsid w:val="00955C4C"/>
    <w:rsid w:val="00956698"/>
    <w:rsid w:val="00956970"/>
    <w:rsid w:val="009600F5"/>
    <w:rsid w:val="009630EC"/>
    <w:rsid w:val="009653A9"/>
    <w:rsid w:val="009658A1"/>
    <w:rsid w:val="00966866"/>
    <w:rsid w:val="00971B3A"/>
    <w:rsid w:val="009729E7"/>
    <w:rsid w:val="009738E6"/>
    <w:rsid w:val="009744C0"/>
    <w:rsid w:val="00975E23"/>
    <w:rsid w:val="0097676A"/>
    <w:rsid w:val="00976C11"/>
    <w:rsid w:val="00977649"/>
    <w:rsid w:val="00977B71"/>
    <w:rsid w:val="00983F6B"/>
    <w:rsid w:val="00984B5D"/>
    <w:rsid w:val="00987A34"/>
    <w:rsid w:val="00987B70"/>
    <w:rsid w:val="009900DB"/>
    <w:rsid w:val="009933FA"/>
    <w:rsid w:val="00993D0B"/>
    <w:rsid w:val="00994924"/>
    <w:rsid w:val="009949B1"/>
    <w:rsid w:val="00995338"/>
    <w:rsid w:val="0099605E"/>
    <w:rsid w:val="00996777"/>
    <w:rsid w:val="0099691F"/>
    <w:rsid w:val="0099705E"/>
    <w:rsid w:val="009A1382"/>
    <w:rsid w:val="009A1D3F"/>
    <w:rsid w:val="009A2654"/>
    <w:rsid w:val="009A68A1"/>
    <w:rsid w:val="009A6B10"/>
    <w:rsid w:val="009A73A3"/>
    <w:rsid w:val="009B03E9"/>
    <w:rsid w:val="009B1577"/>
    <w:rsid w:val="009B1B8D"/>
    <w:rsid w:val="009B1F6C"/>
    <w:rsid w:val="009B3A72"/>
    <w:rsid w:val="009B66EC"/>
    <w:rsid w:val="009B6F7F"/>
    <w:rsid w:val="009C0702"/>
    <w:rsid w:val="009C0BC7"/>
    <w:rsid w:val="009C1E58"/>
    <w:rsid w:val="009C46EC"/>
    <w:rsid w:val="009C4795"/>
    <w:rsid w:val="009C5BC7"/>
    <w:rsid w:val="009C6592"/>
    <w:rsid w:val="009D0983"/>
    <w:rsid w:val="009D1C95"/>
    <w:rsid w:val="009D7A15"/>
    <w:rsid w:val="009D7BA5"/>
    <w:rsid w:val="009E0319"/>
    <w:rsid w:val="009E209B"/>
    <w:rsid w:val="009E35EE"/>
    <w:rsid w:val="009E4706"/>
    <w:rsid w:val="009E6FCF"/>
    <w:rsid w:val="009E7707"/>
    <w:rsid w:val="009F0747"/>
    <w:rsid w:val="009F1F9D"/>
    <w:rsid w:val="009F3124"/>
    <w:rsid w:val="009F66B2"/>
    <w:rsid w:val="00A01EFB"/>
    <w:rsid w:val="00A03514"/>
    <w:rsid w:val="00A05E16"/>
    <w:rsid w:val="00A10354"/>
    <w:rsid w:val="00A10573"/>
    <w:rsid w:val="00A11884"/>
    <w:rsid w:val="00A1222E"/>
    <w:rsid w:val="00A13320"/>
    <w:rsid w:val="00A13A3E"/>
    <w:rsid w:val="00A1418A"/>
    <w:rsid w:val="00A15434"/>
    <w:rsid w:val="00A155E3"/>
    <w:rsid w:val="00A16796"/>
    <w:rsid w:val="00A169AB"/>
    <w:rsid w:val="00A17079"/>
    <w:rsid w:val="00A17609"/>
    <w:rsid w:val="00A20BA6"/>
    <w:rsid w:val="00A22F7F"/>
    <w:rsid w:val="00A23E27"/>
    <w:rsid w:val="00A25003"/>
    <w:rsid w:val="00A253A1"/>
    <w:rsid w:val="00A25948"/>
    <w:rsid w:val="00A27E2B"/>
    <w:rsid w:val="00A30313"/>
    <w:rsid w:val="00A3088F"/>
    <w:rsid w:val="00A30D5C"/>
    <w:rsid w:val="00A3787F"/>
    <w:rsid w:val="00A3794B"/>
    <w:rsid w:val="00A37E48"/>
    <w:rsid w:val="00A4076C"/>
    <w:rsid w:val="00A419CC"/>
    <w:rsid w:val="00A42385"/>
    <w:rsid w:val="00A448C3"/>
    <w:rsid w:val="00A45713"/>
    <w:rsid w:val="00A458D4"/>
    <w:rsid w:val="00A466FA"/>
    <w:rsid w:val="00A46FB7"/>
    <w:rsid w:val="00A530C6"/>
    <w:rsid w:val="00A53118"/>
    <w:rsid w:val="00A6119B"/>
    <w:rsid w:val="00A621B4"/>
    <w:rsid w:val="00A66808"/>
    <w:rsid w:val="00A66E0C"/>
    <w:rsid w:val="00A707DE"/>
    <w:rsid w:val="00A70D4B"/>
    <w:rsid w:val="00A74921"/>
    <w:rsid w:val="00A764BC"/>
    <w:rsid w:val="00A766C9"/>
    <w:rsid w:val="00A769AD"/>
    <w:rsid w:val="00A80735"/>
    <w:rsid w:val="00A81222"/>
    <w:rsid w:val="00A86306"/>
    <w:rsid w:val="00A86AB5"/>
    <w:rsid w:val="00A875A8"/>
    <w:rsid w:val="00A90508"/>
    <w:rsid w:val="00A92EF5"/>
    <w:rsid w:val="00A94229"/>
    <w:rsid w:val="00A959F1"/>
    <w:rsid w:val="00A96133"/>
    <w:rsid w:val="00A96E3E"/>
    <w:rsid w:val="00A97226"/>
    <w:rsid w:val="00AA0077"/>
    <w:rsid w:val="00AA0E64"/>
    <w:rsid w:val="00AA142F"/>
    <w:rsid w:val="00AA150E"/>
    <w:rsid w:val="00AA1C73"/>
    <w:rsid w:val="00AA24DA"/>
    <w:rsid w:val="00AA38AE"/>
    <w:rsid w:val="00AA4814"/>
    <w:rsid w:val="00AA4863"/>
    <w:rsid w:val="00AA49A7"/>
    <w:rsid w:val="00AA4C8F"/>
    <w:rsid w:val="00AA53DB"/>
    <w:rsid w:val="00AA5465"/>
    <w:rsid w:val="00AA55A6"/>
    <w:rsid w:val="00AA6DC7"/>
    <w:rsid w:val="00AB04B6"/>
    <w:rsid w:val="00AB0EC7"/>
    <w:rsid w:val="00AB239A"/>
    <w:rsid w:val="00AB35C1"/>
    <w:rsid w:val="00AB382B"/>
    <w:rsid w:val="00AB400F"/>
    <w:rsid w:val="00AB4496"/>
    <w:rsid w:val="00AB474E"/>
    <w:rsid w:val="00AB75A0"/>
    <w:rsid w:val="00AC0EE3"/>
    <w:rsid w:val="00AC2958"/>
    <w:rsid w:val="00AC39FB"/>
    <w:rsid w:val="00AC4A90"/>
    <w:rsid w:val="00AC5E0B"/>
    <w:rsid w:val="00AC6332"/>
    <w:rsid w:val="00AC6C70"/>
    <w:rsid w:val="00AC6EB5"/>
    <w:rsid w:val="00AD01A9"/>
    <w:rsid w:val="00AD129D"/>
    <w:rsid w:val="00AD1F9A"/>
    <w:rsid w:val="00AD4235"/>
    <w:rsid w:val="00AD4919"/>
    <w:rsid w:val="00AD53C7"/>
    <w:rsid w:val="00AD60ED"/>
    <w:rsid w:val="00AD61F5"/>
    <w:rsid w:val="00AD6BC5"/>
    <w:rsid w:val="00AD6D79"/>
    <w:rsid w:val="00AD7ADC"/>
    <w:rsid w:val="00AE08EB"/>
    <w:rsid w:val="00AE116A"/>
    <w:rsid w:val="00AE1A25"/>
    <w:rsid w:val="00AE1C9F"/>
    <w:rsid w:val="00AE3BCA"/>
    <w:rsid w:val="00AE4CBA"/>
    <w:rsid w:val="00AE5EBE"/>
    <w:rsid w:val="00AF0AAD"/>
    <w:rsid w:val="00AF12C6"/>
    <w:rsid w:val="00AF31B7"/>
    <w:rsid w:val="00AF3414"/>
    <w:rsid w:val="00AF5F60"/>
    <w:rsid w:val="00B00BBE"/>
    <w:rsid w:val="00B01690"/>
    <w:rsid w:val="00B05718"/>
    <w:rsid w:val="00B05F45"/>
    <w:rsid w:val="00B06708"/>
    <w:rsid w:val="00B10710"/>
    <w:rsid w:val="00B10776"/>
    <w:rsid w:val="00B1199E"/>
    <w:rsid w:val="00B208FA"/>
    <w:rsid w:val="00B21270"/>
    <w:rsid w:val="00B24C79"/>
    <w:rsid w:val="00B25C12"/>
    <w:rsid w:val="00B2766F"/>
    <w:rsid w:val="00B27868"/>
    <w:rsid w:val="00B31ABC"/>
    <w:rsid w:val="00B3785E"/>
    <w:rsid w:val="00B37E5E"/>
    <w:rsid w:val="00B445ED"/>
    <w:rsid w:val="00B465A6"/>
    <w:rsid w:val="00B46DC2"/>
    <w:rsid w:val="00B4753B"/>
    <w:rsid w:val="00B47901"/>
    <w:rsid w:val="00B51583"/>
    <w:rsid w:val="00B532EF"/>
    <w:rsid w:val="00B54967"/>
    <w:rsid w:val="00B610C2"/>
    <w:rsid w:val="00B61B70"/>
    <w:rsid w:val="00B6300F"/>
    <w:rsid w:val="00B64E0E"/>
    <w:rsid w:val="00B70389"/>
    <w:rsid w:val="00B71DD8"/>
    <w:rsid w:val="00B746F5"/>
    <w:rsid w:val="00B7768F"/>
    <w:rsid w:val="00B801BC"/>
    <w:rsid w:val="00B840AE"/>
    <w:rsid w:val="00B84623"/>
    <w:rsid w:val="00B90971"/>
    <w:rsid w:val="00B917F6"/>
    <w:rsid w:val="00B923F9"/>
    <w:rsid w:val="00B92499"/>
    <w:rsid w:val="00BA053E"/>
    <w:rsid w:val="00BA3092"/>
    <w:rsid w:val="00BA40D4"/>
    <w:rsid w:val="00BA46F7"/>
    <w:rsid w:val="00BA51EF"/>
    <w:rsid w:val="00BB1144"/>
    <w:rsid w:val="00BB1871"/>
    <w:rsid w:val="00BB1A8D"/>
    <w:rsid w:val="00BB270F"/>
    <w:rsid w:val="00BB33AD"/>
    <w:rsid w:val="00BB49EE"/>
    <w:rsid w:val="00BB5541"/>
    <w:rsid w:val="00BB6225"/>
    <w:rsid w:val="00BB66D5"/>
    <w:rsid w:val="00BB6A55"/>
    <w:rsid w:val="00BC1866"/>
    <w:rsid w:val="00BC2641"/>
    <w:rsid w:val="00BC4BC1"/>
    <w:rsid w:val="00BC7786"/>
    <w:rsid w:val="00BC7CBA"/>
    <w:rsid w:val="00BC7E6E"/>
    <w:rsid w:val="00BD0AC5"/>
    <w:rsid w:val="00BD641E"/>
    <w:rsid w:val="00BD676A"/>
    <w:rsid w:val="00BD7FFD"/>
    <w:rsid w:val="00BE0B22"/>
    <w:rsid w:val="00BE1364"/>
    <w:rsid w:val="00BE1D1F"/>
    <w:rsid w:val="00BE263A"/>
    <w:rsid w:val="00BE2BDA"/>
    <w:rsid w:val="00BE3060"/>
    <w:rsid w:val="00BE5648"/>
    <w:rsid w:val="00BE585E"/>
    <w:rsid w:val="00BE5E66"/>
    <w:rsid w:val="00BE6BBA"/>
    <w:rsid w:val="00BE72FF"/>
    <w:rsid w:val="00BF1437"/>
    <w:rsid w:val="00BF1F9D"/>
    <w:rsid w:val="00BF2052"/>
    <w:rsid w:val="00BF24B3"/>
    <w:rsid w:val="00BF25E0"/>
    <w:rsid w:val="00BF28E6"/>
    <w:rsid w:val="00BF323E"/>
    <w:rsid w:val="00BF5209"/>
    <w:rsid w:val="00BF5CFF"/>
    <w:rsid w:val="00C00281"/>
    <w:rsid w:val="00C00BFC"/>
    <w:rsid w:val="00C01A72"/>
    <w:rsid w:val="00C02322"/>
    <w:rsid w:val="00C0542B"/>
    <w:rsid w:val="00C05625"/>
    <w:rsid w:val="00C05871"/>
    <w:rsid w:val="00C05CC5"/>
    <w:rsid w:val="00C05E91"/>
    <w:rsid w:val="00C06333"/>
    <w:rsid w:val="00C1384C"/>
    <w:rsid w:val="00C13F82"/>
    <w:rsid w:val="00C15A09"/>
    <w:rsid w:val="00C1751E"/>
    <w:rsid w:val="00C17667"/>
    <w:rsid w:val="00C17B62"/>
    <w:rsid w:val="00C17C6C"/>
    <w:rsid w:val="00C21339"/>
    <w:rsid w:val="00C237B2"/>
    <w:rsid w:val="00C237C3"/>
    <w:rsid w:val="00C238A1"/>
    <w:rsid w:val="00C24520"/>
    <w:rsid w:val="00C25396"/>
    <w:rsid w:val="00C255D3"/>
    <w:rsid w:val="00C266F9"/>
    <w:rsid w:val="00C27396"/>
    <w:rsid w:val="00C308CE"/>
    <w:rsid w:val="00C31598"/>
    <w:rsid w:val="00C33F3F"/>
    <w:rsid w:val="00C34A7C"/>
    <w:rsid w:val="00C35C3D"/>
    <w:rsid w:val="00C371EA"/>
    <w:rsid w:val="00C40FA5"/>
    <w:rsid w:val="00C43E5A"/>
    <w:rsid w:val="00C445AD"/>
    <w:rsid w:val="00C44CBA"/>
    <w:rsid w:val="00C45321"/>
    <w:rsid w:val="00C45431"/>
    <w:rsid w:val="00C458F0"/>
    <w:rsid w:val="00C4666A"/>
    <w:rsid w:val="00C479A3"/>
    <w:rsid w:val="00C50477"/>
    <w:rsid w:val="00C52C56"/>
    <w:rsid w:val="00C557EC"/>
    <w:rsid w:val="00C5673A"/>
    <w:rsid w:val="00C57137"/>
    <w:rsid w:val="00C608FF"/>
    <w:rsid w:val="00C61445"/>
    <w:rsid w:val="00C62225"/>
    <w:rsid w:val="00C639B3"/>
    <w:rsid w:val="00C64CDD"/>
    <w:rsid w:val="00C66224"/>
    <w:rsid w:val="00C67048"/>
    <w:rsid w:val="00C704BF"/>
    <w:rsid w:val="00C72489"/>
    <w:rsid w:val="00C74A4D"/>
    <w:rsid w:val="00C74DAF"/>
    <w:rsid w:val="00C74F5E"/>
    <w:rsid w:val="00C75EA5"/>
    <w:rsid w:val="00C76E5F"/>
    <w:rsid w:val="00C7727A"/>
    <w:rsid w:val="00C80116"/>
    <w:rsid w:val="00C80522"/>
    <w:rsid w:val="00C8220B"/>
    <w:rsid w:val="00C87BFC"/>
    <w:rsid w:val="00C92412"/>
    <w:rsid w:val="00C924F3"/>
    <w:rsid w:val="00C93571"/>
    <w:rsid w:val="00C95E90"/>
    <w:rsid w:val="00C96150"/>
    <w:rsid w:val="00CA14AB"/>
    <w:rsid w:val="00CA3F7A"/>
    <w:rsid w:val="00CB3C0E"/>
    <w:rsid w:val="00CB5033"/>
    <w:rsid w:val="00CB6084"/>
    <w:rsid w:val="00CB632B"/>
    <w:rsid w:val="00CC001C"/>
    <w:rsid w:val="00CC088B"/>
    <w:rsid w:val="00CC37ED"/>
    <w:rsid w:val="00CC71DC"/>
    <w:rsid w:val="00CD085A"/>
    <w:rsid w:val="00CD61C8"/>
    <w:rsid w:val="00CD665D"/>
    <w:rsid w:val="00CD7980"/>
    <w:rsid w:val="00CD7FCE"/>
    <w:rsid w:val="00CE07C1"/>
    <w:rsid w:val="00CE36D7"/>
    <w:rsid w:val="00CE3C84"/>
    <w:rsid w:val="00CE4991"/>
    <w:rsid w:val="00CE5586"/>
    <w:rsid w:val="00CF196F"/>
    <w:rsid w:val="00CF400F"/>
    <w:rsid w:val="00CF5AC9"/>
    <w:rsid w:val="00CF5E71"/>
    <w:rsid w:val="00CF7FAC"/>
    <w:rsid w:val="00D05EF7"/>
    <w:rsid w:val="00D0736D"/>
    <w:rsid w:val="00D07E79"/>
    <w:rsid w:val="00D13FDE"/>
    <w:rsid w:val="00D1513F"/>
    <w:rsid w:val="00D160C1"/>
    <w:rsid w:val="00D168E0"/>
    <w:rsid w:val="00D17226"/>
    <w:rsid w:val="00D17794"/>
    <w:rsid w:val="00D20EF0"/>
    <w:rsid w:val="00D2108A"/>
    <w:rsid w:val="00D219E2"/>
    <w:rsid w:val="00D21E33"/>
    <w:rsid w:val="00D22398"/>
    <w:rsid w:val="00D23D6C"/>
    <w:rsid w:val="00D26636"/>
    <w:rsid w:val="00D27124"/>
    <w:rsid w:val="00D323B4"/>
    <w:rsid w:val="00D35092"/>
    <w:rsid w:val="00D352D8"/>
    <w:rsid w:val="00D35E6C"/>
    <w:rsid w:val="00D40ACF"/>
    <w:rsid w:val="00D42339"/>
    <w:rsid w:val="00D436CF"/>
    <w:rsid w:val="00D45B2F"/>
    <w:rsid w:val="00D46E88"/>
    <w:rsid w:val="00D473FB"/>
    <w:rsid w:val="00D502F2"/>
    <w:rsid w:val="00D50885"/>
    <w:rsid w:val="00D52271"/>
    <w:rsid w:val="00D52CC2"/>
    <w:rsid w:val="00D530F6"/>
    <w:rsid w:val="00D53E5A"/>
    <w:rsid w:val="00D541F4"/>
    <w:rsid w:val="00D55053"/>
    <w:rsid w:val="00D55255"/>
    <w:rsid w:val="00D5539B"/>
    <w:rsid w:val="00D6001C"/>
    <w:rsid w:val="00D60856"/>
    <w:rsid w:val="00D60BD6"/>
    <w:rsid w:val="00D613A9"/>
    <w:rsid w:val="00D61498"/>
    <w:rsid w:val="00D62960"/>
    <w:rsid w:val="00D639F7"/>
    <w:rsid w:val="00D649D9"/>
    <w:rsid w:val="00D64B85"/>
    <w:rsid w:val="00D66300"/>
    <w:rsid w:val="00D70D86"/>
    <w:rsid w:val="00D73192"/>
    <w:rsid w:val="00D73340"/>
    <w:rsid w:val="00D76BA4"/>
    <w:rsid w:val="00D77C42"/>
    <w:rsid w:val="00D77DEA"/>
    <w:rsid w:val="00D8021D"/>
    <w:rsid w:val="00D82D10"/>
    <w:rsid w:val="00D8310E"/>
    <w:rsid w:val="00D838DB"/>
    <w:rsid w:val="00D8527B"/>
    <w:rsid w:val="00D85887"/>
    <w:rsid w:val="00D86784"/>
    <w:rsid w:val="00D87AAF"/>
    <w:rsid w:val="00D911C9"/>
    <w:rsid w:val="00D91856"/>
    <w:rsid w:val="00D920E6"/>
    <w:rsid w:val="00D9360E"/>
    <w:rsid w:val="00D94CD7"/>
    <w:rsid w:val="00D94F9E"/>
    <w:rsid w:val="00D95C7B"/>
    <w:rsid w:val="00D95D28"/>
    <w:rsid w:val="00D96013"/>
    <w:rsid w:val="00D97CD5"/>
    <w:rsid w:val="00DA004C"/>
    <w:rsid w:val="00DA2356"/>
    <w:rsid w:val="00DA2E61"/>
    <w:rsid w:val="00DA69A7"/>
    <w:rsid w:val="00DB02A6"/>
    <w:rsid w:val="00DB0CFB"/>
    <w:rsid w:val="00DB167E"/>
    <w:rsid w:val="00DB1BCE"/>
    <w:rsid w:val="00DB3926"/>
    <w:rsid w:val="00DB5934"/>
    <w:rsid w:val="00DB6A44"/>
    <w:rsid w:val="00DC011C"/>
    <w:rsid w:val="00DC0CD0"/>
    <w:rsid w:val="00DC293E"/>
    <w:rsid w:val="00DC2BB5"/>
    <w:rsid w:val="00DC3338"/>
    <w:rsid w:val="00DC3EA2"/>
    <w:rsid w:val="00DC4B39"/>
    <w:rsid w:val="00DC51B8"/>
    <w:rsid w:val="00DC7755"/>
    <w:rsid w:val="00DD079B"/>
    <w:rsid w:val="00DD1CA4"/>
    <w:rsid w:val="00DD2770"/>
    <w:rsid w:val="00DD4463"/>
    <w:rsid w:val="00DD491B"/>
    <w:rsid w:val="00DD4B65"/>
    <w:rsid w:val="00DE0B91"/>
    <w:rsid w:val="00DE16EC"/>
    <w:rsid w:val="00DE184F"/>
    <w:rsid w:val="00DE2456"/>
    <w:rsid w:val="00DE2A08"/>
    <w:rsid w:val="00DE2B4D"/>
    <w:rsid w:val="00DE3FA2"/>
    <w:rsid w:val="00DE519B"/>
    <w:rsid w:val="00DE6413"/>
    <w:rsid w:val="00DE6A25"/>
    <w:rsid w:val="00DE6C26"/>
    <w:rsid w:val="00DE6DDD"/>
    <w:rsid w:val="00DE7613"/>
    <w:rsid w:val="00DF0945"/>
    <w:rsid w:val="00DF3686"/>
    <w:rsid w:val="00DF4BB5"/>
    <w:rsid w:val="00DF54D3"/>
    <w:rsid w:val="00DF58EA"/>
    <w:rsid w:val="00DF597B"/>
    <w:rsid w:val="00DF5CB4"/>
    <w:rsid w:val="00DF5EEE"/>
    <w:rsid w:val="00E00A58"/>
    <w:rsid w:val="00E00E44"/>
    <w:rsid w:val="00E027C9"/>
    <w:rsid w:val="00E049A8"/>
    <w:rsid w:val="00E05F5E"/>
    <w:rsid w:val="00E063DE"/>
    <w:rsid w:val="00E120C4"/>
    <w:rsid w:val="00E12100"/>
    <w:rsid w:val="00E12174"/>
    <w:rsid w:val="00E12ECB"/>
    <w:rsid w:val="00E1451F"/>
    <w:rsid w:val="00E15A72"/>
    <w:rsid w:val="00E15E28"/>
    <w:rsid w:val="00E16577"/>
    <w:rsid w:val="00E2078A"/>
    <w:rsid w:val="00E21539"/>
    <w:rsid w:val="00E21C3A"/>
    <w:rsid w:val="00E2246A"/>
    <w:rsid w:val="00E232CD"/>
    <w:rsid w:val="00E23D0C"/>
    <w:rsid w:val="00E25731"/>
    <w:rsid w:val="00E257CC"/>
    <w:rsid w:val="00E2744A"/>
    <w:rsid w:val="00E27637"/>
    <w:rsid w:val="00E306AA"/>
    <w:rsid w:val="00E36051"/>
    <w:rsid w:val="00E36C1E"/>
    <w:rsid w:val="00E40973"/>
    <w:rsid w:val="00E41900"/>
    <w:rsid w:val="00E437DB"/>
    <w:rsid w:val="00E43EDC"/>
    <w:rsid w:val="00E44266"/>
    <w:rsid w:val="00E45D69"/>
    <w:rsid w:val="00E47000"/>
    <w:rsid w:val="00E47260"/>
    <w:rsid w:val="00E50028"/>
    <w:rsid w:val="00E50AC1"/>
    <w:rsid w:val="00E544FA"/>
    <w:rsid w:val="00E546D0"/>
    <w:rsid w:val="00E547EC"/>
    <w:rsid w:val="00E559A5"/>
    <w:rsid w:val="00E55E83"/>
    <w:rsid w:val="00E5792E"/>
    <w:rsid w:val="00E6077C"/>
    <w:rsid w:val="00E63EFE"/>
    <w:rsid w:val="00E64B06"/>
    <w:rsid w:val="00E6618E"/>
    <w:rsid w:val="00E66C10"/>
    <w:rsid w:val="00E6714B"/>
    <w:rsid w:val="00E70061"/>
    <w:rsid w:val="00E7079F"/>
    <w:rsid w:val="00E71B34"/>
    <w:rsid w:val="00E72CAD"/>
    <w:rsid w:val="00E72D9A"/>
    <w:rsid w:val="00E73BC2"/>
    <w:rsid w:val="00E74765"/>
    <w:rsid w:val="00E77436"/>
    <w:rsid w:val="00E81590"/>
    <w:rsid w:val="00E82C8E"/>
    <w:rsid w:val="00E847F7"/>
    <w:rsid w:val="00E856BB"/>
    <w:rsid w:val="00E87CFA"/>
    <w:rsid w:val="00E90A7E"/>
    <w:rsid w:val="00E93D77"/>
    <w:rsid w:val="00E93EA3"/>
    <w:rsid w:val="00E945BD"/>
    <w:rsid w:val="00E95264"/>
    <w:rsid w:val="00E96CED"/>
    <w:rsid w:val="00EA041D"/>
    <w:rsid w:val="00EA079A"/>
    <w:rsid w:val="00EA2172"/>
    <w:rsid w:val="00EA24DA"/>
    <w:rsid w:val="00EA2DC1"/>
    <w:rsid w:val="00EA7181"/>
    <w:rsid w:val="00EA79AA"/>
    <w:rsid w:val="00EB1A04"/>
    <w:rsid w:val="00EB1DEC"/>
    <w:rsid w:val="00EB2540"/>
    <w:rsid w:val="00EB2614"/>
    <w:rsid w:val="00EB2D04"/>
    <w:rsid w:val="00EC1EE3"/>
    <w:rsid w:val="00EC304B"/>
    <w:rsid w:val="00EC4060"/>
    <w:rsid w:val="00EC5571"/>
    <w:rsid w:val="00EC60DF"/>
    <w:rsid w:val="00ED002D"/>
    <w:rsid w:val="00ED0426"/>
    <w:rsid w:val="00ED0E8F"/>
    <w:rsid w:val="00ED1467"/>
    <w:rsid w:val="00ED3D45"/>
    <w:rsid w:val="00ED6759"/>
    <w:rsid w:val="00EE1504"/>
    <w:rsid w:val="00EE2295"/>
    <w:rsid w:val="00EE349F"/>
    <w:rsid w:val="00EE3B5B"/>
    <w:rsid w:val="00EE4636"/>
    <w:rsid w:val="00EE4CC9"/>
    <w:rsid w:val="00EE5154"/>
    <w:rsid w:val="00EE65AD"/>
    <w:rsid w:val="00EE6F35"/>
    <w:rsid w:val="00EE7DAE"/>
    <w:rsid w:val="00EF19C0"/>
    <w:rsid w:val="00EF2063"/>
    <w:rsid w:val="00EF2CDE"/>
    <w:rsid w:val="00EF36C4"/>
    <w:rsid w:val="00EF4681"/>
    <w:rsid w:val="00EF4800"/>
    <w:rsid w:val="00EF4F4A"/>
    <w:rsid w:val="00EF5FC4"/>
    <w:rsid w:val="00EF6742"/>
    <w:rsid w:val="00EF674A"/>
    <w:rsid w:val="00EF7D4E"/>
    <w:rsid w:val="00F00A3D"/>
    <w:rsid w:val="00F00C81"/>
    <w:rsid w:val="00F01D5E"/>
    <w:rsid w:val="00F03206"/>
    <w:rsid w:val="00F03378"/>
    <w:rsid w:val="00F05023"/>
    <w:rsid w:val="00F05FF6"/>
    <w:rsid w:val="00F063CB"/>
    <w:rsid w:val="00F06CE4"/>
    <w:rsid w:val="00F1075E"/>
    <w:rsid w:val="00F1184B"/>
    <w:rsid w:val="00F136D6"/>
    <w:rsid w:val="00F13B8F"/>
    <w:rsid w:val="00F16CA8"/>
    <w:rsid w:val="00F17CA4"/>
    <w:rsid w:val="00F20AA1"/>
    <w:rsid w:val="00F225AC"/>
    <w:rsid w:val="00F24DDD"/>
    <w:rsid w:val="00F2770B"/>
    <w:rsid w:val="00F33258"/>
    <w:rsid w:val="00F33865"/>
    <w:rsid w:val="00F34B1F"/>
    <w:rsid w:val="00F34D8A"/>
    <w:rsid w:val="00F34ED9"/>
    <w:rsid w:val="00F353B2"/>
    <w:rsid w:val="00F35FFF"/>
    <w:rsid w:val="00F368B8"/>
    <w:rsid w:val="00F36ECF"/>
    <w:rsid w:val="00F37C55"/>
    <w:rsid w:val="00F44005"/>
    <w:rsid w:val="00F444F6"/>
    <w:rsid w:val="00F44839"/>
    <w:rsid w:val="00F45076"/>
    <w:rsid w:val="00F45530"/>
    <w:rsid w:val="00F45B67"/>
    <w:rsid w:val="00F46D26"/>
    <w:rsid w:val="00F50993"/>
    <w:rsid w:val="00F520CA"/>
    <w:rsid w:val="00F53869"/>
    <w:rsid w:val="00F549A3"/>
    <w:rsid w:val="00F54F75"/>
    <w:rsid w:val="00F55CBF"/>
    <w:rsid w:val="00F5623B"/>
    <w:rsid w:val="00F5627B"/>
    <w:rsid w:val="00F56B36"/>
    <w:rsid w:val="00F6075E"/>
    <w:rsid w:val="00F61262"/>
    <w:rsid w:val="00F614DC"/>
    <w:rsid w:val="00F619CA"/>
    <w:rsid w:val="00F622F7"/>
    <w:rsid w:val="00F6263D"/>
    <w:rsid w:val="00F63877"/>
    <w:rsid w:val="00F65536"/>
    <w:rsid w:val="00F6684C"/>
    <w:rsid w:val="00F71805"/>
    <w:rsid w:val="00F72B10"/>
    <w:rsid w:val="00F732FC"/>
    <w:rsid w:val="00F737A3"/>
    <w:rsid w:val="00F75FEC"/>
    <w:rsid w:val="00F77359"/>
    <w:rsid w:val="00F7796E"/>
    <w:rsid w:val="00F77B7E"/>
    <w:rsid w:val="00F8129D"/>
    <w:rsid w:val="00F816CB"/>
    <w:rsid w:val="00F82DB0"/>
    <w:rsid w:val="00F83906"/>
    <w:rsid w:val="00F85152"/>
    <w:rsid w:val="00F868D2"/>
    <w:rsid w:val="00F86A73"/>
    <w:rsid w:val="00F93C97"/>
    <w:rsid w:val="00F94017"/>
    <w:rsid w:val="00F94AA6"/>
    <w:rsid w:val="00F979E4"/>
    <w:rsid w:val="00FA2E5D"/>
    <w:rsid w:val="00FA5139"/>
    <w:rsid w:val="00FA58DA"/>
    <w:rsid w:val="00FA6328"/>
    <w:rsid w:val="00FA6C90"/>
    <w:rsid w:val="00FA6D71"/>
    <w:rsid w:val="00FA6E32"/>
    <w:rsid w:val="00FB0787"/>
    <w:rsid w:val="00FB1BC3"/>
    <w:rsid w:val="00FB1DB4"/>
    <w:rsid w:val="00FB44BA"/>
    <w:rsid w:val="00FB4998"/>
    <w:rsid w:val="00FB645A"/>
    <w:rsid w:val="00FB6AB6"/>
    <w:rsid w:val="00FC29AC"/>
    <w:rsid w:val="00FC345B"/>
    <w:rsid w:val="00FC4905"/>
    <w:rsid w:val="00FC4A94"/>
    <w:rsid w:val="00FD1776"/>
    <w:rsid w:val="00FD4E37"/>
    <w:rsid w:val="00FD52F1"/>
    <w:rsid w:val="00FD60D7"/>
    <w:rsid w:val="00FD7E5E"/>
    <w:rsid w:val="00FE340C"/>
    <w:rsid w:val="00FE4B99"/>
    <w:rsid w:val="00FF1DDA"/>
    <w:rsid w:val="00FF25CA"/>
    <w:rsid w:val="00FF4B51"/>
    <w:rsid w:val="0E277536"/>
    <w:rsid w:val="238B78F2"/>
    <w:rsid w:val="2CA6B192"/>
    <w:rsid w:val="3B04465B"/>
    <w:rsid w:val="3EF15C7E"/>
    <w:rsid w:val="43C6F138"/>
    <w:rsid w:val="5FE86B1E"/>
    <w:rsid w:val="68C74AD1"/>
    <w:rsid w:val="73AFCC66"/>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EC0C368"/>
  <w15:docId w15:val="{6A5091BC-580B-46FC-922A-2E4B9B730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90F"/>
    <w:pPr>
      <w:overflowPunct w:val="0"/>
      <w:autoSpaceDE w:val="0"/>
      <w:autoSpaceDN w:val="0"/>
      <w:adjustRightInd w:val="0"/>
      <w:spacing w:after="180"/>
      <w:textAlignment w:val="baseline"/>
    </w:pPr>
    <w:rPr>
      <w:rFonts w:eastAsia="Times New Roman"/>
      <w:lang w:val="en-GB" w:eastAsia="en-GB"/>
    </w:rPr>
  </w:style>
  <w:style w:type="paragraph" w:styleId="Titre1">
    <w:name w:val="heading 1"/>
    <w:aliases w:val="H1,h1,app heading 1,l1,Memo Heading 1,h11,h12,h13,h14,h15,h16,NMP Heading 1,h17,h111,h121,h131,h141,h151,h161,h18,h112,h122,h132,h142,h152,h162,h19,h113,h123,h133,h143,h153,h163,1,Section of paper,Heading 1_a,Huvudrubrik,heading 1,Titre§,Char"/>
    <w:next w:val="Normal"/>
    <w:qFormat/>
    <w:rsid w:val="00EE349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Titre2">
    <w:name w:val="heading 2"/>
    <w:aliases w:val="DO NOT USE_h2,h2,h21,H2,Head2A,2,UNDERRUBRIK 1-2,Head 2,l2,TitreProp,Header 2,ITT t2,PA Major Section,Livello 2,R2,H21,Heading 2 Hidden,Head1,2nd level,heading 2,I2,Section Title,Heading2,list2,H2-Heading 2"/>
    <w:basedOn w:val="Titre1"/>
    <w:next w:val="Normal"/>
    <w:link w:val="Titre2Car"/>
    <w:qFormat/>
    <w:rsid w:val="00EE349F"/>
    <w:pPr>
      <w:pBdr>
        <w:top w:val="none" w:sz="0" w:space="0" w:color="auto"/>
      </w:pBdr>
      <w:spacing w:before="180"/>
      <w:outlineLvl w:val="1"/>
    </w:pPr>
    <w:rPr>
      <w:sz w:val="32"/>
    </w:rPr>
  </w:style>
  <w:style w:type="paragraph" w:styleId="Titre3">
    <w:name w:val="heading 3"/>
    <w:aliases w:val="Underrubrik2,H3,no break,Memo Heading 3,h3,0H,l3,3,list 3,Head 3,1.1.1,3rd level,Major Section Sub Section,PA Minor Section,Head3,Level 3 Head,31,32,33,311,321,34,312,322,35,313,323,36,314,324,37,315,325,38,316,326,39,317,327,310,318,328"/>
    <w:basedOn w:val="Titre2"/>
    <w:next w:val="Normal"/>
    <w:qFormat/>
    <w:rsid w:val="00EE349F"/>
    <w:pPr>
      <w:spacing w:before="120"/>
      <w:outlineLvl w:val="2"/>
    </w:pPr>
    <w:rPr>
      <w:sz w:val="28"/>
    </w:rPr>
  </w:style>
  <w:style w:type="paragraph" w:styleId="Titre4">
    <w:name w:val="heading 4"/>
    <w:aliases w:val="h4,H4,H41,h41,H42,h42,H43,h43,H411,h411,H421,h421,H44,h44,H412,h412,H422,h422,H431,h431,H45,h45,H413,h413,H423,h423,H432,h432,H46,h46,H47,h47,Memo Heading 4,Memo Heading 5"/>
    <w:basedOn w:val="Titre3"/>
    <w:next w:val="Normal"/>
    <w:link w:val="Titre4Car"/>
    <w:qFormat/>
    <w:rsid w:val="00EE349F"/>
    <w:pPr>
      <w:ind w:left="1418" w:hanging="1418"/>
      <w:outlineLvl w:val="3"/>
    </w:pPr>
    <w:rPr>
      <w:sz w:val="24"/>
    </w:rPr>
  </w:style>
  <w:style w:type="paragraph" w:styleId="Titre5">
    <w:name w:val="heading 5"/>
    <w:aliases w:val="H5"/>
    <w:basedOn w:val="Titre4"/>
    <w:next w:val="Normal"/>
    <w:qFormat/>
    <w:rsid w:val="00EE349F"/>
    <w:pPr>
      <w:ind w:left="1701" w:hanging="1701"/>
      <w:outlineLvl w:val="4"/>
    </w:pPr>
    <w:rPr>
      <w:sz w:val="22"/>
    </w:rPr>
  </w:style>
  <w:style w:type="paragraph" w:styleId="Titre6">
    <w:name w:val="heading 6"/>
    <w:basedOn w:val="H6"/>
    <w:next w:val="Normal"/>
    <w:link w:val="Titre6Car"/>
    <w:qFormat/>
    <w:rsid w:val="00EE349F"/>
    <w:pPr>
      <w:outlineLvl w:val="5"/>
    </w:pPr>
  </w:style>
  <w:style w:type="paragraph" w:styleId="Titre7">
    <w:name w:val="heading 7"/>
    <w:basedOn w:val="H6"/>
    <w:next w:val="Normal"/>
    <w:link w:val="Titre7Car"/>
    <w:qFormat/>
    <w:rsid w:val="00EE349F"/>
    <w:pPr>
      <w:outlineLvl w:val="6"/>
    </w:pPr>
  </w:style>
  <w:style w:type="paragraph" w:styleId="Titre8">
    <w:name w:val="heading 8"/>
    <w:aliases w:val="Table Heading"/>
    <w:basedOn w:val="Titre1"/>
    <w:next w:val="Normal"/>
    <w:qFormat/>
    <w:rsid w:val="00EE349F"/>
    <w:pPr>
      <w:ind w:left="0" w:firstLine="0"/>
      <w:outlineLvl w:val="7"/>
    </w:pPr>
  </w:style>
  <w:style w:type="paragraph" w:styleId="Titre9">
    <w:name w:val="heading 9"/>
    <w:aliases w:val="Figure Heading,FH"/>
    <w:basedOn w:val="Titre8"/>
    <w:next w:val="Normal"/>
    <w:qFormat/>
    <w:rsid w:val="00EE349F"/>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P">
    <w:name w:val="FP"/>
    <w:basedOn w:val="Normal"/>
    <w:qFormat/>
    <w:rsid w:val="00EE349F"/>
    <w:pPr>
      <w:spacing w:after="0"/>
    </w:pPr>
  </w:style>
  <w:style w:type="table" w:styleId="Grilledutableau">
    <w:name w:val="Table Grid"/>
    <w:aliases w:val="TableGrid,ST Table,Check(v),Table-Text,x Tableau page de garde,表（文字列）,SGS Table Basic 1,网格型3"/>
    <w:basedOn w:val="TableauNormal"/>
    <w:uiPriority w:val="59"/>
    <w:qFormat/>
    <w:rsid w:val="00D45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8">
    <w:name w:val="toc 8"/>
    <w:basedOn w:val="TM1"/>
    <w:rsid w:val="00EE349F"/>
    <w:pPr>
      <w:spacing w:before="180"/>
      <w:ind w:left="2693" w:hanging="2693"/>
    </w:pPr>
    <w:rPr>
      <w:b/>
    </w:rPr>
  </w:style>
  <w:style w:type="paragraph" w:styleId="TM1">
    <w:name w:val="toc 1"/>
    <w:semiHidden/>
    <w:rsid w:val="00EE349F"/>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rsid w:val="00EE349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TM5">
    <w:name w:val="toc 5"/>
    <w:basedOn w:val="TM4"/>
    <w:rsid w:val="00EE349F"/>
    <w:pPr>
      <w:ind w:left="1701" w:hanging="1701"/>
    </w:pPr>
  </w:style>
  <w:style w:type="paragraph" w:styleId="TM4">
    <w:name w:val="toc 4"/>
    <w:basedOn w:val="TM3"/>
    <w:rsid w:val="00EE349F"/>
    <w:pPr>
      <w:ind w:left="1418" w:hanging="1418"/>
    </w:pPr>
  </w:style>
  <w:style w:type="paragraph" w:styleId="TM3">
    <w:name w:val="toc 3"/>
    <w:basedOn w:val="TM2"/>
    <w:rsid w:val="00EE349F"/>
    <w:pPr>
      <w:ind w:left="1134" w:hanging="1134"/>
    </w:pPr>
  </w:style>
  <w:style w:type="paragraph" w:styleId="TM2">
    <w:name w:val="toc 2"/>
    <w:basedOn w:val="TM1"/>
    <w:rsid w:val="00EE349F"/>
    <w:pPr>
      <w:keepNext w:val="0"/>
      <w:spacing w:before="0"/>
      <w:ind w:left="851" w:hanging="851"/>
    </w:pPr>
    <w:rPr>
      <w:sz w:val="20"/>
    </w:rPr>
  </w:style>
  <w:style w:type="paragraph" w:styleId="Index2">
    <w:name w:val="index 2"/>
    <w:basedOn w:val="Index1"/>
    <w:rsid w:val="00EE349F"/>
    <w:pPr>
      <w:ind w:left="284"/>
    </w:pPr>
  </w:style>
  <w:style w:type="paragraph" w:styleId="Index1">
    <w:name w:val="index 1"/>
    <w:basedOn w:val="Normal"/>
    <w:rsid w:val="00EE349F"/>
    <w:pPr>
      <w:keepLines/>
      <w:spacing w:after="0"/>
    </w:pPr>
  </w:style>
  <w:style w:type="paragraph" w:customStyle="1" w:styleId="ZH">
    <w:name w:val="ZH"/>
    <w:rsid w:val="00EE349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Titre1"/>
    <w:next w:val="Normal"/>
    <w:rsid w:val="00EE349F"/>
    <w:pPr>
      <w:outlineLvl w:val="9"/>
    </w:pPr>
  </w:style>
  <w:style w:type="paragraph" w:styleId="Listenumros2">
    <w:name w:val="List Number 2"/>
    <w:basedOn w:val="Listenumros"/>
    <w:rsid w:val="00EE349F"/>
    <w:pPr>
      <w:ind w:left="851"/>
    </w:pPr>
  </w:style>
  <w:style w:type="paragraph" w:styleId="En-tte">
    <w:name w:val="header"/>
    <w:aliases w:val="header odd,header odd1,header odd2,header odd3,header odd4,header odd5,header odd6,header1,header2,header3,header odd11,header odd21,header odd7,header4,header odd8,header odd9,header5,header odd12,header11,header21,header odd22,header31,header"/>
    <w:link w:val="En-tteCar"/>
    <w:rsid w:val="00EE349F"/>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ppelnotedebasdep">
    <w:name w:val="footnote reference"/>
    <w:basedOn w:val="Policepardfaut"/>
    <w:semiHidden/>
    <w:rsid w:val="00EE349F"/>
    <w:rPr>
      <w:b/>
      <w:position w:val="6"/>
      <w:sz w:val="16"/>
    </w:rPr>
  </w:style>
  <w:style w:type="paragraph" w:styleId="Notedebasdepage">
    <w:name w:val="footnote text"/>
    <w:aliases w:val="footnote text1,footnote text2,footnote text3,footnote text4,footnote text5,footnote text6,footnote text7,footnote text11,footnote text21,footnote text31,footnote text41,footnote text51,footnote text61,footnote text8"/>
    <w:basedOn w:val="Normal"/>
    <w:semiHidden/>
    <w:rsid w:val="00EE349F"/>
    <w:pPr>
      <w:keepLines/>
      <w:spacing w:after="0"/>
      <w:ind w:left="454" w:hanging="454"/>
    </w:pPr>
    <w:rPr>
      <w:sz w:val="16"/>
    </w:rPr>
  </w:style>
  <w:style w:type="paragraph" w:customStyle="1" w:styleId="TAH">
    <w:name w:val="TAH"/>
    <w:basedOn w:val="TAC"/>
    <w:link w:val="TAHCar"/>
    <w:qFormat/>
    <w:rsid w:val="00EE349F"/>
    <w:rPr>
      <w:b/>
    </w:rPr>
  </w:style>
  <w:style w:type="paragraph" w:customStyle="1" w:styleId="TAC">
    <w:name w:val="TAC"/>
    <w:basedOn w:val="TAL"/>
    <w:link w:val="TACChar"/>
    <w:qFormat/>
    <w:rsid w:val="00EE349F"/>
    <w:pPr>
      <w:jc w:val="center"/>
    </w:pPr>
  </w:style>
  <w:style w:type="paragraph" w:customStyle="1" w:styleId="TF">
    <w:name w:val="TF"/>
    <w:basedOn w:val="TH"/>
    <w:rsid w:val="00EE349F"/>
    <w:pPr>
      <w:keepNext w:val="0"/>
      <w:spacing w:before="0" w:after="240"/>
    </w:pPr>
  </w:style>
  <w:style w:type="paragraph" w:customStyle="1" w:styleId="NO">
    <w:name w:val="NO"/>
    <w:basedOn w:val="Normal"/>
    <w:link w:val="NOChar"/>
    <w:qFormat/>
    <w:rsid w:val="00EE349F"/>
    <w:pPr>
      <w:keepLines/>
      <w:ind w:left="1135" w:hanging="851"/>
    </w:pPr>
  </w:style>
  <w:style w:type="paragraph" w:styleId="TM9">
    <w:name w:val="toc 9"/>
    <w:basedOn w:val="TM8"/>
    <w:rsid w:val="00EE349F"/>
    <w:pPr>
      <w:ind w:left="1418" w:hanging="1418"/>
    </w:pPr>
  </w:style>
  <w:style w:type="paragraph" w:customStyle="1" w:styleId="EX">
    <w:name w:val="EX"/>
    <w:basedOn w:val="Normal"/>
    <w:rsid w:val="00EE349F"/>
    <w:pPr>
      <w:keepLines/>
      <w:ind w:left="1702" w:hanging="1418"/>
    </w:pPr>
  </w:style>
  <w:style w:type="paragraph" w:customStyle="1" w:styleId="LD">
    <w:name w:val="LD"/>
    <w:rsid w:val="00EE349F"/>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rsid w:val="00EE349F"/>
    <w:pPr>
      <w:spacing w:after="0"/>
    </w:pPr>
  </w:style>
  <w:style w:type="paragraph" w:customStyle="1" w:styleId="EW">
    <w:name w:val="EW"/>
    <w:basedOn w:val="EX"/>
    <w:qFormat/>
    <w:rsid w:val="00EE349F"/>
    <w:pPr>
      <w:spacing w:after="0"/>
    </w:pPr>
  </w:style>
  <w:style w:type="paragraph" w:styleId="TM6">
    <w:name w:val="toc 6"/>
    <w:basedOn w:val="TM5"/>
    <w:next w:val="Normal"/>
    <w:rsid w:val="00EE349F"/>
    <w:pPr>
      <w:ind w:left="1985" w:hanging="1985"/>
    </w:pPr>
  </w:style>
  <w:style w:type="paragraph" w:styleId="TM7">
    <w:name w:val="toc 7"/>
    <w:basedOn w:val="TM6"/>
    <w:next w:val="Normal"/>
    <w:rsid w:val="00EE349F"/>
    <w:pPr>
      <w:ind w:left="2268" w:hanging="2268"/>
    </w:pPr>
  </w:style>
  <w:style w:type="paragraph" w:styleId="Listepuces2">
    <w:name w:val="List Bullet 2"/>
    <w:aliases w:val="lb2"/>
    <w:basedOn w:val="Listepuces"/>
    <w:rsid w:val="00EE349F"/>
    <w:pPr>
      <w:ind w:left="851"/>
    </w:pPr>
  </w:style>
  <w:style w:type="paragraph" w:styleId="Listepuces3">
    <w:name w:val="List Bullet 3"/>
    <w:basedOn w:val="Listepuces2"/>
    <w:rsid w:val="00EE349F"/>
    <w:pPr>
      <w:ind w:left="1135"/>
    </w:pPr>
  </w:style>
  <w:style w:type="paragraph" w:styleId="Listenumros">
    <w:name w:val="List Number"/>
    <w:basedOn w:val="Liste"/>
    <w:rsid w:val="00EE349F"/>
  </w:style>
  <w:style w:type="paragraph" w:customStyle="1" w:styleId="EQ">
    <w:name w:val="EQ"/>
    <w:basedOn w:val="Normal"/>
    <w:next w:val="Normal"/>
    <w:link w:val="EQChar"/>
    <w:qFormat/>
    <w:rsid w:val="00EE349F"/>
    <w:pPr>
      <w:keepLines/>
      <w:tabs>
        <w:tab w:val="center" w:pos="4536"/>
        <w:tab w:val="right" w:pos="9072"/>
      </w:tabs>
    </w:pPr>
    <w:rPr>
      <w:noProof/>
    </w:rPr>
  </w:style>
  <w:style w:type="paragraph" w:customStyle="1" w:styleId="TH">
    <w:name w:val="TH"/>
    <w:basedOn w:val="Normal"/>
    <w:link w:val="THChar"/>
    <w:qFormat/>
    <w:rsid w:val="00EE349F"/>
    <w:pPr>
      <w:keepNext/>
      <w:keepLines/>
      <w:spacing w:before="60"/>
      <w:jc w:val="center"/>
    </w:pPr>
    <w:rPr>
      <w:rFonts w:ascii="Arial" w:hAnsi="Arial"/>
      <w:b/>
    </w:rPr>
  </w:style>
  <w:style w:type="paragraph" w:customStyle="1" w:styleId="NF">
    <w:name w:val="NF"/>
    <w:basedOn w:val="NO"/>
    <w:rsid w:val="00EE349F"/>
    <w:pPr>
      <w:keepNext/>
      <w:spacing w:after="0"/>
    </w:pPr>
    <w:rPr>
      <w:rFonts w:ascii="Arial" w:hAnsi="Arial"/>
      <w:sz w:val="18"/>
    </w:rPr>
  </w:style>
  <w:style w:type="paragraph" w:customStyle="1" w:styleId="PL">
    <w:name w:val="PL"/>
    <w:rsid w:val="00EE349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EE349F"/>
    <w:pPr>
      <w:jc w:val="right"/>
    </w:pPr>
  </w:style>
  <w:style w:type="paragraph" w:customStyle="1" w:styleId="H6">
    <w:name w:val="H6"/>
    <w:basedOn w:val="Titre5"/>
    <w:next w:val="Normal"/>
    <w:rsid w:val="00EE349F"/>
    <w:pPr>
      <w:ind w:left="1985" w:hanging="1985"/>
      <w:outlineLvl w:val="9"/>
    </w:pPr>
    <w:rPr>
      <w:sz w:val="20"/>
    </w:rPr>
  </w:style>
  <w:style w:type="paragraph" w:customStyle="1" w:styleId="TAN">
    <w:name w:val="TAN"/>
    <w:basedOn w:val="TAL"/>
    <w:link w:val="TANChar"/>
    <w:qFormat/>
    <w:rsid w:val="00EE349F"/>
    <w:pPr>
      <w:ind w:left="851" w:hanging="851"/>
    </w:pPr>
  </w:style>
  <w:style w:type="paragraph" w:customStyle="1" w:styleId="TAL">
    <w:name w:val="TAL"/>
    <w:basedOn w:val="Normal"/>
    <w:link w:val="TALCar"/>
    <w:qFormat/>
    <w:rsid w:val="00EE349F"/>
    <w:pPr>
      <w:keepNext/>
      <w:keepLines/>
      <w:spacing w:after="0"/>
    </w:pPr>
    <w:rPr>
      <w:rFonts w:ascii="Arial" w:hAnsi="Arial"/>
      <w:sz w:val="18"/>
    </w:rPr>
  </w:style>
  <w:style w:type="paragraph" w:customStyle="1" w:styleId="ZA">
    <w:name w:val="ZA"/>
    <w:rsid w:val="00EE349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EE349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rsid w:val="00EE349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rsid w:val="00EE349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rsid w:val="00EE349F"/>
    <w:pPr>
      <w:framePr w:wrap="notBeside" w:y="16161"/>
    </w:pPr>
  </w:style>
  <w:style w:type="character" w:customStyle="1" w:styleId="ZGSM">
    <w:name w:val="ZGSM"/>
    <w:rsid w:val="00EE349F"/>
  </w:style>
  <w:style w:type="paragraph" w:styleId="Liste2">
    <w:name w:val="List 2"/>
    <w:basedOn w:val="Liste"/>
    <w:rsid w:val="00EE349F"/>
    <w:pPr>
      <w:ind w:left="851"/>
    </w:pPr>
  </w:style>
  <w:style w:type="paragraph" w:customStyle="1" w:styleId="ZG">
    <w:name w:val="ZG"/>
    <w:rsid w:val="00EE349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Liste3">
    <w:name w:val="List 3"/>
    <w:basedOn w:val="Liste2"/>
    <w:rsid w:val="00EE349F"/>
    <w:pPr>
      <w:ind w:left="1135"/>
    </w:pPr>
  </w:style>
  <w:style w:type="paragraph" w:styleId="Liste4">
    <w:name w:val="List 4"/>
    <w:basedOn w:val="Liste3"/>
    <w:rsid w:val="00EE349F"/>
    <w:pPr>
      <w:ind w:left="1418"/>
    </w:pPr>
  </w:style>
  <w:style w:type="paragraph" w:styleId="Liste5">
    <w:name w:val="List 5"/>
    <w:basedOn w:val="Liste4"/>
    <w:rsid w:val="00EE349F"/>
    <w:pPr>
      <w:ind w:left="1702"/>
    </w:pPr>
  </w:style>
  <w:style w:type="paragraph" w:customStyle="1" w:styleId="EditorsNote">
    <w:name w:val="Editor's Note"/>
    <w:basedOn w:val="NO"/>
    <w:rsid w:val="00EE349F"/>
    <w:rPr>
      <w:color w:val="FF0000"/>
    </w:rPr>
  </w:style>
  <w:style w:type="paragraph" w:styleId="Liste">
    <w:name w:val="List"/>
    <w:basedOn w:val="Normal"/>
    <w:rsid w:val="00EE349F"/>
    <w:pPr>
      <w:ind w:left="568" w:hanging="284"/>
    </w:pPr>
  </w:style>
  <w:style w:type="paragraph" w:styleId="Listepuces">
    <w:name w:val="List Bullet"/>
    <w:basedOn w:val="Liste"/>
    <w:rsid w:val="00EE349F"/>
  </w:style>
  <w:style w:type="paragraph" w:styleId="Listepuces4">
    <w:name w:val="List Bullet 4"/>
    <w:basedOn w:val="Listepuces3"/>
    <w:rsid w:val="00EE349F"/>
    <w:pPr>
      <w:ind w:left="1418"/>
    </w:pPr>
  </w:style>
  <w:style w:type="paragraph" w:styleId="Listepuces5">
    <w:name w:val="List Bullet 5"/>
    <w:basedOn w:val="Listepuces4"/>
    <w:rsid w:val="00EE349F"/>
    <w:pPr>
      <w:ind w:left="1702"/>
    </w:pPr>
  </w:style>
  <w:style w:type="paragraph" w:customStyle="1" w:styleId="B10">
    <w:name w:val="B1"/>
    <w:basedOn w:val="Liste"/>
    <w:link w:val="B1Char1"/>
    <w:qFormat/>
    <w:rsid w:val="00EE349F"/>
  </w:style>
  <w:style w:type="paragraph" w:customStyle="1" w:styleId="B2">
    <w:name w:val="B2"/>
    <w:basedOn w:val="Liste2"/>
    <w:link w:val="B2Char"/>
    <w:qFormat/>
    <w:rsid w:val="00EE349F"/>
  </w:style>
  <w:style w:type="paragraph" w:customStyle="1" w:styleId="B3">
    <w:name w:val="B3"/>
    <w:basedOn w:val="Liste3"/>
    <w:rsid w:val="00EE349F"/>
  </w:style>
  <w:style w:type="paragraph" w:customStyle="1" w:styleId="B4">
    <w:name w:val="B4"/>
    <w:basedOn w:val="Liste4"/>
    <w:rsid w:val="00EE349F"/>
  </w:style>
  <w:style w:type="paragraph" w:customStyle="1" w:styleId="B5">
    <w:name w:val="B5"/>
    <w:basedOn w:val="Liste5"/>
    <w:rsid w:val="00EE349F"/>
  </w:style>
  <w:style w:type="paragraph" w:styleId="Pieddepage">
    <w:name w:val="footer"/>
    <w:basedOn w:val="En-tte"/>
    <w:link w:val="PieddepageCar"/>
    <w:rsid w:val="00EE349F"/>
    <w:pPr>
      <w:jc w:val="center"/>
    </w:pPr>
    <w:rPr>
      <w:i/>
    </w:rPr>
  </w:style>
  <w:style w:type="paragraph" w:customStyle="1" w:styleId="ZTD">
    <w:name w:val="ZTD"/>
    <w:basedOn w:val="ZB"/>
    <w:rsid w:val="00EE349F"/>
    <w:pPr>
      <w:framePr w:hRule="auto" w:wrap="notBeside" w:y="852"/>
    </w:pPr>
    <w:rPr>
      <w:i w:val="0"/>
      <w:sz w:val="40"/>
    </w:rPr>
  </w:style>
  <w:style w:type="character" w:styleId="Numrodepage">
    <w:name w:val="page number"/>
    <w:basedOn w:val="Policepardfaut"/>
    <w:rsid w:val="008D70D2"/>
  </w:style>
  <w:style w:type="character" w:styleId="Lienhypertexte">
    <w:name w:val="Hyperlink"/>
    <w:uiPriority w:val="99"/>
    <w:qFormat/>
    <w:rsid w:val="00E544FA"/>
    <w:rPr>
      <w:color w:val="0000FF"/>
      <w:u w:val="single"/>
    </w:rPr>
  </w:style>
  <w:style w:type="character" w:styleId="Lienhypertextesuivivisit">
    <w:name w:val="FollowedHyperlink"/>
    <w:rsid w:val="00E544FA"/>
    <w:rPr>
      <w:color w:val="800080"/>
      <w:u w:val="single"/>
    </w:rPr>
  </w:style>
  <w:style w:type="paragraph" w:customStyle="1" w:styleId="Heading1unnumbered">
    <w:name w:val="Heading 1 unnumbered"/>
    <w:basedOn w:val="Titre1"/>
    <w:next w:val="Corpsdetexte"/>
    <w:rsid w:val="001D2C1A"/>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Corpsdetexte">
    <w:name w:val="Body Text"/>
    <w:basedOn w:val="Normal"/>
    <w:link w:val="CorpsdetexteCar"/>
    <w:rsid w:val="001D2C1A"/>
    <w:pPr>
      <w:overflowPunct/>
      <w:autoSpaceDE/>
      <w:autoSpaceDN/>
      <w:adjustRightInd/>
      <w:spacing w:after="120"/>
      <w:textAlignment w:val="auto"/>
    </w:pPr>
    <w:rPr>
      <w:rFonts w:eastAsia="MS Gothic"/>
      <w:sz w:val="24"/>
      <w:lang w:eastAsia="ja-JP"/>
    </w:rPr>
  </w:style>
  <w:style w:type="character" w:customStyle="1" w:styleId="CorpsdetexteCar">
    <w:name w:val="Corps de texte Car"/>
    <w:link w:val="Corpsdetexte"/>
    <w:rsid w:val="001D2C1A"/>
    <w:rPr>
      <w:rFonts w:eastAsia="MS Gothic"/>
      <w:sz w:val="24"/>
      <w:lang w:val="en-GB"/>
    </w:rPr>
  </w:style>
  <w:style w:type="paragraph" w:styleId="Retraitcorpsdetexte">
    <w:name w:val="Body Text Indent"/>
    <w:basedOn w:val="Normal"/>
    <w:link w:val="RetraitcorpsdetexteCar"/>
    <w:rsid w:val="001D2C1A"/>
    <w:pPr>
      <w:overflowPunct/>
      <w:autoSpaceDE/>
      <w:autoSpaceDN/>
      <w:adjustRightInd/>
      <w:spacing w:after="0"/>
      <w:ind w:left="360"/>
      <w:textAlignment w:val="auto"/>
    </w:pPr>
    <w:rPr>
      <w:rFonts w:eastAsia="MS Gothic"/>
      <w:sz w:val="24"/>
      <w:lang w:eastAsia="ja-JP"/>
    </w:rPr>
  </w:style>
  <w:style w:type="character" w:customStyle="1" w:styleId="RetraitcorpsdetexteCar">
    <w:name w:val="Retrait corps de texte Car"/>
    <w:link w:val="Retraitcorpsdetexte"/>
    <w:rsid w:val="001D2C1A"/>
    <w:rPr>
      <w:rFonts w:eastAsia="MS Gothic"/>
      <w:sz w:val="24"/>
      <w:lang w:val="en-GB"/>
    </w:rPr>
  </w:style>
  <w:style w:type="paragraph" w:styleId="Explorateurdedocuments">
    <w:name w:val="Document Map"/>
    <w:basedOn w:val="Normal"/>
    <w:link w:val="ExplorateurdedocumentsCar"/>
    <w:rsid w:val="001D2C1A"/>
    <w:pPr>
      <w:shd w:val="clear" w:color="auto" w:fill="000080"/>
      <w:overflowPunct/>
      <w:autoSpaceDE/>
      <w:autoSpaceDN/>
      <w:adjustRightInd/>
      <w:spacing w:after="0"/>
      <w:textAlignment w:val="auto"/>
    </w:pPr>
    <w:rPr>
      <w:rFonts w:ascii="Tahoma" w:eastAsia="MS Gothic" w:hAnsi="Tahoma"/>
      <w:sz w:val="24"/>
      <w:lang w:eastAsia="ja-JP"/>
    </w:rPr>
  </w:style>
  <w:style w:type="character" w:customStyle="1" w:styleId="ExplorateurdedocumentsCar">
    <w:name w:val="Explorateur de documents Car"/>
    <w:link w:val="Explorateurdedocuments"/>
    <w:rsid w:val="001D2C1A"/>
    <w:rPr>
      <w:rFonts w:ascii="Tahoma" w:eastAsia="MS Gothic" w:hAnsi="Tahoma"/>
      <w:sz w:val="24"/>
      <w:shd w:val="clear" w:color="auto" w:fill="000080"/>
      <w:lang w:val="en-GB"/>
    </w:rPr>
  </w:style>
  <w:style w:type="paragraph" w:styleId="Textebrut">
    <w:name w:val="Plain Text"/>
    <w:basedOn w:val="Normal"/>
    <w:link w:val="TextebrutCar"/>
    <w:rsid w:val="001D2C1A"/>
    <w:pPr>
      <w:overflowPunct/>
      <w:autoSpaceDE/>
      <w:autoSpaceDN/>
      <w:adjustRightInd/>
      <w:spacing w:after="0"/>
      <w:textAlignment w:val="auto"/>
    </w:pPr>
    <w:rPr>
      <w:rFonts w:ascii="Courier New" w:eastAsia="MS Gothic" w:hAnsi="Courier New"/>
      <w:sz w:val="24"/>
      <w:lang w:eastAsia="ja-JP"/>
    </w:rPr>
  </w:style>
  <w:style w:type="character" w:customStyle="1" w:styleId="TextebrutCar">
    <w:name w:val="Texte brut Car"/>
    <w:link w:val="Textebrut"/>
    <w:rsid w:val="001D2C1A"/>
    <w:rPr>
      <w:rFonts w:ascii="Courier New" w:eastAsia="MS Gothic" w:hAnsi="Courier New"/>
      <w:sz w:val="24"/>
      <w:lang w:val="en-GB"/>
    </w:rPr>
  </w:style>
  <w:style w:type="paragraph" w:customStyle="1" w:styleId="lptext">
    <w:name w:val="lˆptext"/>
    <w:basedOn w:val="Normal"/>
    <w:rsid w:val="001D2C1A"/>
    <w:pPr>
      <w:overflowPunct/>
      <w:autoSpaceDE/>
      <w:autoSpaceDN/>
      <w:adjustRightInd/>
      <w:spacing w:before="100" w:after="100"/>
      <w:ind w:left="860"/>
      <w:textAlignment w:val="auto"/>
    </w:pPr>
    <w:rPr>
      <w:rFonts w:ascii="Times" w:eastAsia="MS Gothic" w:hAnsi="Times"/>
      <w:sz w:val="24"/>
      <w:lang w:eastAsia="ja-JP"/>
    </w:rPr>
  </w:style>
  <w:style w:type="paragraph" w:styleId="Lgende">
    <w:name w:val="caption"/>
    <w:aliases w:val="cap,cap Char,Caption Char,Caption Char1 Char,cap Char Char1,Caption Char Char1 Char,cap Char2 Char,cap1,cap2,cap11,Légende-figure,Légende-figure Char,Beschrifubg,Beschriftung Char,label,cap11 Char Char Char,captions,Beschriftung Char Char,Ca,C"/>
    <w:basedOn w:val="Normal"/>
    <w:next w:val="Normal"/>
    <w:uiPriority w:val="35"/>
    <w:qFormat/>
    <w:rsid w:val="001D2C1A"/>
    <w:pPr>
      <w:overflowPunct/>
      <w:autoSpaceDE/>
      <w:autoSpaceDN/>
      <w:adjustRightInd/>
      <w:spacing w:before="120" w:after="120"/>
      <w:textAlignment w:val="auto"/>
    </w:pPr>
    <w:rPr>
      <w:rFonts w:eastAsia="MS Gothic"/>
      <w:b/>
      <w:sz w:val="24"/>
      <w:lang w:eastAsia="ja-JP"/>
    </w:rPr>
  </w:style>
  <w:style w:type="paragraph" w:customStyle="1" w:styleId="a">
    <w:name w:val="佐藤２"/>
    <w:basedOn w:val="Normal"/>
    <w:rsid w:val="001D2C1A"/>
    <w:pPr>
      <w:numPr>
        <w:numId w:val="2"/>
      </w:numPr>
      <w:overflowPunct/>
      <w:autoSpaceDE/>
      <w:autoSpaceDN/>
      <w:adjustRightInd/>
      <w:textAlignment w:val="auto"/>
    </w:pPr>
    <w:rPr>
      <w:rFonts w:eastAsia="MS Gothic"/>
      <w:sz w:val="24"/>
      <w:lang w:eastAsia="ja-JP"/>
    </w:rPr>
  </w:style>
  <w:style w:type="paragraph" w:styleId="Retraitcorpsdetexte2">
    <w:name w:val="Body Text Indent 2"/>
    <w:basedOn w:val="Normal"/>
    <w:link w:val="Retraitcorpsdetexte2Car"/>
    <w:rsid w:val="001D2C1A"/>
    <w:pPr>
      <w:widowControl w:val="0"/>
      <w:overflowPunct/>
      <w:spacing w:after="0"/>
      <w:ind w:left="1656"/>
      <w:jc w:val="both"/>
    </w:pPr>
    <w:rPr>
      <w:rFonts w:eastAsia="MS Gothic"/>
      <w:kern w:val="2"/>
      <w:sz w:val="24"/>
      <w:lang w:eastAsia="ja-JP"/>
    </w:rPr>
  </w:style>
  <w:style w:type="character" w:customStyle="1" w:styleId="Retraitcorpsdetexte2Car">
    <w:name w:val="Retrait corps de texte 2 Car"/>
    <w:link w:val="Retraitcorpsdetexte2"/>
    <w:rsid w:val="001D2C1A"/>
    <w:rPr>
      <w:rFonts w:eastAsia="MS Gothic"/>
      <w:kern w:val="2"/>
      <w:sz w:val="24"/>
      <w:lang w:val="en-GB"/>
    </w:rPr>
  </w:style>
  <w:style w:type="paragraph" w:customStyle="1" w:styleId="ListBulletLast">
    <w:name w:val="List Bullet Last"/>
    <w:aliases w:val="lbl"/>
    <w:basedOn w:val="Listepuces"/>
    <w:next w:val="Corpsdetexte"/>
    <w:rsid w:val="001D2C1A"/>
    <w:pPr>
      <w:overflowPunct/>
      <w:autoSpaceDE/>
      <w:autoSpaceDN/>
      <w:adjustRightInd/>
      <w:spacing w:after="240"/>
      <w:ind w:left="714" w:hanging="357"/>
      <w:textAlignment w:val="auto"/>
    </w:pPr>
    <w:rPr>
      <w:rFonts w:ascii="Arial" w:eastAsia="MS Gothic" w:hAnsi="Arial"/>
      <w:sz w:val="24"/>
      <w:lang w:eastAsia="ja-JP"/>
    </w:rPr>
  </w:style>
  <w:style w:type="paragraph" w:customStyle="1" w:styleId="TitleText">
    <w:name w:val="Title Text"/>
    <w:basedOn w:val="Normal"/>
    <w:next w:val="Normal"/>
    <w:rsid w:val="001D2C1A"/>
    <w:pPr>
      <w:overflowPunct/>
      <w:autoSpaceDE/>
      <w:autoSpaceDN/>
      <w:adjustRightInd/>
      <w:spacing w:after="220"/>
      <w:textAlignment w:val="auto"/>
    </w:pPr>
    <w:rPr>
      <w:rFonts w:ascii="Arial" w:eastAsia="MS Gothic" w:hAnsi="Arial"/>
      <w:b/>
      <w:sz w:val="22"/>
      <w:lang w:eastAsia="ja-JP"/>
    </w:rPr>
  </w:style>
  <w:style w:type="paragraph" w:styleId="Titre">
    <w:name w:val="Title"/>
    <w:basedOn w:val="Normal"/>
    <w:link w:val="TitreCar"/>
    <w:qFormat/>
    <w:rsid w:val="001D2C1A"/>
    <w:pPr>
      <w:overflowPunct/>
      <w:autoSpaceDE/>
      <w:autoSpaceDN/>
      <w:adjustRightInd/>
      <w:spacing w:after="0"/>
      <w:jc w:val="center"/>
      <w:textAlignment w:val="auto"/>
    </w:pPr>
    <w:rPr>
      <w:rFonts w:ascii="Arial" w:eastAsia="MS Gothic" w:hAnsi="Arial"/>
      <w:b/>
      <w:sz w:val="24"/>
      <w:lang w:eastAsia="ja-JP"/>
    </w:rPr>
  </w:style>
  <w:style w:type="character" w:customStyle="1" w:styleId="TitreCar">
    <w:name w:val="Titre Car"/>
    <w:link w:val="Titre"/>
    <w:rsid w:val="001D2C1A"/>
    <w:rPr>
      <w:rFonts w:ascii="Arial" w:eastAsia="MS Gothic" w:hAnsi="Arial"/>
      <w:b/>
      <w:sz w:val="24"/>
      <w:lang w:val="en-GB"/>
    </w:rPr>
  </w:style>
  <w:style w:type="paragraph" w:styleId="Tabledesillustrations">
    <w:name w:val="table of figures"/>
    <w:basedOn w:val="TM1"/>
    <w:next w:val="Normal"/>
    <w:rsid w:val="001D2C1A"/>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Corpsdetexte3">
    <w:name w:val="Body Text 3"/>
    <w:basedOn w:val="Normal"/>
    <w:link w:val="Corpsdetexte3Car"/>
    <w:rsid w:val="001D2C1A"/>
    <w:pPr>
      <w:overflowPunct/>
      <w:autoSpaceDE/>
      <w:autoSpaceDN/>
      <w:adjustRightInd/>
      <w:spacing w:after="0"/>
      <w:jc w:val="both"/>
      <w:textAlignment w:val="auto"/>
    </w:pPr>
    <w:rPr>
      <w:rFonts w:eastAsia="MS Gothic"/>
      <w:sz w:val="24"/>
      <w:lang w:eastAsia="ja-JP"/>
    </w:rPr>
  </w:style>
  <w:style w:type="character" w:customStyle="1" w:styleId="Corpsdetexte3Car">
    <w:name w:val="Corps de texte 3 Car"/>
    <w:link w:val="Corpsdetexte3"/>
    <w:rsid w:val="001D2C1A"/>
    <w:rPr>
      <w:rFonts w:eastAsia="MS Gothic"/>
      <w:sz w:val="24"/>
      <w:lang w:val="en-GB"/>
    </w:rPr>
  </w:style>
  <w:style w:type="paragraph" w:customStyle="1" w:styleId="TableText">
    <w:name w:val="Table_Text"/>
    <w:basedOn w:val="Normal"/>
    <w:rsid w:val="001D2C1A"/>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text">
    <w:name w:val="text"/>
    <w:basedOn w:val="Normal"/>
    <w:rsid w:val="001D2C1A"/>
    <w:pPr>
      <w:overflowPunct/>
      <w:autoSpaceDE/>
      <w:autoSpaceDN/>
      <w:adjustRightInd/>
      <w:spacing w:after="240"/>
      <w:jc w:val="both"/>
      <w:textAlignment w:val="auto"/>
    </w:pPr>
    <w:rPr>
      <w:rFonts w:eastAsia="MS Gothic"/>
      <w:sz w:val="24"/>
      <w:lang w:val="en-US" w:eastAsia="ja-JP"/>
    </w:rPr>
  </w:style>
  <w:style w:type="paragraph" w:customStyle="1" w:styleId="textintend1">
    <w:name w:val="text intend 1"/>
    <w:basedOn w:val="text"/>
    <w:rsid w:val="001D2C1A"/>
    <w:pPr>
      <w:numPr>
        <w:numId w:val="1"/>
      </w:numPr>
      <w:spacing w:after="120"/>
    </w:pPr>
  </w:style>
  <w:style w:type="paragraph" w:customStyle="1" w:styleId="shortcode">
    <w:name w:val="shortcode"/>
    <w:basedOn w:val="Corpsdetexte"/>
    <w:rsid w:val="001D2C1A"/>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Normal"/>
    <w:rsid w:val="001D2C1A"/>
    <w:pPr>
      <w:keepNext/>
      <w:keepLines/>
      <w:overflowPunct/>
      <w:autoSpaceDE/>
      <w:autoSpaceDN/>
      <w:adjustRightInd/>
      <w:textAlignment w:val="auto"/>
    </w:pPr>
    <w:rPr>
      <w:rFonts w:eastAsia="MS Gothic"/>
      <w:b/>
      <w:sz w:val="24"/>
      <w:lang w:eastAsia="ja-JP"/>
    </w:rPr>
  </w:style>
  <w:style w:type="character" w:styleId="Marquedecommentaire">
    <w:name w:val="annotation reference"/>
    <w:rsid w:val="001D2C1A"/>
    <w:rPr>
      <w:rFonts w:eastAsia="Times New Roman"/>
      <w:noProof w:val="0"/>
      <w:kern w:val="2"/>
      <w:sz w:val="16"/>
      <w:lang w:val="en-GB"/>
    </w:rPr>
  </w:style>
  <w:style w:type="paragraph" w:styleId="Textedebulles">
    <w:name w:val="Balloon Text"/>
    <w:basedOn w:val="Normal"/>
    <w:link w:val="TextedebullesCar"/>
    <w:rsid w:val="001D2C1A"/>
    <w:pPr>
      <w:overflowPunct/>
      <w:autoSpaceDE/>
      <w:autoSpaceDN/>
      <w:adjustRightInd/>
      <w:spacing w:after="0"/>
      <w:textAlignment w:val="auto"/>
    </w:pPr>
    <w:rPr>
      <w:rFonts w:ascii="Arial" w:eastAsia="MS Gothic" w:hAnsi="Arial"/>
      <w:sz w:val="18"/>
      <w:lang w:eastAsia="ja-JP"/>
    </w:rPr>
  </w:style>
  <w:style w:type="character" w:customStyle="1" w:styleId="TextedebullesCar">
    <w:name w:val="Texte de bulles Car"/>
    <w:link w:val="Textedebulles"/>
    <w:rsid w:val="001D2C1A"/>
    <w:rPr>
      <w:rFonts w:ascii="Arial" w:eastAsia="MS Gothic" w:hAnsi="Arial"/>
      <w:sz w:val="18"/>
      <w:lang w:val="en-GB"/>
    </w:rPr>
  </w:style>
  <w:style w:type="paragraph" w:customStyle="1" w:styleId="Reference">
    <w:name w:val="Reference"/>
    <w:basedOn w:val="Normal"/>
    <w:rsid w:val="001D2C1A"/>
    <w:pPr>
      <w:widowControl w:val="0"/>
      <w:overflowPunct/>
      <w:autoSpaceDE/>
      <w:autoSpaceDN/>
      <w:adjustRightInd/>
      <w:spacing w:after="0"/>
      <w:ind w:left="283" w:hanging="283"/>
      <w:jc w:val="both"/>
      <w:textAlignment w:val="auto"/>
    </w:pPr>
    <w:rPr>
      <w:rFonts w:ascii="Arial" w:hAnsi="Arial"/>
      <w:kern w:val="2"/>
      <w:sz w:val="21"/>
      <w:lang w:val="de-DE" w:eastAsia="ja-JP"/>
    </w:rPr>
  </w:style>
  <w:style w:type="paragraph" w:styleId="Commentaire">
    <w:name w:val="annotation text"/>
    <w:basedOn w:val="Normal"/>
    <w:link w:val="CommentaireCar"/>
    <w:uiPriority w:val="99"/>
    <w:qFormat/>
    <w:rsid w:val="001D2C1A"/>
    <w:pPr>
      <w:overflowPunct/>
      <w:autoSpaceDE/>
      <w:autoSpaceDN/>
      <w:adjustRightInd/>
      <w:spacing w:after="0"/>
      <w:textAlignment w:val="auto"/>
    </w:pPr>
    <w:rPr>
      <w:rFonts w:eastAsia="MS Gothic"/>
      <w:lang w:eastAsia="ja-JP"/>
    </w:rPr>
  </w:style>
  <w:style w:type="character" w:customStyle="1" w:styleId="CommentaireCar">
    <w:name w:val="Commentaire Car"/>
    <w:link w:val="Commentaire"/>
    <w:uiPriority w:val="99"/>
    <w:qFormat/>
    <w:rsid w:val="001D2C1A"/>
    <w:rPr>
      <w:rFonts w:eastAsia="MS Gothic"/>
      <w:lang w:val="en-GB"/>
    </w:rPr>
  </w:style>
  <w:style w:type="paragraph" w:customStyle="1" w:styleId="HTMLBody">
    <w:name w:val="HTML Body"/>
    <w:rsid w:val="001D2C1A"/>
    <w:pPr>
      <w:widowControl w:val="0"/>
      <w:autoSpaceDE w:val="0"/>
      <w:autoSpaceDN w:val="0"/>
      <w:adjustRightInd w:val="0"/>
    </w:pPr>
    <w:rPr>
      <w:rFonts w:ascii="MS PGothic" w:eastAsia="MS PGothic" w:hAnsi="Century"/>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1D2C1A"/>
    <w:rPr>
      <w:rFonts w:eastAsia="MS Gothic"/>
      <w:b/>
      <w:noProof w:val="0"/>
      <w:kern w:val="2"/>
      <w:sz w:val="24"/>
      <w:lang w:val="en-GB"/>
    </w:rPr>
  </w:style>
  <w:style w:type="paragraph" w:customStyle="1" w:styleId="Normal1CharChar">
    <w:name w:val="Normal1 Char Char"/>
    <w:rsid w:val="001D2C1A"/>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Objetducommentaire">
    <w:name w:val="annotation subject"/>
    <w:basedOn w:val="Commentaire"/>
    <w:next w:val="Commentaire"/>
    <w:link w:val="ObjetducommentaireCar"/>
    <w:rsid w:val="001D2C1A"/>
    <w:rPr>
      <w:b/>
      <w:sz w:val="24"/>
    </w:rPr>
  </w:style>
  <w:style w:type="character" w:customStyle="1" w:styleId="ObjetducommentaireCar">
    <w:name w:val="Objet du commentaire Car"/>
    <w:link w:val="Objetducommentaire"/>
    <w:rsid w:val="001D2C1A"/>
    <w:rPr>
      <w:rFonts w:eastAsia="MS Gothic"/>
      <w:b/>
      <w:sz w:val="24"/>
      <w:lang w:val="en-GB"/>
    </w:rPr>
  </w:style>
  <w:style w:type="paragraph" w:customStyle="1" w:styleId="CharCharCharCarCarCharCharCarCar">
    <w:name w:val="Char Char Char Car Car Char Char Car Car"/>
    <w:rsid w:val="001D2C1A"/>
    <w:pPr>
      <w:keepNext/>
      <w:tabs>
        <w:tab w:val="num" w:pos="851"/>
      </w:tabs>
      <w:autoSpaceDE w:val="0"/>
      <w:autoSpaceDN w:val="0"/>
      <w:adjustRightInd w:val="0"/>
      <w:spacing w:before="60" w:after="60"/>
      <w:ind w:left="851" w:hanging="851"/>
      <w:jc w:val="both"/>
    </w:pPr>
    <w:rPr>
      <w:rFonts w:ascii="Arial" w:eastAsia="SimSun"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1D2C1A"/>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rsid w:val="001D2C1A"/>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TACChar">
    <w:name w:val="TAC Char"/>
    <w:link w:val="TAC"/>
    <w:qFormat/>
    <w:rsid w:val="001D2C1A"/>
    <w:rPr>
      <w:rFonts w:ascii="Arial" w:eastAsia="Times New Roman" w:hAnsi="Arial"/>
      <w:sz w:val="18"/>
      <w:lang w:val="en-GB" w:eastAsia="en-GB"/>
    </w:rPr>
  </w:style>
  <w:style w:type="character" w:customStyle="1" w:styleId="TAHCar">
    <w:name w:val="TAH Car"/>
    <w:link w:val="TAH"/>
    <w:qFormat/>
    <w:rsid w:val="001D2C1A"/>
    <w:rPr>
      <w:rFonts w:ascii="Arial" w:eastAsia="Times New Roman" w:hAnsi="Arial"/>
      <w:b/>
      <w:sz w:val="18"/>
      <w:lang w:val="en-GB" w:eastAsia="en-GB"/>
    </w:rPr>
  </w:style>
  <w:style w:type="paragraph" w:styleId="NormalWeb">
    <w:name w:val="Normal (Web)"/>
    <w:basedOn w:val="Normal"/>
    <w:uiPriority w:val="99"/>
    <w:unhideWhenUsed/>
    <w:qFormat/>
    <w:rsid w:val="001D2C1A"/>
    <w:pPr>
      <w:overflowPunct/>
      <w:autoSpaceDE/>
      <w:autoSpaceDN/>
      <w:adjustRightInd/>
      <w:spacing w:before="100" w:beforeAutospacing="1" w:after="100" w:afterAutospacing="1"/>
      <w:textAlignment w:val="auto"/>
    </w:pPr>
    <w:rPr>
      <w:rFonts w:ascii="MS PGothic" w:eastAsia="MS PGothic" w:hAnsi="MS PGothic" w:cs="MS PGothic"/>
      <w:sz w:val="24"/>
      <w:szCs w:val="24"/>
      <w:lang w:val="en-US" w:eastAsia="ja-JP"/>
    </w:rPr>
  </w:style>
  <w:style w:type="paragraph" w:customStyle="1" w:styleId="81">
    <w:name w:val="表 (赤)  81"/>
    <w:basedOn w:val="Normal"/>
    <w:uiPriority w:val="34"/>
    <w:qFormat/>
    <w:rsid w:val="001D2C1A"/>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1D2C1A"/>
    <w:rPr>
      <w:rFonts w:eastAsia="MS Gothic"/>
      <w:sz w:val="24"/>
      <w:lang w:val="en-GB"/>
    </w:rPr>
  </w:style>
  <w:style w:type="character" w:customStyle="1" w:styleId="En-tteCar">
    <w:name w:val="En-tête Car"/>
    <w:aliases w:val="header odd Car,header odd1 Car,header odd2 Car,header odd3 Car,header odd4 Car,header odd5 Car,header odd6 Car,header1 Car,header2 Car,header3 Car,header odd11 Car,header odd21 Car,header odd7 Car,header4 Car,header odd8 Car,header odd9 Car"/>
    <w:link w:val="En-tte"/>
    <w:locked/>
    <w:rsid w:val="001D2C1A"/>
    <w:rPr>
      <w:rFonts w:ascii="Arial" w:eastAsia="Times New Roman" w:hAnsi="Arial"/>
      <w:b/>
      <w:noProof/>
      <w:sz w:val="18"/>
      <w:lang w:val="en-GB" w:eastAsia="en-GB"/>
    </w:rPr>
  </w:style>
  <w:style w:type="paragraph" w:styleId="Rvision">
    <w:name w:val="Revision"/>
    <w:hidden/>
    <w:uiPriority w:val="99"/>
    <w:semiHidden/>
    <w:rsid w:val="001D2C1A"/>
    <w:rPr>
      <w:rFonts w:eastAsia="MS Gothic"/>
      <w:sz w:val="24"/>
      <w:lang w:val="en-GB"/>
    </w:rPr>
  </w:style>
  <w:style w:type="paragraph" w:customStyle="1" w:styleId="Doc-title">
    <w:name w:val="Doc-title"/>
    <w:basedOn w:val="Normal"/>
    <w:next w:val="Doc-text2"/>
    <w:link w:val="Doc-titleChar"/>
    <w:qFormat/>
    <w:rsid w:val="001D2C1A"/>
    <w:pPr>
      <w:overflowPunct/>
      <w:autoSpaceDE/>
      <w:autoSpaceDN/>
      <w:adjustRightInd/>
      <w:spacing w:after="0"/>
      <w:ind w:left="1260" w:hanging="1260"/>
      <w:textAlignment w:val="auto"/>
    </w:pPr>
    <w:rPr>
      <w:rFonts w:ascii="Arial" w:hAnsi="Arial"/>
      <w:szCs w:val="24"/>
    </w:rPr>
  </w:style>
  <w:style w:type="paragraph" w:customStyle="1" w:styleId="Doc-text2">
    <w:name w:val="Doc-text2"/>
    <w:basedOn w:val="Normal"/>
    <w:link w:val="Doc-text2Char"/>
    <w:qFormat/>
    <w:rsid w:val="001D2C1A"/>
    <w:pPr>
      <w:tabs>
        <w:tab w:val="left" w:pos="1622"/>
      </w:tabs>
      <w:overflowPunct/>
      <w:autoSpaceDE/>
      <w:autoSpaceDN/>
      <w:adjustRightInd/>
      <w:spacing w:after="0"/>
      <w:ind w:left="1622" w:hanging="363"/>
      <w:textAlignment w:val="auto"/>
    </w:pPr>
    <w:rPr>
      <w:rFonts w:ascii="Arial" w:hAnsi="Arial"/>
      <w:szCs w:val="24"/>
    </w:rPr>
  </w:style>
  <w:style w:type="character" w:customStyle="1" w:styleId="Doc-text2Char">
    <w:name w:val="Doc-text2 Char"/>
    <w:link w:val="Doc-text2"/>
    <w:qFormat/>
    <w:rsid w:val="001D2C1A"/>
    <w:rPr>
      <w:rFonts w:ascii="Arial" w:hAnsi="Arial"/>
      <w:szCs w:val="24"/>
      <w:lang w:val="en-GB" w:eastAsia="en-GB"/>
    </w:rPr>
  </w:style>
  <w:style w:type="character" w:customStyle="1" w:styleId="Doc-titleChar">
    <w:name w:val="Doc-title Char"/>
    <w:link w:val="Doc-title"/>
    <w:qFormat/>
    <w:rsid w:val="001D2C1A"/>
    <w:rPr>
      <w:rFonts w:ascii="Arial" w:hAnsi="Arial"/>
      <w:szCs w:val="24"/>
      <w:lang w:val="en-GB" w:eastAsia="en-GB"/>
    </w:rPr>
  </w:style>
  <w:style w:type="paragraph" w:styleId="Paragraphedeliste">
    <w:name w:val="List Paragraph"/>
    <w:aliases w:val="- Bullets,목록 단락,Lista1,?? ??,?????,????,列出段落1,中等深浅网格 1 - 着色 21,列表段落,¥¡¡¡¡ì¬º¥¹¥È¶ÎÂä,ÁÐ³ö¶ÎÂä,列表段落1,—ño’i—Ž,¥ê¥¹¥È¶ÎÂä,1st level - Bullet List Paragraph,Lettre d'introduction,Paragrafo elenco,Normal bullet 2,Bullet list,列,목록단락,列出段落"/>
    <w:basedOn w:val="Normal"/>
    <w:link w:val="ParagraphedelisteCar"/>
    <w:uiPriority w:val="34"/>
    <w:qFormat/>
    <w:rsid w:val="001D2C1A"/>
    <w:pPr>
      <w:widowControl w:val="0"/>
      <w:overflowPunct/>
      <w:autoSpaceDE/>
      <w:autoSpaceDN/>
      <w:adjustRightInd/>
      <w:spacing w:after="0"/>
      <w:ind w:leftChars="400" w:left="840"/>
      <w:jc w:val="both"/>
      <w:textAlignment w:val="auto"/>
    </w:pPr>
    <w:rPr>
      <w:rFonts w:ascii="Century" w:hAnsi="Century"/>
      <w:kern w:val="2"/>
      <w:sz w:val="21"/>
      <w:szCs w:val="22"/>
      <w:lang w:val="en-US" w:eastAsia="ja-JP"/>
    </w:rPr>
  </w:style>
  <w:style w:type="character" w:customStyle="1" w:styleId="ParagraphedelisteCar">
    <w:name w:val="Paragraphe de liste Car"/>
    <w:aliases w:val="- Bullets Car,목록 단락 Car,Lista1 Car,?? ?? Car,????? Car,???? Car,列出段落1 Car,中等深浅网格 1 - 着色 21 Car,列表段落 Car,¥¡¡¡¡ì¬º¥¹¥È¶ÎÂä Car,ÁÐ³ö¶ÎÂä Car,列表段落1 Car,—ño’i—Ž Car,¥ê¥¹¥È¶ÎÂä Car,1st level - Bullet List Paragraph Car,Bullet list Car"/>
    <w:link w:val="Paragraphedeliste"/>
    <w:uiPriority w:val="34"/>
    <w:qFormat/>
    <w:rsid w:val="001D2C1A"/>
    <w:rPr>
      <w:rFonts w:ascii="Century" w:hAnsi="Century"/>
      <w:kern w:val="2"/>
      <w:sz w:val="21"/>
      <w:szCs w:val="22"/>
    </w:rPr>
  </w:style>
  <w:style w:type="paragraph" w:customStyle="1" w:styleId="maintext">
    <w:name w:val="main text"/>
    <w:basedOn w:val="Normal"/>
    <w:link w:val="maintextChar"/>
    <w:qFormat/>
    <w:rsid w:val="001D2C1A"/>
    <w:pPr>
      <w:overflowPunct/>
      <w:autoSpaceDE/>
      <w:autoSpaceDN/>
      <w:adjustRightInd/>
      <w:spacing w:before="60" w:after="60" w:line="288" w:lineRule="auto"/>
      <w:jc w:val="both"/>
      <w:textAlignment w:val="auto"/>
    </w:pPr>
    <w:rPr>
      <w:rFonts w:ascii="Calibri" w:eastAsia="Malgun Gothic" w:hAnsi="Calibri" w:cs="Batang"/>
      <w:lang w:eastAsia="ko-KR"/>
    </w:rPr>
  </w:style>
  <w:style w:type="character" w:customStyle="1" w:styleId="maintextChar">
    <w:name w:val="main text Char"/>
    <w:link w:val="maintext"/>
    <w:rsid w:val="001D2C1A"/>
    <w:rPr>
      <w:rFonts w:ascii="Calibri" w:eastAsia="Malgun Gothic" w:hAnsi="Calibri" w:cs="Batang"/>
      <w:lang w:val="en-GB" w:eastAsia="ko-KR"/>
    </w:rPr>
  </w:style>
  <w:style w:type="character" w:customStyle="1" w:styleId="B1Char1">
    <w:name w:val="B1 Char1"/>
    <w:link w:val="B10"/>
    <w:locked/>
    <w:rsid w:val="001D2C1A"/>
    <w:rPr>
      <w:rFonts w:eastAsia="Times New Roman"/>
      <w:lang w:val="en-GB" w:eastAsia="en-GB"/>
    </w:rPr>
  </w:style>
  <w:style w:type="paragraph" w:customStyle="1" w:styleId="2222">
    <w:name w:val="스타일 스타일 스타일 스타일 양쪽 첫 줄:  2 글자 + 첫 줄:  2 글자 + 첫 줄:  2 글자 + 첫 줄:  2..."/>
    <w:basedOn w:val="Normal"/>
    <w:link w:val="2222Char"/>
    <w:rsid w:val="001D2C1A"/>
    <w:pPr>
      <w:overflowPunct/>
      <w:autoSpaceDE/>
      <w:autoSpaceDN/>
      <w:adjustRightInd/>
      <w:spacing w:line="336" w:lineRule="auto"/>
      <w:ind w:firstLineChars="200" w:firstLine="200"/>
      <w:jc w:val="both"/>
      <w:textAlignment w:val="auto"/>
    </w:pPr>
    <w:rPr>
      <w:rFonts w:eastAsia="Malgun Gothic" w:cs="Batang"/>
    </w:rPr>
  </w:style>
  <w:style w:type="character" w:customStyle="1" w:styleId="2222Char">
    <w:name w:val="스타일 스타일 스타일 스타일 양쪽 첫 줄:  2 글자 + 첫 줄:  2 글자 + 첫 줄:  2 글자 + 첫 줄:  2... Char"/>
    <w:link w:val="2222"/>
    <w:rsid w:val="001D2C1A"/>
    <w:rPr>
      <w:rFonts w:eastAsia="Malgun Gothic" w:cs="Batang"/>
      <w:lang w:val="en-GB" w:eastAsia="en-US"/>
    </w:rPr>
  </w:style>
  <w:style w:type="paragraph" w:customStyle="1" w:styleId="CRCoverPage">
    <w:name w:val="CR Cover Page"/>
    <w:link w:val="CRCoverPageZchn"/>
    <w:qFormat/>
    <w:rsid w:val="001D2C1A"/>
    <w:pPr>
      <w:spacing w:after="120"/>
    </w:pPr>
    <w:rPr>
      <w:rFonts w:ascii="Arial" w:eastAsia="SimSun" w:hAnsi="Arial"/>
      <w:lang w:val="en-GB" w:eastAsia="en-US"/>
    </w:rPr>
  </w:style>
  <w:style w:type="paragraph" w:customStyle="1" w:styleId="Tabletext0">
    <w:name w:val="Table_text"/>
    <w:basedOn w:val="Normal"/>
    <w:qFormat/>
    <w:rsid w:val="001D2C1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rFonts w:eastAsia="SimSun"/>
      <w:sz w:val="22"/>
      <w:lang w:val="fr-FR"/>
    </w:rPr>
  </w:style>
  <w:style w:type="paragraph" w:customStyle="1" w:styleId="Tablehead">
    <w:name w:val="Table_head"/>
    <w:basedOn w:val="Tabletext0"/>
    <w:next w:val="Tabletext0"/>
    <w:rsid w:val="001D2C1A"/>
    <w:pPr>
      <w:keepNext/>
      <w:spacing w:before="80" w:after="80"/>
      <w:jc w:val="center"/>
    </w:pPr>
    <w:rPr>
      <w:b/>
    </w:rPr>
  </w:style>
  <w:style w:type="character" w:customStyle="1" w:styleId="TANChar">
    <w:name w:val="TAN Char"/>
    <w:link w:val="TAN"/>
    <w:qFormat/>
    <w:rsid w:val="001D2C1A"/>
    <w:rPr>
      <w:rFonts w:ascii="Arial" w:eastAsia="Times New Roman" w:hAnsi="Arial"/>
      <w:sz w:val="18"/>
      <w:lang w:val="en-GB" w:eastAsia="en-GB"/>
    </w:rPr>
  </w:style>
  <w:style w:type="character" w:customStyle="1" w:styleId="PieddepageCar">
    <w:name w:val="Pied de page Car"/>
    <w:link w:val="Pieddepage"/>
    <w:rsid w:val="001D2C1A"/>
    <w:rPr>
      <w:rFonts w:ascii="Arial" w:eastAsia="Times New Roman" w:hAnsi="Arial"/>
      <w:b/>
      <w:i/>
      <w:noProof/>
      <w:sz w:val="18"/>
      <w:lang w:val="en-GB" w:eastAsia="en-GB"/>
    </w:rPr>
  </w:style>
  <w:style w:type="character" w:customStyle="1" w:styleId="THChar">
    <w:name w:val="TH Char"/>
    <w:link w:val="TH"/>
    <w:qFormat/>
    <w:locked/>
    <w:rsid w:val="001D2C1A"/>
    <w:rPr>
      <w:rFonts w:ascii="Arial" w:eastAsia="Times New Roman" w:hAnsi="Arial"/>
      <w:b/>
      <w:lang w:val="en-GB" w:eastAsia="en-GB"/>
    </w:rPr>
  </w:style>
  <w:style w:type="character" w:customStyle="1" w:styleId="TALCar">
    <w:name w:val="TAL Car"/>
    <w:link w:val="TAL"/>
    <w:qFormat/>
    <w:locked/>
    <w:rsid w:val="001D2C1A"/>
    <w:rPr>
      <w:rFonts w:ascii="Arial" w:eastAsia="Times New Roman" w:hAnsi="Arial"/>
      <w:sz w:val="18"/>
      <w:lang w:val="en-GB" w:eastAsia="en-GB"/>
    </w:rPr>
  </w:style>
  <w:style w:type="paragraph" w:customStyle="1" w:styleId="TableText1">
    <w:name w:val="TableText"/>
    <w:basedOn w:val="Retraitcorpsdetexte"/>
    <w:rsid w:val="001D2C1A"/>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customStyle="1" w:styleId="Titre7Car">
    <w:name w:val="Titre 7 Car"/>
    <w:link w:val="Titre7"/>
    <w:rsid w:val="001D2C1A"/>
    <w:rPr>
      <w:rFonts w:ascii="Arial" w:eastAsia="Times New Roman" w:hAnsi="Arial"/>
      <w:lang w:val="en-GB" w:eastAsia="en-GB"/>
    </w:rPr>
  </w:style>
  <w:style w:type="character" w:customStyle="1" w:styleId="Titre6Car">
    <w:name w:val="Titre 6 Car"/>
    <w:basedOn w:val="Policepardfaut"/>
    <w:link w:val="Titre6"/>
    <w:rsid w:val="003A4B47"/>
    <w:rPr>
      <w:rFonts w:ascii="Arial" w:eastAsia="Times New Roman" w:hAnsi="Arial"/>
      <w:lang w:val="en-GB" w:eastAsia="en-GB"/>
    </w:rPr>
  </w:style>
  <w:style w:type="character" w:styleId="Accentuation">
    <w:name w:val="Emphasis"/>
    <w:basedOn w:val="Policepardfaut"/>
    <w:qFormat/>
    <w:rsid w:val="00A86AB5"/>
    <w:rPr>
      <w:i/>
      <w:iCs/>
    </w:rPr>
  </w:style>
  <w:style w:type="paragraph" w:customStyle="1" w:styleId="Agreement">
    <w:name w:val="Agreement"/>
    <w:basedOn w:val="Normal"/>
    <w:next w:val="Normal"/>
    <w:qFormat/>
    <w:rsid w:val="00230E0E"/>
    <w:pPr>
      <w:numPr>
        <w:numId w:val="5"/>
      </w:numPr>
      <w:overflowPunct/>
      <w:autoSpaceDE/>
      <w:autoSpaceDN/>
      <w:adjustRightInd/>
      <w:spacing w:before="60" w:after="0"/>
      <w:textAlignment w:val="auto"/>
    </w:pPr>
    <w:rPr>
      <w:rFonts w:ascii="Arial" w:eastAsia="MS Mincho" w:hAnsi="Arial"/>
      <w:b/>
      <w:szCs w:val="24"/>
    </w:rPr>
  </w:style>
  <w:style w:type="character" w:styleId="lev">
    <w:name w:val="Strong"/>
    <w:uiPriority w:val="22"/>
    <w:qFormat/>
    <w:rsid w:val="00AF12C6"/>
    <w:rPr>
      <w:b/>
      <w:bCs/>
    </w:rPr>
  </w:style>
  <w:style w:type="character" w:customStyle="1" w:styleId="apple-converted-space">
    <w:name w:val="apple-converted-space"/>
    <w:basedOn w:val="Policepardfaut"/>
    <w:qFormat/>
    <w:rsid w:val="00BD641E"/>
  </w:style>
  <w:style w:type="paragraph" w:customStyle="1" w:styleId="xxmsonormal">
    <w:name w:val="xxmsonormal"/>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paragraph" w:customStyle="1" w:styleId="xxmsolistparagraph">
    <w:name w:val="xxmsolistparagraph"/>
    <w:basedOn w:val="Normal"/>
    <w:rsid w:val="003D1F3A"/>
    <w:pPr>
      <w:overflowPunct/>
      <w:autoSpaceDE/>
      <w:autoSpaceDN/>
      <w:adjustRightInd/>
      <w:spacing w:after="0"/>
      <w:textAlignment w:val="auto"/>
    </w:pPr>
    <w:rPr>
      <w:rFonts w:ascii="Calibri" w:eastAsia="Calibri" w:hAnsi="Calibri" w:cs="Calibri"/>
      <w:sz w:val="22"/>
      <w:szCs w:val="22"/>
      <w:lang w:val="en-US" w:eastAsia="en-US"/>
    </w:rPr>
  </w:style>
  <w:style w:type="character" w:customStyle="1" w:styleId="1">
    <w:name w:val="未解決のメンション1"/>
    <w:basedOn w:val="Policepardfaut"/>
    <w:uiPriority w:val="99"/>
    <w:unhideWhenUsed/>
    <w:rsid w:val="00D96013"/>
    <w:rPr>
      <w:color w:val="605E5C"/>
      <w:shd w:val="clear" w:color="auto" w:fill="E1DFDD"/>
    </w:rPr>
  </w:style>
  <w:style w:type="character" w:customStyle="1" w:styleId="10">
    <w:name w:val="メンション1"/>
    <w:basedOn w:val="Policepardfaut"/>
    <w:uiPriority w:val="99"/>
    <w:unhideWhenUsed/>
    <w:rsid w:val="00D96013"/>
    <w:rPr>
      <w:color w:val="2B579A"/>
      <w:shd w:val="clear" w:color="auto" w:fill="E1DFDD"/>
    </w:rPr>
  </w:style>
  <w:style w:type="paragraph" w:customStyle="1" w:styleId="listparagraph">
    <w:name w:val="listparagraph"/>
    <w:basedOn w:val="Normal"/>
    <w:uiPriority w:val="99"/>
    <w:rsid w:val="00674C0D"/>
    <w:pPr>
      <w:overflowPunct/>
      <w:autoSpaceDE/>
      <w:autoSpaceDN/>
      <w:adjustRightInd/>
      <w:spacing w:before="100" w:beforeAutospacing="1" w:after="100" w:afterAutospacing="1"/>
      <w:textAlignment w:val="auto"/>
    </w:pPr>
    <w:rPr>
      <w:rFonts w:ascii="Calibri" w:eastAsia="Calibri" w:hAnsi="Calibri" w:cs="Calibri"/>
      <w:sz w:val="22"/>
      <w:szCs w:val="22"/>
      <w:lang w:val="en-US" w:eastAsia="en-US"/>
    </w:rPr>
  </w:style>
  <w:style w:type="character" w:customStyle="1" w:styleId="Titre4Car">
    <w:name w:val="Titre 4 Car"/>
    <w:aliases w:val="h4 Car,H4 Car,H41 Car,h41 Car,H42 Car,h42 Car,H43 Car,h43 Car,H411 Car,h411 Car,H421 Car,h421 Car,H44 Car,h44 Car,H412 Car,h412 Car,H422 Car,h422 Car,H431 Car,h431 Car,H45 Car,h45 Car,H413 Car,h413 Car,H423 Car,h423 Car,H432 Car,h432 Car"/>
    <w:basedOn w:val="Policepardfaut"/>
    <w:link w:val="Titre4"/>
    <w:rsid w:val="00C704BF"/>
    <w:rPr>
      <w:rFonts w:ascii="Arial" w:eastAsia="Times New Roman" w:hAnsi="Arial"/>
      <w:sz w:val="24"/>
      <w:lang w:val="en-GB" w:eastAsia="en-GB"/>
    </w:rPr>
  </w:style>
  <w:style w:type="paragraph" w:customStyle="1" w:styleId="ListParagraph1">
    <w:name w:val="List Paragraph1"/>
    <w:basedOn w:val="Normal"/>
    <w:rsid w:val="00B465A6"/>
    <w:pPr>
      <w:spacing w:before="100" w:beforeAutospacing="1"/>
      <w:ind w:left="720"/>
      <w:contextualSpacing/>
    </w:pPr>
    <w:rPr>
      <w:rFonts w:eastAsia="SimSun"/>
      <w:sz w:val="24"/>
      <w:szCs w:val="24"/>
      <w:lang w:val="en-US" w:eastAsia="zh-CN"/>
    </w:rPr>
  </w:style>
  <w:style w:type="character" w:customStyle="1" w:styleId="15">
    <w:name w:val="15"/>
    <w:rsid w:val="00B465A6"/>
    <w:rPr>
      <w:rFonts w:ascii="CG Times (WN)" w:hAnsi="CG Times (WN)" w:hint="default"/>
      <w:color w:val="0000FF"/>
      <w:u w:val="single"/>
    </w:rPr>
  </w:style>
  <w:style w:type="paragraph" w:customStyle="1" w:styleId="xmsonormal">
    <w:name w:val="x_msonormal"/>
    <w:basedOn w:val="Normal"/>
    <w:rsid w:val="00801E30"/>
    <w:pPr>
      <w:overflowPunct/>
      <w:autoSpaceDE/>
      <w:autoSpaceDN/>
      <w:adjustRightInd/>
      <w:spacing w:after="0"/>
      <w:textAlignment w:val="auto"/>
    </w:pPr>
    <w:rPr>
      <w:rFonts w:ascii="Calibri" w:eastAsiaTheme="minorHAnsi" w:hAnsi="Calibri" w:cs="Calibri"/>
      <w:sz w:val="22"/>
      <w:szCs w:val="22"/>
      <w:lang w:val="en-US" w:eastAsia="en-US"/>
    </w:rPr>
  </w:style>
  <w:style w:type="paragraph" w:customStyle="1" w:styleId="xmsonormal0">
    <w:name w:val="xmsonormal"/>
    <w:basedOn w:val="Normal"/>
    <w:uiPriority w:val="99"/>
    <w:rsid w:val="006A686C"/>
    <w:pPr>
      <w:overflowPunct/>
      <w:autoSpaceDE/>
      <w:autoSpaceDN/>
      <w:adjustRightInd/>
      <w:spacing w:after="0"/>
      <w:textAlignment w:val="auto"/>
    </w:pPr>
    <w:rPr>
      <w:rFonts w:ascii="Calibri" w:eastAsiaTheme="minorHAnsi" w:hAnsi="Calibri" w:cs="Calibri"/>
      <w:sz w:val="22"/>
      <w:szCs w:val="22"/>
      <w:lang w:val="fr-FR" w:eastAsia="fr-FR"/>
    </w:rPr>
  </w:style>
  <w:style w:type="paragraph" w:customStyle="1" w:styleId="3GPPNormalText">
    <w:name w:val="3GPP Normal Text"/>
    <w:basedOn w:val="Corpsdetexte"/>
    <w:link w:val="3GPPNormalTextChar"/>
    <w:qFormat/>
    <w:rsid w:val="008513E1"/>
    <w:pPr>
      <w:jc w:val="both"/>
    </w:pPr>
    <w:rPr>
      <w:rFonts w:eastAsia="MS Mincho"/>
      <w:sz w:val="22"/>
      <w:szCs w:val="24"/>
      <w:lang w:val="x-none" w:eastAsia="x-none"/>
    </w:rPr>
  </w:style>
  <w:style w:type="character" w:customStyle="1" w:styleId="3GPPNormalTextChar">
    <w:name w:val="3GPP Normal Text Char"/>
    <w:link w:val="3GPPNormalText"/>
    <w:qFormat/>
    <w:rsid w:val="008513E1"/>
    <w:rPr>
      <w:sz w:val="22"/>
      <w:szCs w:val="24"/>
      <w:lang w:val="x-none" w:eastAsia="x-none"/>
    </w:rPr>
  </w:style>
  <w:style w:type="paragraph" w:customStyle="1" w:styleId="DraftProposal">
    <w:name w:val="Draft Proposal"/>
    <w:basedOn w:val="Corpsdetexte"/>
    <w:next w:val="Normal"/>
    <w:uiPriority w:val="99"/>
    <w:qFormat/>
    <w:rsid w:val="008513E1"/>
    <w:pPr>
      <w:tabs>
        <w:tab w:val="num" w:pos="720"/>
        <w:tab w:val="left" w:pos="1701"/>
      </w:tabs>
      <w:spacing w:after="160" w:line="259" w:lineRule="auto"/>
      <w:ind w:left="720" w:hanging="360"/>
    </w:pPr>
    <w:rPr>
      <w:rFonts w:ascii="Arial" w:eastAsia="Calibri" w:hAnsi="Arial" w:cs="Arial"/>
      <w:b/>
      <w:bCs/>
      <w:sz w:val="22"/>
      <w:szCs w:val="22"/>
      <w:lang w:val="en-US" w:eastAsia="en-US"/>
    </w:rPr>
  </w:style>
  <w:style w:type="paragraph" w:customStyle="1" w:styleId="3GPPText">
    <w:name w:val="3GPP Text"/>
    <w:basedOn w:val="Normal"/>
    <w:link w:val="3GPPTextChar"/>
    <w:qFormat/>
    <w:rsid w:val="008513E1"/>
    <w:pPr>
      <w:spacing w:before="120" w:after="120"/>
      <w:jc w:val="both"/>
    </w:pPr>
    <w:rPr>
      <w:rFonts w:eastAsia="SimSun"/>
      <w:sz w:val="22"/>
      <w:lang w:val="en-US" w:eastAsia="en-US"/>
    </w:rPr>
  </w:style>
  <w:style w:type="character" w:customStyle="1" w:styleId="3GPPTextChar">
    <w:name w:val="3GPP Text Char"/>
    <w:link w:val="3GPPText"/>
    <w:qFormat/>
    <w:rsid w:val="008513E1"/>
    <w:rPr>
      <w:rFonts w:eastAsia="SimSun"/>
      <w:sz w:val="22"/>
      <w:lang w:eastAsia="en-US"/>
    </w:rPr>
  </w:style>
  <w:style w:type="paragraph" w:customStyle="1" w:styleId="EmailDiscussion">
    <w:name w:val="EmailDiscussion"/>
    <w:basedOn w:val="Normal"/>
    <w:next w:val="EmailDiscussion2"/>
    <w:link w:val="EmailDiscussionChar"/>
    <w:qFormat/>
    <w:rsid w:val="009E4706"/>
    <w:pPr>
      <w:numPr>
        <w:numId w:val="6"/>
      </w:numPr>
      <w:overflowPunct/>
      <w:autoSpaceDE/>
      <w:autoSpaceDN/>
      <w:adjustRightInd/>
      <w:spacing w:before="40" w:after="0"/>
      <w:textAlignment w:val="auto"/>
    </w:pPr>
    <w:rPr>
      <w:rFonts w:ascii="Arial" w:eastAsia="MS Mincho" w:hAnsi="Arial"/>
      <w:b/>
      <w:szCs w:val="24"/>
    </w:rPr>
  </w:style>
  <w:style w:type="character" w:customStyle="1" w:styleId="EmailDiscussionChar">
    <w:name w:val="EmailDiscussion Char"/>
    <w:link w:val="EmailDiscussion"/>
    <w:rsid w:val="009E4706"/>
    <w:rPr>
      <w:rFonts w:ascii="Arial" w:hAnsi="Arial"/>
      <w:b/>
      <w:szCs w:val="24"/>
      <w:lang w:val="en-GB" w:eastAsia="en-GB"/>
    </w:rPr>
  </w:style>
  <w:style w:type="paragraph" w:customStyle="1" w:styleId="EmailDiscussion2">
    <w:name w:val="EmailDiscussion2"/>
    <w:basedOn w:val="Doc-text2"/>
    <w:qFormat/>
    <w:rsid w:val="009E4706"/>
    <w:rPr>
      <w:rFonts w:eastAsia="MS Mincho"/>
    </w:rPr>
  </w:style>
  <w:style w:type="paragraph" w:customStyle="1" w:styleId="Comments">
    <w:name w:val="Comments"/>
    <w:basedOn w:val="Normal"/>
    <w:link w:val="CommentsChar"/>
    <w:qFormat/>
    <w:rsid w:val="00235E86"/>
    <w:pPr>
      <w:overflowPunct/>
      <w:autoSpaceDE/>
      <w:autoSpaceDN/>
      <w:adjustRightInd/>
      <w:spacing w:before="40" w:after="0"/>
      <w:textAlignment w:val="auto"/>
    </w:pPr>
    <w:rPr>
      <w:rFonts w:ascii="Arial" w:eastAsia="MS Mincho" w:hAnsi="Arial"/>
      <w:i/>
      <w:noProof/>
      <w:sz w:val="18"/>
      <w:szCs w:val="24"/>
    </w:rPr>
  </w:style>
  <w:style w:type="character" w:customStyle="1" w:styleId="CommentsChar">
    <w:name w:val="Comments Char"/>
    <w:link w:val="Comments"/>
    <w:qFormat/>
    <w:rsid w:val="00235E86"/>
    <w:rPr>
      <w:rFonts w:ascii="Arial" w:hAnsi="Arial"/>
      <w:i/>
      <w:noProof/>
      <w:sz w:val="18"/>
      <w:szCs w:val="24"/>
      <w:lang w:val="en-GB" w:eastAsia="en-GB"/>
    </w:rPr>
  </w:style>
  <w:style w:type="paragraph" w:customStyle="1" w:styleId="Normal4">
    <w:name w:val="Normal4"/>
    <w:rsid w:val="00DE7613"/>
    <w:pPr>
      <w:jc w:val="both"/>
    </w:pPr>
    <w:rPr>
      <w:rFonts w:ascii="Calibri" w:eastAsia="SimSun" w:hAnsi="Calibri" w:cs="Calibri"/>
      <w:kern w:val="2"/>
      <w:sz w:val="21"/>
      <w:szCs w:val="21"/>
      <w:lang w:eastAsia="zh-CN"/>
    </w:rPr>
  </w:style>
  <w:style w:type="paragraph" w:customStyle="1" w:styleId="Paragraphedeliste1">
    <w:name w:val="Paragraphe de liste1"/>
    <w:basedOn w:val="Normal"/>
    <w:rsid w:val="00DE7613"/>
    <w:pPr>
      <w:overflowPunct/>
      <w:autoSpaceDE/>
      <w:autoSpaceDN/>
      <w:adjustRightInd/>
      <w:spacing w:before="100" w:beforeAutospacing="1"/>
      <w:ind w:left="720"/>
      <w:contextualSpacing/>
      <w:textAlignment w:val="auto"/>
    </w:pPr>
    <w:rPr>
      <w:rFonts w:eastAsia="SimSun"/>
      <w:sz w:val="24"/>
      <w:szCs w:val="24"/>
      <w:lang w:val="en-US" w:eastAsia="zh-CN"/>
    </w:rPr>
  </w:style>
  <w:style w:type="character" w:customStyle="1" w:styleId="TALChar">
    <w:name w:val="TAL Char"/>
    <w:qFormat/>
    <w:rsid w:val="007313DA"/>
    <w:rPr>
      <w:rFonts w:ascii="Arial" w:hAnsi="Arial"/>
      <w:sz w:val="18"/>
      <w:lang w:val="x-none" w:eastAsia="en-US"/>
    </w:rPr>
  </w:style>
  <w:style w:type="table" w:customStyle="1" w:styleId="11">
    <w:name w:val="网格型1"/>
    <w:basedOn w:val="TableauNormal"/>
    <w:qFormat/>
    <w:rsid w:val="007313DA"/>
    <w:pPr>
      <w:overflowPunct w:val="0"/>
      <w:autoSpaceDE w:val="0"/>
      <w:autoSpaceDN w:val="0"/>
      <w:adjustRightInd w:val="0"/>
      <w:spacing w:after="180"/>
      <w:textAlignment w:val="baseline"/>
    </w:pPr>
    <w:rPr>
      <w:rFonts w:eastAsia="Yu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aliases w:val="DO NOT USE_h2 Car,h2 Car,h21 Car,H2 Car,Head2A Car,2 Car,UNDERRUBRIK 1-2 Car,Head 2 Car,l2 Car,TitreProp Car,Header 2 Car,ITT t2 Car,PA Major Section Car,Livello 2 Car,R2 Car,H21 Car,Heading 2 Hidden Car,Head1 Car,2nd level Car,heading 2 Car"/>
    <w:basedOn w:val="Policepardfaut"/>
    <w:link w:val="Titre2"/>
    <w:rsid w:val="00E257CC"/>
    <w:rPr>
      <w:rFonts w:ascii="Arial" w:eastAsia="Times New Roman" w:hAnsi="Arial"/>
      <w:sz w:val="32"/>
      <w:lang w:val="en-GB" w:eastAsia="en-GB"/>
    </w:rPr>
  </w:style>
  <w:style w:type="character" w:customStyle="1" w:styleId="NOChar">
    <w:name w:val="NO Char"/>
    <w:link w:val="NO"/>
    <w:qFormat/>
    <w:rsid w:val="00E257CC"/>
    <w:rPr>
      <w:rFonts w:eastAsia="Times New Roman"/>
      <w:lang w:val="en-GB" w:eastAsia="en-GB"/>
    </w:rPr>
  </w:style>
  <w:style w:type="character" w:customStyle="1" w:styleId="WW8Num7z7">
    <w:name w:val="WW8Num7z7"/>
    <w:rsid w:val="004055E9"/>
  </w:style>
  <w:style w:type="character" w:customStyle="1" w:styleId="WW8Num31z2">
    <w:name w:val="WW8Num31z2"/>
    <w:rsid w:val="002D2465"/>
    <w:rPr>
      <w:rFonts w:ascii="Wingdings" w:hAnsi="Wingdings" w:cs="Wingdings" w:hint="default"/>
    </w:rPr>
  </w:style>
  <w:style w:type="paragraph" w:customStyle="1" w:styleId="Normal5">
    <w:name w:val="Normal5"/>
    <w:rsid w:val="002D2465"/>
    <w:pPr>
      <w:jc w:val="both"/>
    </w:pPr>
    <w:rPr>
      <w:rFonts w:ascii="Calibri" w:eastAsia="SimSun" w:hAnsi="Calibri" w:cs="Calibri"/>
      <w:kern w:val="2"/>
      <w:sz w:val="21"/>
      <w:szCs w:val="21"/>
      <w:lang w:eastAsia="zh-CN"/>
    </w:rPr>
  </w:style>
  <w:style w:type="character" w:customStyle="1" w:styleId="WW8Num12z3">
    <w:name w:val="WW8Num12z3"/>
    <w:rsid w:val="002D2465"/>
  </w:style>
  <w:style w:type="character" w:customStyle="1" w:styleId="B11">
    <w:name w:val="B1 (文字)"/>
    <w:qFormat/>
    <w:locked/>
    <w:rsid w:val="002A54A8"/>
    <w:rPr>
      <w:lang w:val="en-GB" w:eastAsia="en-US"/>
    </w:rPr>
  </w:style>
  <w:style w:type="character" w:customStyle="1" w:styleId="CRCoverPageZchn">
    <w:name w:val="CR Cover Page Zchn"/>
    <w:link w:val="CRCoverPage"/>
    <w:qFormat/>
    <w:rsid w:val="002A54A8"/>
    <w:rPr>
      <w:rFonts w:ascii="Arial" w:eastAsia="SimSun" w:hAnsi="Arial"/>
      <w:lang w:val="en-GB" w:eastAsia="en-US"/>
    </w:rPr>
  </w:style>
  <w:style w:type="paragraph" w:customStyle="1" w:styleId="Prop1">
    <w:name w:val="Prop1"/>
    <w:basedOn w:val="Paragraphedeliste"/>
    <w:uiPriority w:val="99"/>
    <w:qFormat/>
    <w:rsid w:val="002A54A8"/>
    <w:pPr>
      <w:widowControl/>
      <w:ind w:leftChars="0" w:left="0"/>
      <w:jc w:val="left"/>
    </w:pPr>
    <w:rPr>
      <w:rFonts w:ascii="Times" w:eastAsiaTheme="minorEastAsia" w:hAnsi="Times"/>
      <w:b/>
      <w:kern w:val="0"/>
      <w:sz w:val="20"/>
      <w:szCs w:val="21"/>
      <w:lang w:val="en-GB" w:eastAsia="zh-CN"/>
    </w:rPr>
  </w:style>
  <w:style w:type="paragraph" w:customStyle="1" w:styleId="710">
    <w:name w:val="标题 71"/>
    <w:basedOn w:val="Normal"/>
    <w:rsid w:val="00E063DE"/>
    <w:pPr>
      <w:tabs>
        <w:tab w:val="num" w:pos="1296"/>
      </w:tabs>
      <w:overflowPunct/>
      <w:autoSpaceDE/>
      <w:autoSpaceDN/>
      <w:adjustRightInd/>
      <w:spacing w:after="0"/>
      <w:textAlignment w:val="auto"/>
    </w:pPr>
    <w:rPr>
      <w:rFonts w:ascii="Times" w:eastAsia="MS PGothic" w:hAnsi="Times" w:cs="Times"/>
      <w:lang w:val="en-US" w:eastAsia="ja-JP"/>
    </w:rPr>
  </w:style>
  <w:style w:type="character" w:customStyle="1" w:styleId="0MaintextChar">
    <w:name w:val="0 Main text Char"/>
    <w:link w:val="0Maintext"/>
    <w:qFormat/>
    <w:locked/>
    <w:rsid w:val="004C20AA"/>
    <w:rPr>
      <w:lang w:val="en-GB"/>
    </w:rPr>
  </w:style>
  <w:style w:type="paragraph" w:customStyle="1" w:styleId="0Maintext">
    <w:name w:val="0 Main text"/>
    <w:basedOn w:val="Normal"/>
    <w:link w:val="0MaintextChar"/>
    <w:qFormat/>
    <w:rsid w:val="004C20AA"/>
    <w:pPr>
      <w:overflowPunct/>
      <w:autoSpaceDE/>
      <w:autoSpaceDN/>
      <w:adjustRightInd/>
      <w:spacing w:after="0"/>
      <w:jc w:val="both"/>
      <w:textAlignment w:val="auto"/>
    </w:pPr>
    <w:rPr>
      <w:rFonts w:eastAsia="MS Mincho"/>
      <w:lang w:eastAsia="ja-JP"/>
    </w:rPr>
  </w:style>
  <w:style w:type="paragraph" w:customStyle="1" w:styleId="Guidance">
    <w:name w:val="Guidance"/>
    <w:basedOn w:val="Normal"/>
    <w:uiPriority w:val="99"/>
    <w:qFormat/>
    <w:rsid w:val="004C20AA"/>
    <w:pPr>
      <w:overflowPunct/>
      <w:autoSpaceDE/>
      <w:autoSpaceDN/>
      <w:adjustRightInd/>
      <w:textAlignment w:val="auto"/>
    </w:pPr>
    <w:rPr>
      <w:i/>
      <w:color w:val="0000FF"/>
      <w:lang w:eastAsia="en-US"/>
    </w:rPr>
  </w:style>
  <w:style w:type="paragraph" w:customStyle="1" w:styleId="B1">
    <w:name w:val="B1+"/>
    <w:basedOn w:val="Normal"/>
    <w:rsid w:val="0025590D"/>
    <w:pPr>
      <w:numPr>
        <w:numId w:val="7"/>
      </w:numPr>
      <w:textAlignment w:val="auto"/>
    </w:pPr>
    <w:rPr>
      <w:lang w:eastAsia="en-US"/>
    </w:rPr>
  </w:style>
  <w:style w:type="character" w:customStyle="1" w:styleId="href">
    <w:name w:val="href"/>
    <w:basedOn w:val="Policepardfaut"/>
    <w:qFormat/>
    <w:rsid w:val="00C238A1"/>
  </w:style>
  <w:style w:type="character" w:customStyle="1" w:styleId="B1Char">
    <w:name w:val="B1 Char"/>
    <w:qFormat/>
    <w:rsid w:val="00FE340C"/>
    <w:rPr>
      <w:lang w:val="en-GB" w:eastAsia="en-US"/>
    </w:rPr>
  </w:style>
  <w:style w:type="character" w:customStyle="1" w:styleId="EQChar">
    <w:name w:val="EQ Char"/>
    <w:link w:val="EQ"/>
    <w:qFormat/>
    <w:locked/>
    <w:rsid w:val="00FE340C"/>
    <w:rPr>
      <w:rFonts w:eastAsia="Times New Roman"/>
      <w:noProof/>
      <w:lang w:val="en-GB" w:eastAsia="en-GB"/>
    </w:rPr>
  </w:style>
  <w:style w:type="character" w:customStyle="1" w:styleId="ListParagraphChar1">
    <w:name w:val="List Paragraph Char1"/>
    <w:aliases w:val="목록단락 Char"/>
    <w:link w:val="12"/>
    <w:uiPriority w:val="34"/>
    <w:qFormat/>
    <w:locked/>
    <w:rsid w:val="00304934"/>
    <w:rPr>
      <w:rFonts w:eastAsia="MS Gothic"/>
      <w:sz w:val="24"/>
      <w:lang w:val="en-GB"/>
    </w:rPr>
  </w:style>
  <w:style w:type="paragraph" w:customStyle="1" w:styleId="12">
    <w:name w:val="リスト段落1"/>
    <w:basedOn w:val="Normal"/>
    <w:link w:val="ListParagraphChar1"/>
    <w:uiPriority w:val="34"/>
    <w:qFormat/>
    <w:rsid w:val="00304934"/>
    <w:pPr>
      <w:overflowPunct/>
      <w:autoSpaceDE/>
      <w:autoSpaceDN/>
      <w:adjustRightInd/>
      <w:spacing w:after="0"/>
      <w:ind w:left="720"/>
      <w:textAlignment w:val="auto"/>
    </w:pPr>
    <w:rPr>
      <w:rFonts w:eastAsia="MS Gothic"/>
      <w:sz w:val="24"/>
      <w:lang w:eastAsia="ja-JP"/>
    </w:rPr>
  </w:style>
  <w:style w:type="paragraph" w:customStyle="1" w:styleId="xmsolistparagraph">
    <w:name w:val="x_msolistparagraph"/>
    <w:basedOn w:val="Normal"/>
    <w:rsid w:val="005F415C"/>
    <w:pPr>
      <w:overflowPunct/>
      <w:autoSpaceDE/>
      <w:autoSpaceDN/>
      <w:adjustRightInd/>
      <w:spacing w:before="100" w:beforeAutospacing="1" w:after="100" w:afterAutospacing="1"/>
      <w:textAlignment w:val="auto"/>
    </w:pPr>
    <w:rPr>
      <w:rFonts w:ascii="SimSun" w:eastAsia="SimSun" w:hAnsi="SimSun"/>
      <w:sz w:val="24"/>
      <w:szCs w:val="24"/>
      <w:lang w:val="en-US" w:eastAsia="ko-KR"/>
    </w:rPr>
  </w:style>
  <w:style w:type="paragraph" w:customStyle="1" w:styleId="Proposal">
    <w:name w:val="Proposal"/>
    <w:basedOn w:val="Corpsdetexte"/>
    <w:rsid w:val="005A3C79"/>
    <w:pPr>
      <w:tabs>
        <w:tab w:val="num" w:pos="360"/>
        <w:tab w:val="left" w:pos="1304"/>
        <w:tab w:val="left" w:pos="1701"/>
      </w:tabs>
      <w:overflowPunct w:val="0"/>
      <w:autoSpaceDE w:val="0"/>
      <w:autoSpaceDN w:val="0"/>
      <w:adjustRightInd w:val="0"/>
      <w:spacing w:beforeAutospacing="1"/>
      <w:ind w:left="340" w:hanging="340"/>
      <w:jc w:val="both"/>
      <w:textAlignment w:val="baseline"/>
    </w:pPr>
    <w:rPr>
      <w:rFonts w:ascii="Arial" w:eastAsia="Times New Roman" w:hAnsi="Arial" w:cs="Arial"/>
      <w:b/>
      <w:bCs/>
      <w:sz w:val="20"/>
      <w:lang w:eastAsia="zh-CN"/>
    </w:rPr>
  </w:style>
  <w:style w:type="character" w:customStyle="1" w:styleId="B2Char">
    <w:name w:val="B2 Char"/>
    <w:link w:val="B2"/>
    <w:qFormat/>
    <w:rsid w:val="00A70D4B"/>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684">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1803121">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89589426">
      <w:bodyDiv w:val="1"/>
      <w:marLeft w:val="0"/>
      <w:marRight w:val="0"/>
      <w:marTop w:val="0"/>
      <w:marBottom w:val="0"/>
      <w:divBdr>
        <w:top w:val="none" w:sz="0" w:space="0" w:color="auto"/>
        <w:left w:val="none" w:sz="0" w:space="0" w:color="auto"/>
        <w:bottom w:val="none" w:sz="0" w:space="0" w:color="auto"/>
        <w:right w:val="none" w:sz="0" w:space="0" w:color="auto"/>
      </w:divBdr>
    </w:div>
    <w:div w:id="163206849">
      <w:bodyDiv w:val="1"/>
      <w:marLeft w:val="0"/>
      <w:marRight w:val="0"/>
      <w:marTop w:val="0"/>
      <w:marBottom w:val="0"/>
      <w:divBdr>
        <w:top w:val="none" w:sz="0" w:space="0" w:color="auto"/>
        <w:left w:val="none" w:sz="0" w:space="0" w:color="auto"/>
        <w:bottom w:val="none" w:sz="0" w:space="0" w:color="auto"/>
        <w:right w:val="none" w:sz="0" w:space="0" w:color="auto"/>
      </w:divBdr>
    </w:div>
    <w:div w:id="197398471">
      <w:bodyDiv w:val="1"/>
      <w:marLeft w:val="0"/>
      <w:marRight w:val="0"/>
      <w:marTop w:val="0"/>
      <w:marBottom w:val="0"/>
      <w:divBdr>
        <w:top w:val="none" w:sz="0" w:space="0" w:color="auto"/>
        <w:left w:val="none" w:sz="0" w:space="0" w:color="auto"/>
        <w:bottom w:val="none" w:sz="0" w:space="0" w:color="auto"/>
        <w:right w:val="none" w:sz="0" w:space="0" w:color="auto"/>
      </w:divBdr>
    </w:div>
    <w:div w:id="246042151">
      <w:bodyDiv w:val="1"/>
      <w:marLeft w:val="0"/>
      <w:marRight w:val="0"/>
      <w:marTop w:val="0"/>
      <w:marBottom w:val="0"/>
      <w:divBdr>
        <w:top w:val="none" w:sz="0" w:space="0" w:color="auto"/>
        <w:left w:val="none" w:sz="0" w:space="0" w:color="auto"/>
        <w:bottom w:val="none" w:sz="0" w:space="0" w:color="auto"/>
        <w:right w:val="none" w:sz="0" w:space="0" w:color="auto"/>
      </w:divBdr>
    </w:div>
    <w:div w:id="307830494">
      <w:bodyDiv w:val="1"/>
      <w:marLeft w:val="0"/>
      <w:marRight w:val="0"/>
      <w:marTop w:val="0"/>
      <w:marBottom w:val="0"/>
      <w:divBdr>
        <w:top w:val="none" w:sz="0" w:space="0" w:color="auto"/>
        <w:left w:val="none" w:sz="0" w:space="0" w:color="auto"/>
        <w:bottom w:val="none" w:sz="0" w:space="0" w:color="auto"/>
        <w:right w:val="none" w:sz="0" w:space="0" w:color="auto"/>
      </w:divBdr>
      <w:divsChild>
        <w:div w:id="70659233">
          <w:marLeft w:val="1800"/>
          <w:marRight w:val="0"/>
          <w:marTop w:val="0"/>
          <w:marBottom w:val="0"/>
          <w:divBdr>
            <w:top w:val="none" w:sz="0" w:space="0" w:color="auto"/>
            <w:left w:val="none" w:sz="0" w:space="0" w:color="auto"/>
            <w:bottom w:val="none" w:sz="0" w:space="0" w:color="auto"/>
            <w:right w:val="none" w:sz="0" w:space="0" w:color="auto"/>
          </w:divBdr>
        </w:div>
        <w:div w:id="130561246">
          <w:marLeft w:val="1166"/>
          <w:marRight w:val="0"/>
          <w:marTop w:val="0"/>
          <w:marBottom w:val="0"/>
          <w:divBdr>
            <w:top w:val="none" w:sz="0" w:space="0" w:color="auto"/>
            <w:left w:val="none" w:sz="0" w:space="0" w:color="auto"/>
            <w:bottom w:val="none" w:sz="0" w:space="0" w:color="auto"/>
            <w:right w:val="none" w:sz="0" w:space="0" w:color="auto"/>
          </w:divBdr>
        </w:div>
        <w:div w:id="231693989">
          <w:marLeft w:val="1166"/>
          <w:marRight w:val="0"/>
          <w:marTop w:val="0"/>
          <w:marBottom w:val="0"/>
          <w:divBdr>
            <w:top w:val="none" w:sz="0" w:space="0" w:color="auto"/>
            <w:left w:val="none" w:sz="0" w:space="0" w:color="auto"/>
            <w:bottom w:val="none" w:sz="0" w:space="0" w:color="auto"/>
            <w:right w:val="none" w:sz="0" w:space="0" w:color="auto"/>
          </w:divBdr>
        </w:div>
        <w:div w:id="575363122">
          <w:marLeft w:val="720"/>
          <w:marRight w:val="0"/>
          <w:marTop w:val="0"/>
          <w:marBottom w:val="0"/>
          <w:divBdr>
            <w:top w:val="none" w:sz="0" w:space="0" w:color="auto"/>
            <w:left w:val="none" w:sz="0" w:space="0" w:color="auto"/>
            <w:bottom w:val="none" w:sz="0" w:space="0" w:color="auto"/>
            <w:right w:val="none" w:sz="0" w:space="0" w:color="auto"/>
          </w:divBdr>
        </w:div>
        <w:div w:id="689450417">
          <w:marLeft w:val="1166"/>
          <w:marRight w:val="0"/>
          <w:marTop w:val="0"/>
          <w:marBottom w:val="0"/>
          <w:divBdr>
            <w:top w:val="none" w:sz="0" w:space="0" w:color="auto"/>
            <w:left w:val="none" w:sz="0" w:space="0" w:color="auto"/>
            <w:bottom w:val="none" w:sz="0" w:space="0" w:color="auto"/>
            <w:right w:val="none" w:sz="0" w:space="0" w:color="auto"/>
          </w:divBdr>
        </w:div>
        <w:div w:id="690230911">
          <w:marLeft w:val="1800"/>
          <w:marRight w:val="0"/>
          <w:marTop w:val="0"/>
          <w:marBottom w:val="0"/>
          <w:divBdr>
            <w:top w:val="none" w:sz="0" w:space="0" w:color="auto"/>
            <w:left w:val="none" w:sz="0" w:space="0" w:color="auto"/>
            <w:bottom w:val="none" w:sz="0" w:space="0" w:color="auto"/>
            <w:right w:val="none" w:sz="0" w:space="0" w:color="auto"/>
          </w:divBdr>
        </w:div>
        <w:div w:id="716053415">
          <w:marLeft w:val="720"/>
          <w:marRight w:val="0"/>
          <w:marTop w:val="0"/>
          <w:marBottom w:val="0"/>
          <w:divBdr>
            <w:top w:val="none" w:sz="0" w:space="0" w:color="auto"/>
            <w:left w:val="none" w:sz="0" w:space="0" w:color="auto"/>
            <w:bottom w:val="none" w:sz="0" w:space="0" w:color="auto"/>
            <w:right w:val="none" w:sz="0" w:space="0" w:color="auto"/>
          </w:divBdr>
        </w:div>
        <w:div w:id="1487159771">
          <w:marLeft w:val="1166"/>
          <w:marRight w:val="0"/>
          <w:marTop w:val="0"/>
          <w:marBottom w:val="0"/>
          <w:divBdr>
            <w:top w:val="none" w:sz="0" w:space="0" w:color="auto"/>
            <w:left w:val="none" w:sz="0" w:space="0" w:color="auto"/>
            <w:bottom w:val="none" w:sz="0" w:space="0" w:color="auto"/>
            <w:right w:val="none" w:sz="0" w:space="0" w:color="auto"/>
          </w:divBdr>
        </w:div>
        <w:div w:id="1492328570">
          <w:marLeft w:val="1166"/>
          <w:marRight w:val="0"/>
          <w:marTop w:val="0"/>
          <w:marBottom w:val="0"/>
          <w:divBdr>
            <w:top w:val="none" w:sz="0" w:space="0" w:color="auto"/>
            <w:left w:val="none" w:sz="0" w:space="0" w:color="auto"/>
            <w:bottom w:val="none" w:sz="0" w:space="0" w:color="auto"/>
            <w:right w:val="none" w:sz="0" w:space="0" w:color="auto"/>
          </w:divBdr>
        </w:div>
        <w:div w:id="1775054647">
          <w:marLeft w:val="1166"/>
          <w:marRight w:val="0"/>
          <w:marTop w:val="0"/>
          <w:marBottom w:val="0"/>
          <w:divBdr>
            <w:top w:val="none" w:sz="0" w:space="0" w:color="auto"/>
            <w:left w:val="none" w:sz="0" w:space="0" w:color="auto"/>
            <w:bottom w:val="none" w:sz="0" w:space="0" w:color="auto"/>
            <w:right w:val="none" w:sz="0" w:space="0" w:color="auto"/>
          </w:divBdr>
        </w:div>
        <w:div w:id="1949383365">
          <w:marLeft w:val="1166"/>
          <w:marRight w:val="0"/>
          <w:marTop w:val="0"/>
          <w:marBottom w:val="0"/>
          <w:divBdr>
            <w:top w:val="none" w:sz="0" w:space="0" w:color="auto"/>
            <w:left w:val="none" w:sz="0" w:space="0" w:color="auto"/>
            <w:bottom w:val="none" w:sz="0" w:space="0" w:color="auto"/>
            <w:right w:val="none" w:sz="0" w:space="0" w:color="auto"/>
          </w:divBdr>
        </w:div>
        <w:div w:id="1960798796">
          <w:marLeft w:val="1800"/>
          <w:marRight w:val="0"/>
          <w:marTop w:val="0"/>
          <w:marBottom w:val="0"/>
          <w:divBdr>
            <w:top w:val="none" w:sz="0" w:space="0" w:color="auto"/>
            <w:left w:val="none" w:sz="0" w:space="0" w:color="auto"/>
            <w:bottom w:val="none" w:sz="0" w:space="0" w:color="auto"/>
            <w:right w:val="none" w:sz="0" w:space="0" w:color="auto"/>
          </w:divBdr>
        </w:div>
        <w:div w:id="2023819479">
          <w:marLeft w:val="720"/>
          <w:marRight w:val="0"/>
          <w:marTop w:val="0"/>
          <w:marBottom w:val="0"/>
          <w:divBdr>
            <w:top w:val="none" w:sz="0" w:space="0" w:color="auto"/>
            <w:left w:val="none" w:sz="0" w:space="0" w:color="auto"/>
            <w:bottom w:val="none" w:sz="0" w:space="0" w:color="auto"/>
            <w:right w:val="none" w:sz="0" w:space="0" w:color="auto"/>
          </w:divBdr>
        </w:div>
        <w:div w:id="2045205125">
          <w:marLeft w:val="1166"/>
          <w:marRight w:val="0"/>
          <w:marTop w:val="0"/>
          <w:marBottom w:val="0"/>
          <w:divBdr>
            <w:top w:val="none" w:sz="0" w:space="0" w:color="auto"/>
            <w:left w:val="none" w:sz="0" w:space="0" w:color="auto"/>
            <w:bottom w:val="none" w:sz="0" w:space="0" w:color="auto"/>
            <w:right w:val="none" w:sz="0" w:space="0" w:color="auto"/>
          </w:divBdr>
        </w:div>
      </w:divsChild>
    </w:div>
    <w:div w:id="322391284">
      <w:bodyDiv w:val="1"/>
      <w:marLeft w:val="0"/>
      <w:marRight w:val="0"/>
      <w:marTop w:val="0"/>
      <w:marBottom w:val="0"/>
      <w:divBdr>
        <w:top w:val="none" w:sz="0" w:space="0" w:color="auto"/>
        <w:left w:val="none" w:sz="0" w:space="0" w:color="auto"/>
        <w:bottom w:val="none" w:sz="0" w:space="0" w:color="auto"/>
        <w:right w:val="none" w:sz="0" w:space="0" w:color="auto"/>
      </w:divBdr>
    </w:div>
    <w:div w:id="333923421">
      <w:bodyDiv w:val="1"/>
      <w:marLeft w:val="0"/>
      <w:marRight w:val="0"/>
      <w:marTop w:val="0"/>
      <w:marBottom w:val="0"/>
      <w:divBdr>
        <w:top w:val="none" w:sz="0" w:space="0" w:color="auto"/>
        <w:left w:val="none" w:sz="0" w:space="0" w:color="auto"/>
        <w:bottom w:val="none" w:sz="0" w:space="0" w:color="auto"/>
        <w:right w:val="none" w:sz="0" w:space="0" w:color="auto"/>
      </w:divBdr>
      <w:divsChild>
        <w:div w:id="65612229">
          <w:marLeft w:val="720"/>
          <w:marRight w:val="0"/>
          <w:marTop w:val="0"/>
          <w:marBottom w:val="0"/>
          <w:divBdr>
            <w:top w:val="none" w:sz="0" w:space="0" w:color="auto"/>
            <w:left w:val="none" w:sz="0" w:space="0" w:color="auto"/>
            <w:bottom w:val="none" w:sz="0" w:space="0" w:color="auto"/>
            <w:right w:val="none" w:sz="0" w:space="0" w:color="auto"/>
          </w:divBdr>
        </w:div>
        <w:div w:id="164246983">
          <w:marLeft w:val="1166"/>
          <w:marRight w:val="0"/>
          <w:marTop w:val="0"/>
          <w:marBottom w:val="120"/>
          <w:divBdr>
            <w:top w:val="none" w:sz="0" w:space="0" w:color="auto"/>
            <w:left w:val="none" w:sz="0" w:space="0" w:color="auto"/>
            <w:bottom w:val="none" w:sz="0" w:space="0" w:color="auto"/>
            <w:right w:val="none" w:sz="0" w:space="0" w:color="auto"/>
          </w:divBdr>
        </w:div>
        <w:div w:id="486097988">
          <w:marLeft w:val="1166"/>
          <w:marRight w:val="0"/>
          <w:marTop w:val="0"/>
          <w:marBottom w:val="120"/>
          <w:divBdr>
            <w:top w:val="none" w:sz="0" w:space="0" w:color="auto"/>
            <w:left w:val="none" w:sz="0" w:space="0" w:color="auto"/>
            <w:bottom w:val="none" w:sz="0" w:space="0" w:color="auto"/>
            <w:right w:val="none" w:sz="0" w:space="0" w:color="auto"/>
          </w:divBdr>
        </w:div>
        <w:div w:id="505098817">
          <w:marLeft w:val="720"/>
          <w:marRight w:val="0"/>
          <w:marTop w:val="0"/>
          <w:marBottom w:val="0"/>
          <w:divBdr>
            <w:top w:val="none" w:sz="0" w:space="0" w:color="auto"/>
            <w:left w:val="none" w:sz="0" w:space="0" w:color="auto"/>
            <w:bottom w:val="none" w:sz="0" w:space="0" w:color="auto"/>
            <w:right w:val="none" w:sz="0" w:space="0" w:color="auto"/>
          </w:divBdr>
        </w:div>
        <w:div w:id="557129450">
          <w:marLeft w:val="1166"/>
          <w:marRight w:val="0"/>
          <w:marTop w:val="0"/>
          <w:marBottom w:val="120"/>
          <w:divBdr>
            <w:top w:val="none" w:sz="0" w:space="0" w:color="auto"/>
            <w:left w:val="none" w:sz="0" w:space="0" w:color="auto"/>
            <w:bottom w:val="none" w:sz="0" w:space="0" w:color="auto"/>
            <w:right w:val="none" w:sz="0" w:space="0" w:color="auto"/>
          </w:divBdr>
        </w:div>
        <w:div w:id="965812568">
          <w:marLeft w:val="1166"/>
          <w:marRight w:val="0"/>
          <w:marTop w:val="0"/>
          <w:marBottom w:val="120"/>
          <w:divBdr>
            <w:top w:val="none" w:sz="0" w:space="0" w:color="auto"/>
            <w:left w:val="none" w:sz="0" w:space="0" w:color="auto"/>
            <w:bottom w:val="none" w:sz="0" w:space="0" w:color="auto"/>
            <w:right w:val="none" w:sz="0" w:space="0" w:color="auto"/>
          </w:divBdr>
        </w:div>
      </w:divsChild>
    </w:div>
    <w:div w:id="336930250">
      <w:bodyDiv w:val="1"/>
      <w:marLeft w:val="0"/>
      <w:marRight w:val="0"/>
      <w:marTop w:val="0"/>
      <w:marBottom w:val="0"/>
      <w:divBdr>
        <w:top w:val="none" w:sz="0" w:space="0" w:color="auto"/>
        <w:left w:val="none" w:sz="0" w:space="0" w:color="auto"/>
        <w:bottom w:val="none" w:sz="0" w:space="0" w:color="auto"/>
        <w:right w:val="none" w:sz="0" w:space="0" w:color="auto"/>
      </w:divBdr>
    </w:div>
    <w:div w:id="389229025">
      <w:bodyDiv w:val="1"/>
      <w:marLeft w:val="0"/>
      <w:marRight w:val="0"/>
      <w:marTop w:val="0"/>
      <w:marBottom w:val="0"/>
      <w:divBdr>
        <w:top w:val="none" w:sz="0" w:space="0" w:color="auto"/>
        <w:left w:val="none" w:sz="0" w:space="0" w:color="auto"/>
        <w:bottom w:val="none" w:sz="0" w:space="0" w:color="auto"/>
        <w:right w:val="none" w:sz="0" w:space="0" w:color="auto"/>
      </w:divBdr>
    </w:div>
    <w:div w:id="456217500">
      <w:bodyDiv w:val="1"/>
      <w:marLeft w:val="0"/>
      <w:marRight w:val="0"/>
      <w:marTop w:val="0"/>
      <w:marBottom w:val="0"/>
      <w:divBdr>
        <w:top w:val="none" w:sz="0" w:space="0" w:color="auto"/>
        <w:left w:val="none" w:sz="0" w:space="0" w:color="auto"/>
        <w:bottom w:val="none" w:sz="0" w:space="0" w:color="auto"/>
        <w:right w:val="none" w:sz="0" w:space="0" w:color="auto"/>
      </w:divBdr>
      <w:divsChild>
        <w:div w:id="2106026149">
          <w:marLeft w:val="1166"/>
          <w:marRight w:val="0"/>
          <w:marTop w:val="0"/>
          <w:marBottom w:val="0"/>
          <w:divBdr>
            <w:top w:val="none" w:sz="0" w:space="0" w:color="auto"/>
            <w:left w:val="none" w:sz="0" w:space="0" w:color="auto"/>
            <w:bottom w:val="none" w:sz="0" w:space="0" w:color="auto"/>
            <w:right w:val="none" w:sz="0" w:space="0" w:color="auto"/>
          </w:divBdr>
        </w:div>
      </w:divsChild>
    </w:div>
    <w:div w:id="462620687">
      <w:bodyDiv w:val="1"/>
      <w:marLeft w:val="0"/>
      <w:marRight w:val="0"/>
      <w:marTop w:val="0"/>
      <w:marBottom w:val="0"/>
      <w:divBdr>
        <w:top w:val="none" w:sz="0" w:space="0" w:color="auto"/>
        <w:left w:val="none" w:sz="0" w:space="0" w:color="auto"/>
        <w:bottom w:val="none" w:sz="0" w:space="0" w:color="auto"/>
        <w:right w:val="none" w:sz="0" w:space="0" w:color="auto"/>
      </w:divBdr>
    </w:div>
    <w:div w:id="563763921">
      <w:bodyDiv w:val="1"/>
      <w:marLeft w:val="0"/>
      <w:marRight w:val="0"/>
      <w:marTop w:val="0"/>
      <w:marBottom w:val="0"/>
      <w:divBdr>
        <w:top w:val="none" w:sz="0" w:space="0" w:color="auto"/>
        <w:left w:val="none" w:sz="0" w:space="0" w:color="auto"/>
        <w:bottom w:val="none" w:sz="0" w:space="0" w:color="auto"/>
        <w:right w:val="none" w:sz="0" w:space="0" w:color="auto"/>
      </w:divBdr>
    </w:div>
    <w:div w:id="668675526">
      <w:bodyDiv w:val="1"/>
      <w:marLeft w:val="0"/>
      <w:marRight w:val="0"/>
      <w:marTop w:val="0"/>
      <w:marBottom w:val="0"/>
      <w:divBdr>
        <w:top w:val="none" w:sz="0" w:space="0" w:color="auto"/>
        <w:left w:val="none" w:sz="0" w:space="0" w:color="auto"/>
        <w:bottom w:val="none" w:sz="0" w:space="0" w:color="auto"/>
        <w:right w:val="none" w:sz="0" w:space="0" w:color="auto"/>
      </w:divBdr>
    </w:div>
    <w:div w:id="703797342">
      <w:bodyDiv w:val="1"/>
      <w:marLeft w:val="0"/>
      <w:marRight w:val="0"/>
      <w:marTop w:val="0"/>
      <w:marBottom w:val="0"/>
      <w:divBdr>
        <w:top w:val="none" w:sz="0" w:space="0" w:color="auto"/>
        <w:left w:val="none" w:sz="0" w:space="0" w:color="auto"/>
        <w:bottom w:val="none" w:sz="0" w:space="0" w:color="auto"/>
        <w:right w:val="none" w:sz="0" w:space="0" w:color="auto"/>
      </w:divBdr>
    </w:div>
    <w:div w:id="710544364">
      <w:bodyDiv w:val="1"/>
      <w:marLeft w:val="0"/>
      <w:marRight w:val="0"/>
      <w:marTop w:val="0"/>
      <w:marBottom w:val="0"/>
      <w:divBdr>
        <w:top w:val="none" w:sz="0" w:space="0" w:color="auto"/>
        <w:left w:val="none" w:sz="0" w:space="0" w:color="auto"/>
        <w:bottom w:val="none" w:sz="0" w:space="0" w:color="auto"/>
        <w:right w:val="none" w:sz="0" w:space="0" w:color="auto"/>
      </w:divBdr>
    </w:div>
    <w:div w:id="723867609">
      <w:bodyDiv w:val="1"/>
      <w:marLeft w:val="0"/>
      <w:marRight w:val="0"/>
      <w:marTop w:val="0"/>
      <w:marBottom w:val="0"/>
      <w:divBdr>
        <w:top w:val="none" w:sz="0" w:space="0" w:color="auto"/>
        <w:left w:val="none" w:sz="0" w:space="0" w:color="auto"/>
        <w:bottom w:val="none" w:sz="0" w:space="0" w:color="auto"/>
        <w:right w:val="none" w:sz="0" w:space="0" w:color="auto"/>
      </w:divBdr>
    </w:div>
    <w:div w:id="731738655">
      <w:bodyDiv w:val="1"/>
      <w:marLeft w:val="0"/>
      <w:marRight w:val="0"/>
      <w:marTop w:val="0"/>
      <w:marBottom w:val="0"/>
      <w:divBdr>
        <w:top w:val="none" w:sz="0" w:space="0" w:color="auto"/>
        <w:left w:val="none" w:sz="0" w:space="0" w:color="auto"/>
        <w:bottom w:val="none" w:sz="0" w:space="0" w:color="auto"/>
        <w:right w:val="none" w:sz="0" w:space="0" w:color="auto"/>
      </w:divBdr>
    </w:div>
    <w:div w:id="786310683">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911239351">
      <w:bodyDiv w:val="1"/>
      <w:marLeft w:val="0"/>
      <w:marRight w:val="0"/>
      <w:marTop w:val="0"/>
      <w:marBottom w:val="0"/>
      <w:divBdr>
        <w:top w:val="none" w:sz="0" w:space="0" w:color="auto"/>
        <w:left w:val="none" w:sz="0" w:space="0" w:color="auto"/>
        <w:bottom w:val="none" w:sz="0" w:space="0" w:color="auto"/>
        <w:right w:val="none" w:sz="0" w:space="0" w:color="auto"/>
      </w:divBdr>
    </w:div>
    <w:div w:id="953945326">
      <w:bodyDiv w:val="1"/>
      <w:marLeft w:val="0"/>
      <w:marRight w:val="0"/>
      <w:marTop w:val="0"/>
      <w:marBottom w:val="0"/>
      <w:divBdr>
        <w:top w:val="none" w:sz="0" w:space="0" w:color="auto"/>
        <w:left w:val="none" w:sz="0" w:space="0" w:color="auto"/>
        <w:bottom w:val="none" w:sz="0" w:space="0" w:color="auto"/>
        <w:right w:val="none" w:sz="0" w:space="0" w:color="auto"/>
      </w:divBdr>
    </w:div>
    <w:div w:id="980422918">
      <w:bodyDiv w:val="1"/>
      <w:marLeft w:val="0"/>
      <w:marRight w:val="0"/>
      <w:marTop w:val="0"/>
      <w:marBottom w:val="0"/>
      <w:divBdr>
        <w:top w:val="none" w:sz="0" w:space="0" w:color="auto"/>
        <w:left w:val="none" w:sz="0" w:space="0" w:color="auto"/>
        <w:bottom w:val="none" w:sz="0" w:space="0" w:color="auto"/>
        <w:right w:val="none" w:sz="0" w:space="0" w:color="auto"/>
      </w:divBdr>
    </w:div>
    <w:div w:id="1016923353">
      <w:bodyDiv w:val="1"/>
      <w:marLeft w:val="0"/>
      <w:marRight w:val="0"/>
      <w:marTop w:val="0"/>
      <w:marBottom w:val="0"/>
      <w:divBdr>
        <w:top w:val="none" w:sz="0" w:space="0" w:color="auto"/>
        <w:left w:val="none" w:sz="0" w:space="0" w:color="auto"/>
        <w:bottom w:val="none" w:sz="0" w:space="0" w:color="auto"/>
        <w:right w:val="none" w:sz="0" w:space="0" w:color="auto"/>
      </w:divBdr>
      <w:divsChild>
        <w:div w:id="1478843869">
          <w:marLeft w:val="720"/>
          <w:marRight w:val="0"/>
          <w:marTop w:val="0"/>
          <w:marBottom w:val="0"/>
          <w:divBdr>
            <w:top w:val="none" w:sz="0" w:space="0" w:color="auto"/>
            <w:left w:val="none" w:sz="0" w:space="0" w:color="auto"/>
            <w:bottom w:val="none" w:sz="0" w:space="0" w:color="auto"/>
            <w:right w:val="none" w:sz="0" w:space="0" w:color="auto"/>
          </w:divBdr>
        </w:div>
        <w:div w:id="1865435896">
          <w:marLeft w:val="1166"/>
          <w:marRight w:val="0"/>
          <w:marTop w:val="0"/>
          <w:marBottom w:val="0"/>
          <w:divBdr>
            <w:top w:val="none" w:sz="0" w:space="0" w:color="auto"/>
            <w:left w:val="none" w:sz="0" w:space="0" w:color="auto"/>
            <w:bottom w:val="none" w:sz="0" w:space="0" w:color="auto"/>
            <w:right w:val="none" w:sz="0" w:space="0" w:color="auto"/>
          </w:divBdr>
        </w:div>
      </w:divsChild>
    </w:div>
    <w:div w:id="1037973283">
      <w:bodyDiv w:val="1"/>
      <w:marLeft w:val="0"/>
      <w:marRight w:val="0"/>
      <w:marTop w:val="0"/>
      <w:marBottom w:val="0"/>
      <w:divBdr>
        <w:top w:val="none" w:sz="0" w:space="0" w:color="auto"/>
        <w:left w:val="none" w:sz="0" w:space="0" w:color="auto"/>
        <w:bottom w:val="none" w:sz="0" w:space="0" w:color="auto"/>
        <w:right w:val="none" w:sz="0" w:space="0" w:color="auto"/>
      </w:divBdr>
    </w:div>
    <w:div w:id="1056658443">
      <w:bodyDiv w:val="1"/>
      <w:marLeft w:val="0"/>
      <w:marRight w:val="0"/>
      <w:marTop w:val="0"/>
      <w:marBottom w:val="0"/>
      <w:divBdr>
        <w:top w:val="none" w:sz="0" w:space="0" w:color="auto"/>
        <w:left w:val="none" w:sz="0" w:space="0" w:color="auto"/>
        <w:bottom w:val="none" w:sz="0" w:space="0" w:color="auto"/>
        <w:right w:val="none" w:sz="0" w:space="0" w:color="auto"/>
      </w:divBdr>
    </w:div>
    <w:div w:id="1082334245">
      <w:bodyDiv w:val="1"/>
      <w:marLeft w:val="0"/>
      <w:marRight w:val="0"/>
      <w:marTop w:val="0"/>
      <w:marBottom w:val="0"/>
      <w:divBdr>
        <w:top w:val="none" w:sz="0" w:space="0" w:color="auto"/>
        <w:left w:val="none" w:sz="0" w:space="0" w:color="auto"/>
        <w:bottom w:val="none" w:sz="0" w:space="0" w:color="auto"/>
        <w:right w:val="none" w:sz="0" w:space="0" w:color="auto"/>
      </w:divBdr>
      <w:divsChild>
        <w:div w:id="30618027">
          <w:marLeft w:val="720"/>
          <w:marRight w:val="0"/>
          <w:marTop w:val="0"/>
          <w:marBottom w:val="0"/>
          <w:divBdr>
            <w:top w:val="none" w:sz="0" w:space="0" w:color="auto"/>
            <w:left w:val="none" w:sz="0" w:space="0" w:color="auto"/>
            <w:bottom w:val="none" w:sz="0" w:space="0" w:color="auto"/>
            <w:right w:val="none" w:sz="0" w:space="0" w:color="auto"/>
          </w:divBdr>
        </w:div>
        <w:div w:id="948660233">
          <w:marLeft w:val="1166"/>
          <w:marRight w:val="0"/>
          <w:marTop w:val="0"/>
          <w:marBottom w:val="0"/>
          <w:divBdr>
            <w:top w:val="none" w:sz="0" w:space="0" w:color="auto"/>
            <w:left w:val="none" w:sz="0" w:space="0" w:color="auto"/>
            <w:bottom w:val="none" w:sz="0" w:space="0" w:color="auto"/>
            <w:right w:val="none" w:sz="0" w:space="0" w:color="auto"/>
          </w:divBdr>
        </w:div>
      </w:divsChild>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197888561">
      <w:bodyDiv w:val="1"/>
      <w:marLeft w:val="0"/>
      <w:marRight w:val="0"/>
      <w:marTop w:val="0"/>
      <w:marBottom w:val="0"/>
      <w:divBdr>
        <w:top w:val="none" w:sz="0" w:space="0" w:color="auto"/>
        <w:left w:val="none" w:sz="0" w:space="0" w:color="auto"/>
        <w:bottom w:val="none" w:sz="0" w:space="0" w:color="auto"/>
        <w:right w:val="none" w:sz="0" w:space="0" w:color="auto"/>
      </w:divBdr>
    </w:div>
    <w:div w:id="1298679360">
      <w:bodyDiv w:val="1"/>
      <w:marLeft w:val="0"/>
      <w:marRight w:val="0"/>
      <w:marTop w:val="0"/>
      <w:marBottom w:val="0"/>
      <w:divBdr>
        <w:top w:val="none" w:sz="0" w:space="0" w:color="auto"/>
        <w:left w:val="none" w:sz="0" w:space="0" w:color="auto"/>
        <w:bottom w:val="none" w:sz="0" w:space="0" w:color="auto"/>
        <w:right w:val="none" w:sz="0" w:space="0" w:color="auto"/>
      </w:divBdr>
    </w:div>
    <w:div w:id="1473789140">
      <w:bodyDiv w:val="1"/>
      <w:marLeft w:val="0"/>
      <w:marRight w:val="0"/>
      <w:marTop w:val="0"/>
      <w:marBottom w:val="0"/>
      <w:divBdr>
        <w:top w:val="none" w:sz="0" w:space="0" w:color="auto"/>
        <w:left w:val="none" w:sz="0" w:space="0" w:color="auto"/>
        <w:bottom w:val="none" w:sz="0" w:space="0" w:color="auto"/>
        <w:right w:val="none" w:sz="0" w:space="0" w:color="auto"/>
      </w:divBdr>
      <w:divsChild>
        <w:div w:id="27873186">
          <w:marLeft w:val="1166"/>
          <w:marRight w:val="0"/>
          <w:marTop w:val="0"/>
          <w:marBottom w:val="0"/>
          <w:divBdr>
            <w:top w:val="none" w:sz="0" w:space="0" w:color="auto"/>
            <w:left w:val="none" w:sz="0" w:space="0" w:color="auto"/>
            <w:bottom w:val="none" w:sz="0" w:space="0" w:color="auto"/>
            <w:right w:val="none" w:sz="0" w:space="0" w:color="auto"/>
          </w:divBdr>
        </w:div>
        <w:div w:id="554121809">
          <w:marLeft w:val="1166"/>
          <w:marRight w:val="0"/>
          <w:marTop w:val="0"/>
          <w:marBottom w:val="0"/>
          <w:divBdr>
            <w:top w:val="none" w:sz="0" w:space="0" w:color="auto"/>
            <w:left w:val="none" w:sz="0" w:space="0" w:color="auto"/>
            <w:bottom w:val="none" w:sz="0" w:space="0" w:color="auto"/>
            <w:right w:val="none" w:sz="0" w:space="0" w:color="auto"/>
          </w:divBdr>
        </w:div>
        <w:div w:id="1493059829">
          <w:marLeft w:val="1800"/>
          <w:marRight w:val="0"/>
          <w:marTop w:val="0"/>
          <w:marBottom w:val="0"/>
          <w:divBdr>
            <w:top w:val="none" w:sz="0" w:space="0" w:color="auto"/>
            <w:left w:val="none" w:sz="0" w:space="0" w:color="auto"/>
            <w:bottom w:val="none" w:sz="0" w:space="0" w:color="auto"/>
            <w:right w:val="none" w:sz="0" w:space="0" w:color="auto"/>
          </w:divBdr>
        </w:div>
        <w:div w:id="1539587317">
          <w:marLeft w:val="1800"/>
          <w:marRight w:val="0"/>
          <w:marTop w:val="0"/>
          <w:marBottom w:val="0"/>
          <w:divBdr>
            <w:top w:val="none" w:sz="0" w:space="0" w:color="auto"/>
            <w:left w:val="none" w:sz="0" w:space="0" w:color="auto"/>
            <w:bottom w:val="none" w:sz="0" w:space="0" w:color="auto"/>
            <w:right w:val="none" w:sz="0" w:space="0" w:color="auto"/>
          </w:divBdr>
        </w:div>
        <w:div w:id="1749035016">
          <w:marLeft w:val="1800"/>
          <w:marRight w:val="0"/>
          <w:marTop w:val="0"/>
          <w:marBottom w:val="0"/>
          <w:divBdr>
            <w:top w:val="none" w:sz="0" w:space="0" w:color="auto"/>
            <w:left w:val="none" w:sz="0" w:space="0" w:color="auto"/>
            <w:bottom w:val="none" w:sz="0" w:space="0" w:color="auto"/>
            <w:right w:val="none" w:sz="0" w:space="0" w:color="auto"/>
          </w:divBdr>
        </w:div>
        <w:div w:id="2082363377">
          <w:marLeft w:val="1166"/>
          <w:marRight w:val="0"/>
          <w:marTop w:val="0"/>
          <w:marBottom w:val="0"/>
          <w:divBdr>
            <w:top w:val="none" w:sz="0" w:space="0" w:color="auto"/>
            <w:left w:val="none" w:sz="0" w:space="0" w:color="auto"/>
            <w:bottom w:val="none" w:sz="0" w:space="0" w:color="auto"/>
            <w:right w:val="none" w:sz="0" w:space="0" w:color="auto"/>
          </w:divBdr>
        </w:div>
      </w:divsChild>
    </w:div>
    <w:div w:id="1486236446">
      <w:bodyDiv w:val="1"/>
      <w:marLeft w:val="0"/>
      <w:marRight w:val="0"/>
      <w:marTop w:val="0"/>
      <w:marBottom w:val="0"/>
      <w:divBdr>
        <w:top w:val="none" w:sz="0" w:space="0" w:color="auto"/>
        <w:left w:val="none" w:sz="0" w:space="0" w:color="auto"/>
        <w:bottom w:val="none" w:sz="0" w:space="0" w:color="auto"/>
        <w:right w:val="none" w:sz="0" w:space="0" w:color="auto"/>
      </w:divBdr>
    </w:div>
    <w:div w:id="1488396473">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11947128">
      <w:bodyDiv w:val="1"/>
      <w:marLeft w:val="0"/>
      <w:marRight w:val="0"/>
      <w:marTop w:val="0"/>
      <w:marBottom w:val="0"/>
      <w:divBdr>
        <w:top w:val="none" w:sz="0" w:space="0" w:color="auto"/>
        <w:left w:val="none" w:sz="0" w:space="0" w:color="auto"/>
        <w:bottom w:val="none" w:sz="0" w:space="0" w:color="auto"/>
        <w:right w:val="none" w:sz="0" w:space="0" w:color="auto"/>
      </w:divBdr>
    </w:div>
    <w:div w:id="1598169607">
      <w:bodyDiv w:val="1"/>
      <w:marLeft w:val="0"/>
      <w:marRight w:val="0"/>
      <w:marTop w:val="0"/>
      <w:marBottom w:val="0"/>
      <w:divBdr>
        <w:top w:val="none" w:sz="0" w:space="0" w:color="auto"/>
        <w:left w:val="none" w:sz="0" w:space="0" w:color="auto"/>
        <w:bottom w:val="none" w:sz="0" w:space="0" w:color="auto"/>
        <w:right w:val="none" w:sz="0" w:space="0" w:color="auto"/>
      </w:divBdr>
    </w:div>
    <w:div w:id="1606384559">
      <w:bodyDiv w:val="1"/>
      <w:marLeft w:val="0"/>
      <w:marRight w:val="0"/>
      <w:marTop w:val="0"/>
      <w:marBottom w:val="0"/>
      <w:divBdr>
        <w:top w:val="none" w:sz="0" w:space="0" w:color="auto"/>
        <w:left w:val="none" w:sz="0" w:space="0" w:color="auto"/>
        <w:bottom w:val="none" w:sz="0" w:space="0" w:color="auto"/>
        <w:right w:val="none" w:sz="0" w:space="0" w:color="auto"/>
      </w:divBdr>
    </w:div>
    <w:div w:id="1612126318">
      <w:bodyDiv w:val="1"/>
      <w:marLeft w:val="0"/>
      <w:marRight w:val="0"/>
      <w:marTop w:val="0"/>
      <w:marBottom w:val="0"/>
      <w:divBdr>
        <w:top w:val="none" w:sz="0" w:space="0" w:color="auto"/>
        <w:left w:val="none" w:sz="0" w:space="0" w:color="auto"/>
        <w:bottom w:val="none" w:sz="0" w:space="0" w:color="auto"/>
        <w:right w:val="none" w:sz="0" w:space="0" w:color="auto"/>
      </w:divBdr>
      <w:divsChild>
        <w:div w:id="273487482">
          <w:marLeft w:val="1166"/>
          <w:marRight w:val="0"/>
          <w:marTop w:val="0"/>
          <w:marBottom w:val="0"/>
          <w:divBdr>
            <w:top w:val="none" w:sz="0" w:space="0" w:color="auto"/>
            <w:left w:val="none" w:sz="0" w:space="0" w:color="auto"/>
            <w:bottom w:val="none" w:sz="0" w:space="0" w:color="auto"/>
            <w:right w:val="none" w:sz="0" w:space="0" w:color="auto"/>
          </w:divBdr>
        </w:div>
        <w:div w:id="361057673">
          <w:marLeft w:val="1166"/>
          <w:marRight w:val="0"/>
          <w:marTop w:val="0"/>
          <w:marBottom w:val="0"/>
          <w:divBdr>
            <w:top w:val="none" w:sz="0" w:space="0" w:color="auto"/>
            <w:left w:val="none" w:sz="0" w:space="0" w:color="auto"/>
            <w:bottom w:val="none" w:sz="0" w:space="0" w:color="auto"/>
            <w:right w:val="none" w:sz="0" w:space="0" w:color="auto"/>
          </w:divBdr>
        </w:div>
        <w:div w:id="675573735">
          <w:marLeft w:val="1166"/>
          <w:marRight w:val="0"/>
          <w:marTop w:val="0"/>
          <w:marBottom w:val="0"/>
          <w:divBdr>
            <w:top w:val="none" w:sz="0" w:space="0" w:color="auto"/>
            <w:left w:val="none" w:sz="0" w:space="0" w:color="auto"/>
            <w:bottom w:val="none" w:sz="0" w:space="0" w:color="auto"/>
            <w:right w:val="none" w:sz="0" w:space="0" w:color="auto"/>
          </w:divBdr>
        </w:div>
        <w:div w:id="1620993043">
          <w:marLeft w:val="1166"/>
          <w:marRight w:val="0"/>
          <w:marTop w:val="0"/>
          <w:marBottom w:val="0"/>
          <w:divBdr>
            <w:top w:val="none" w:sz="0" w:space="0" w:color="auto"/>
            <w:left w:val="none" w:sz="0" w:space="0" w:color="auto"/>
            <w:bottom w:val="none" w:sz="0" w:space="0" w:color="auto"/>
            <w:right w:val="none" w:sz="0" w:space="0" w:color="auto"/>
          </w:divBdr>
        </w:div>
        <w:div w:id="1808622663">
          <w:marLeft w:val="720"/>
          <w:marRight w:val="0"/>
          <w:marTop w:val="0"/>
          <w:marBottom w:val="0"/>
          <w:divBdr>
            <w:top w:val="none" w:sz="0" w:space="0" w:color="auto"/>
            <w:left w:val="none" w:sz="0" w:space="0" w:color="auto"/>
            <w:bottom w:val="none" w:sz="0" w:space="0" w:color="auto"/>
            <w:right w:val="none" w:sz="0" w:space="0" w:color="auto"/>
          </w:divBdr>
        </w:div>
      </w:divsChild>
    </w:div>
    <w:div w:id="1624189453">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59068369">
      <w:bodyDiv w:val="1"/>
      <w:marLeft w:val="0"/>
      <w:marRight w:val="0"/>
      <w:marTop w:val="0"/>
      <w:marBottom w:val="0"/>
      <w:divBdr>
        <w:top w:val="none" w:sz="0" w:space="0" w:color="auto"/>
        <w:left w:val="none" w:sz="0" w:space="0" w:color="auto"/>
        <w:bottom w:val="none" w:sz="0" w:space="0" w:color="auto"/>
        <w:right w:val="none" w:sz="0" w:space="0" w:color="auto"/>
      </w:divBdr>
    </w:div>
    <w:div w:id="1706783466">
      <w:bodyDiv w:val="1"/>
      <w:marLeft w:val="0"/>
      <w:marRight w:val="0"/>
      <w:marTop w:val="0"/>
      <w:marBottom w:val="0"/>
      <w:divBdr>
        <w:top w:val="none" w:sz="0" w:space="0" w:color="auto"/>
        <w:left w:val="none" w:sz="0" w:space="0" w:color="auto"/>
        <w:bottom w:val="none" w:sz="0" w:space="0" w:color="auto"/>
        <w:right w:val="none" w:sz="0" w:space="0" w:color="auto"/>
      </w:divBdr>
    </w:div>
    <w:div w:id="1707681053">
      <w:bodyDiv w:val="1"/>
      <w:marLeft w:val="0"/>
      <w:marRight w:val="0"/>
      <w:marTop w:val="0"/>
      <w:marBottom w:val="0"/>
      <w:divBdr>
        <w:top w:val="none" w:sz="0" w:space="0" w:color="auto"/>
        <w:left w:val="none" w:sz="0" w:space="0" w:color="auto"/>
        <w:bottom w:val="none" w:sz="0" w:space="0" w:color="auto"/>
        <w:right w:val="none" w:sz="0" w:space="0" w:color="auto"/>
      </w:divBdr>
    </w:div>
    <w:div w:id="1715807579">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34279906">
      <w:bodyDiv w:val="1"/>
      <w:marLeft w:val="0"/>
      <w:marRight w:val="0"/>
      <w:marTop w:val="0"/>
      <w:marBottom w:val="0"/>
      <w:divBdr>
        <w:top w:val="none" w:sz="0" w:space="0" w:color="auto"/>
        <w:left w:val="none" w:sz="0" w:space="0" w:color="auto"/>
        <w:bottom w:val="none" w:sz="0" w:space="0" w:color="auto"/>
        <w:right w:val="none" w:sz="0" w:space="0" w:color="auto"/>
      </w:divBdr>
    </w:div>
    <w:div w:id="174371877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784497667">
      <w:bodyDiv w:val="1"/>
      <w:marLeft w:val="0"/>
      <w:marRight w:val="0"/>
      <w:marTop w:val="0"/>
      <w:marBottom w:val="0"/>
      <w:divBdr>
        <w:top w:val="none" w:sz="0" w:space="0" w:color="auto"/>
        <w:left w:val="none" w:sz="0" w:space="0" w:color="auto"/>
        <w:bottom w:val="none" w:sz="0" w:space="0" w:color="auto"/>
        <w:right w:val="none" w:sz="0" w:space="0" w:color="auto"/>
      </w:divBdr>
    </w:div>
    <w:div w:id="1786119961">
      <w:bodyDiv w:val="1"/>
      <w:marLeft w:val="0"/>
      <w:marRight w:val="0"/>
      <w:marTop w:val="0"/>
      <w:marBottom w:val="0"/>
      <w:divBdr>
        <w:top w:val="none" w:sz="0" w:space="0" w:color="auto"/>
        <w:left w:val="none" w:sz="0" w:space="0" w:color="auto"/>
        <w:bottom w:val="none" w:sz="0" w:space="0" w:color="auto"/>
        <w:right w:val="none" w:sz="0" w:space="0" w:color="auto"/>
      </w:divBdr>
    </w:div>
    <w:div w:id="1829788750">
      <w:bodyDiv w:val="1"/>
      <w:marLeft w:val="0"/>
      <w:marRight w:val="0"/>
      <w:marTop w:val="0"/>
      <w:marBottom w:val="0"/>
      <w:divBdr>
        <w:top w:val="none" w:sz="0" w:space="0" w:color="auto"/>
        <w:left w:val="none" w:sz="0" w:space="0" w:color="auto"/>
        <w:bottom w:val="none" w:sz="0" w:space="0" w:color="auto"/>
        <w:right w:val="none" w:sz="0" w:space="0" w:color="auto"/>
      </w:divBdr>
    </w:div>
    <w:div w:id="1916553606">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1541107">
      <w:bodyDiv w:val="1"/>
      <w:marLeft w:val="0"/>
      <w:marRight w:val="0"/>
      <w:marTop w:val="0"/>
      <w:marBottom w:val="0"/>
      <w:divBdr>
        <w:top w:val="none" w:sz="0" w:space="0" w:color="auto"/>
        <w:left w:val="none" w:sz="0" w:space="0" w:color="auto"/>
        <w:bottom w:val="none" w:sz="0" w:space="0" w:color="auto"/>
        <w:right w:val="none" w:sz="0" w:space="0" w:color="auto"/>
      </w:divBdr>
      <w:divsChild>
        <w:div w:id="105348698">
          <w:marLeft w:val="720"/>
          <w:marRight w:val="0"/>
          <w:marTop w:val="0"/>
          <w:marBottom w:val="0"/>
          <w:divBdr>
            <w:top w:val="none" w:sz="0" w:space="0" w:color="auto"/>
            <w:left w:val="none" w:sz="0" w:space="0" w:color="auto"/>
            <w:bottom w:val="none" w:sz="0" w:space="0" w:color="auto"/>
            <w:right w:val="none" w:sz="0" w:space="0" w:color="auto"/>
          </w:divBdr>
        </w:div>
        <w:div w:id="282156529">
          <w:marLeft w:val="1166"/>
          <w:marRight w:val="0"/>
          <w:marTop w:val="0"/>
          <w:marBottom w:val="0"/>
          <w:divBdr>
            <w:top w:val="none" w:sz="0" w:space="0" w:color="auto"/>
            <w:left w:val="none" w:sz="0" w:space="0" w:color="auto"/>
            <w:bottom w:val="none" w:sz="0" w:space="0" w:color="auto"/>
            <w:right w:val="none" w:sz="0" w:space="0" w:color="auto"/>
          </w:divBdr>
        </w:div>
        <w:div w:id="629213549">
          <w:marLeft w:val="720"/>
          <w:marRight w:val="0"/>
          <w:marTop w:val="0"/>
          <w:marBottom w:val="0"/>
          <w:divBdr>
            <w:top w:val="none" w:sz="0" w:space="0" w:color="auto"/>
            <w:left w:val="none" w:sz="0" w:space="0" w:color="auto"/>
            <w:bottom w:val="none" w:sz="0" w:space="0" w:color="auto"/>
            <w:right w:val="none" w:sz="0" w:space="0" w:color="auto"/>
          </w:divBdr>
        </w:div>
        <w:div w:id="863665009">
          <w:marLeft w:val="720"/>
          <w:marRight w:val="0"/>
          <w:marTop w:val="0"/>
          <w:marBottom w:val="0"/>
          <w:divBdr>
            <w:top w:val="none" w:sz="0" w:space="0" w:color="auto"/>
            <w:left w:val="none" w:sz="0" w:space="0" w:color="auto"/>
            <w:bottom w:val="none" w:sz="0" w:space="0" w:color="auto"/>
            <w:right w:val="none" w:sz="0" w:space="0" w:color="auto"/>
          </w:divBdr>
        </w:div>
        <w:div w:id="919677469">
          <w:marLeft w:val="1166"/>
          <w:marRight w:val="0"/>
          <w:marTop w:val="0"/>
          <w:marBottom w:val="0"/>
          <w:divBdr>
            <w:top w:val="none" w:sz="0" w:space="0" w:color="auto"/>
            <w:left w:val="none" w:sz="0" w:space="0" w:color="auto"/>
            <w:bottom w:val="none" w:sz="0" w:space="0" w:color="auto"/>
            <w:right w:val="none" w:sz="0" w:space="0" w:color="auto"/>
          </w:divBdr>
        </w:div>
        <w:div w:id="1359698560">
          <w:marLeft w:val="1166"/>
          <w:marRight w:val="0"/>
          <w:marTop w:val="0"/>
          <w:marBottom w:val="0"/>
          <w:divBdr>
            <w:top w:val="none" w:sz="0" w:space="0" w:color="auto"/>
            <w:left w:val="none" w:sz="0" w:space="0" w:color="auto"/>
            <w:bottom w:val="none" w:sz="0" w:space="0" w:color="auto"/>
            <w:right w:val="none" w:sz="0" w:space="0" w:color="auto"/>
          </w:divBdr>
        </w:div>
        <w:div w:id="1605577149">
          <w:marLeft w:val="1166"/>
          <w:marRight w:val="0"/>
          <w:marTop w:val="0"/>
          <w:marBottom w:val="0"/>
          <w:divBdr>
            <w:top w:val="none" w:sz="0" w:space="0" w:color="auto"/>
            <w:left w:val="none" w:sz="0" w:space="0" w:color="auto"/>
            <w:bottom w:val="none" w:sz="0" w:space="0" w:color="auto"/>
            <w:right w:val="none" w:sz="0" w:space="0" w:color="auto"/>
          </w:divBdr>
        </w:div>
        <w:div w:id="2057779331">
          <w:marLeft w:val="1166"/>
          <w:marRight w:val="0"/>
          <w:marTop w:val="0"/>
          <w:marBottom w:val="0"/>
          <w:divBdr>
            <w:top w:val="none" w:sz="0" w:space="0" w:color="auto"/>
            <w:left w:val="none" w:sz="0" w:space="0" w:color="auto"/>
            <w:bottom w:val="none" w:sz="0" w:space="0" w:color="auto"/>
            <w:right w:val="none" w:sz="0" w:space="0" w:color="auto"/>
          </w:divBdr>
        </w:div>
      </w:divsChild>
    </w:div>
    <w:div w:id="2077431333">
      <w:bodyDiv w:val="1"/>
      <w:marLeft w:val="0"/>
      <w:marRight w:val="0"/>
      <w:marTop w:val="0"/>
      <w:marBottom w:val="0"/>
      <w:divBdr>
        <w:top w:val="none" w:sz="0" w:space="0" w:color="auto"/>
        <w:left w:val="none" w:sz="0" w:space="0" w:color="auto"/>
        <w:bottom w:val="none" w:sz="0" w:space="0" w:color="auto"/>
        <w:right w:val="none" w:sz="0" w:space="0" w:color="auto"/>
      </w:divBdr>
    </w:div>
    <w:div w:id="210221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microsoft.com/office/2019/05/relationships/documenttasks" Target="documenttasks/documenttasks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documenttasks/documenttasks1.xml><?xml version="1.0" encoding="utf-8"?>
<t:Tasks xmlns:t="http://schemas.microsoft.com/office/tasks/2019/documenttasks" xmlns:oel="http://schemas.microsoft.com/office/2019/extlst">
  <t:Task id="{9E5A7B38-8380-4FB8-99EF-FB118C88EF05}">
    <t:Anchor>
      <t:Comment id="618190558"/>
    </t:Anchor>
    <t:History>
      <t:Event id="{D97D5088-8237-455B-B929-4F36E778F6BB}" time="2021-08-31T15:33:33.559Z">
        <t:Attribution userId="S::axel.mueller@nokia-bell-labs.com::6b065ed8-40bf-4bd7-b1e4-242bb2fb76f9" userProvider="AD" userName="Mueller, Axel (Nokia - FR/Paris-Saclay)"/>
        <t:Anchor>
          <t:Comment id="283478731"/>
        </t:Anchor>
        <t:Create/>
      </t:Event>
      <t:Event id="{A0A2E653-E1FC-4877-989F-2AEF7993FFF3}" time="2021-08-31T15:33:33.559Z">
        <t:Attribution userId="S::axel.mueller@nokia-bell-labs.com::6b065ed8-40bf-4bd7-b1e4-242bb2fb76f9" userProvider="AD" userName="Mueller, Axel (Nokia - FR/Paris-Saclay)"/>
        <t:Anchor>
          <t:Comment id="283478731"/>
        </t:Anchor>
        <t:Assign userId="S::qiping.zhu@nokia.com::528e3113-d8bf-46f1-a807-8ffbf370b550" userProvider="AD" userName="Zhu, Qiping (Nokia - US/Naperville)"/>
      </t:Event>
      <t:Event id="{62CB5A2B-D044-4163-BF6C-C56CC4F59E58}" time="2021-08-31T15:33:33.559Z">
        <t:Attribution userId="S::axel.mueller@nokia-bell-labs.com::6b065ed8-40bf-4bd7-b1e4-242bb2fb76f9" userProvider="AD" userName="Mueller, Axel (Nokia - FR/Paris-Saclay)"/>
        <t:Anchor>
          <t:Comment id="283478731"/>
        </t:Anchor>
        <t:SetTitle title="Forwarded to @Zhu, Qiping (Nokia - US/Naperville) :-)"/>
      </t:Event>
    </t:History>
  </t:Task>
  <t:Task id="{EE7DA6B3-18E1-48A2-92C7-384C80E620B7}">
    <t:Anchor>
      <t:Comment id="618190690"/>
    </t:Anchor>
    <t:History>
      <t:Event id="{68C8D3DD-8B4E-4C2A-82F9-29B2F069BC51}" time="2021-08-31T15:33:56.635Z">
        <t:Attribution userId="S::axel.mueller@nokia-bell-labs.com::6b065ed8-40bf-4bd7-b1e4-242bb2fb76f9" userProvider="AD" userName="Mueller, Axel (Nokia - FR/Paris-Saclay)"/>
        <t:Anchor>
          <t:Comment id="2112777734"/>
        </t:Anchor>
        <t:Create/>
      </t:Event>
      <t:Event id="{4123FD1B-0313-4080-91B8-1F15BC5284F1}" time="2021-08-31T15:33:56.635Z">
        <t:Attribution userId="S::axel.mueller@nokia-bell-labs.com::6b065ed8-40bf-4bd7-b1e4-242bb2fb76f9" userProvider="AD" userName="Mueller, Axel (Nokia - FR/Paris-Saclay)"/>
        <t:Anchor>
          <t:Comment id="2112777734"/>
        </t:Anchor>
        <t:Assign userId="S::qiping.zhu@nokia.com::528e3113-d8bf-46f1-a807-8ffbf370b550" userProvider="AD" userName="Zhu, Qiping (Nokia - US/Naperville)"/>
      </t:Event>
      <t:Event id="{097BB5C2-6760-4E10-A61F-EE7FCC49776E}" time="2021-08-31T15:33:56.635Z">
        <t:Attribution userId="S::axel.mueller@nokia-bell-labs.com::6b065ed8-40bf-4bd7-b1e4-242bb2fb76f9" userProvider="AD" userName="Mueller, Axel (Nokia - FR/Paris-Saclay)"/>
        <t:Anchor>
          <t:Comment id="2112777734"/>
        </t:Anchor>
        <t:SetTitle title="Forwarded to @Zhu, Qiping (Nokia - US/Naperville) :-)"/>
      </t:Event>
    </t:History>
  </t:Task>
</t:Task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5AIRPNAIUNRU-1155806433-77968</_dlc_DocId>
    <_dlc_DocIdUrl xmlns="71c5aaf6-e6ce-465b-b873-5148d2a4c105">
      <Url>https://nokia.sharepoint.com/sites/c5g/projects/IIoT/_layouts/15/DocIdRedir.aspx?ID=5AIRPNAIUNRU-1155806433-77968</Url>
      <Description>5AIRPNAIUNRU-1155806433-77968</Description>
    </_dlc_DocIdUrl>
    <Document_x0020_category xmlns="3b34c8f0-1ef5-4d1e-bb66-517ce7fe7356" xsi:nil="true"/>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D34484F5BD6D44EAD9C10A6B2C7BFA1" ma:contentTypeVersion="13" ma:contentTypeDescription="Create a new document." ma:contentTypeScope="" ma:versionID="f79a1da45e750ae11126cfe890ba76d9">
  <xsd:schema xmlns:xsd="http://www.w3.org/2001/XMLSchema" xmlns:xs="http://www.w3.org/2001/XMLSchema" xmlns:p="http://schemas.microsoft.com/office/2006/metadata/properties" xmlns:ns2="71c5aaf6-e6ce-465b-b873-5148d2a4c105" xmlns:ns3="fc6ad3f5-1338-48cb-85f2-2e0549ad0624" xmlns:ns4="http://schemas.microsoft.com/sharepoint/v4" xmlns:ns5="3b34c8f0-1ef5-4d1e-bb66-517ce7fe7356" targetNamespace="http://schemas.microsoft.com/office/2006/metadata/properties" ma:root="true" ma:fieldsID="ff353f3fe69f81458066a5166a99335f" ns2:_="" ns3:_="" ns4:_="" ns5:_="">
    <xsd:import namespace="71c5aaf6-e6ce-465b-b873-5148d2a4c105"/>
    <xsd:import namespace="fc6ad3f5-1338-48cb-85f2-2e0549ad0624"/>
    <xsd:import namespace="http://schemas.microsoft.com/sharepoint/v4"/>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4:IconOverlay" minOccurs="0"/>
                <xsd:element ref="ns5:SharedWithUsers" minOccurs="0"/>
                <xsd:element ref="ns5: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5: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6ad3f5-1338-48cb-85f2-2e0549ad062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Document_x0020_category" ma:index="24"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21B45-C9D7-4847-99D0-FFE7DDE17044}">
  <ds:schemaRefs>
    <ds:schemaRef ds:uri="http://schemas.microsoft.com/office/2006/metadata/properties"/>
    <ds:schemaRef ds:uri="http://schemas.microsoft.com/office/infopath/2007/PartnerControls"/>
    <ds:schemaRef ds:uri="71c5aaf6-e6ce-465b-b873-5148d2a4c105"/>
    <ds:schemaRef ds:uri="3b34c8f0-1ef5-4d1e-bb66-517ce7fe7356"/>
    <ds:schemaRef ds:uri="http://schemas.microsoft.com/sharepoint/v4"/>
  </ds:schemaRefs>
</ds:datastoreItem>
</file>

<file path=customXml/itemProps2.xml><?xml version="1.0" encoding="utf-8"?>
<ds:datastoreItem xmlns:ds="http://schemas.openxmlformats.org/officeDocument/2006/customXml" ds:itemID="{3161BBD7-5194-4EDC-BCF3-CF4050DF7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c6ad3f5-1338-48cb-85f2-2e0549ad0624"/>
    <ds:schemaRef ds:uri="http://schemas.microsoft.com/sharepoint/v4"/>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8CD428-C592-42F9-BBF3-EA159AF33753}">
  <ds:schemaRefs>
    <ds:schemaRef ds:uri="http://schemas.microsoft.com/sharepoint/v3/contenttype/forms"/>
  </ds:schemaRefs>
</ds:datastoreItem>
</file>

<file path=customXml/itemProps4.xml><?xml version="1.0" encoding="utf-8"?>
<ds:datastoreItem xmlns:ds="http://schemas.openxmlformats.org/officeDocument/2006/customXml" ds:itemID="{B51B0C25-B9D4-4A20-87B3-88836D9CBC25}">
  <ds:schemaRefs>
    <ds:schemaRef ds:uri="http://schemas.microsoft.com/sharepoint/events"/>
  </ds:schemaRefs>
</ds:datastoreItem>
</file>

<file path=customXml/itemProps5.xml><?xml version="1.0" encoding="utf-8"?>
<ds:datastoreItem xmlns:ds="http://schemas.openxmlformats.org/officeDocument/2006/customXml" ds:itemID="{9FE76B6C-4FCA-46F7-B12E-3AFFC42F7579}">
  <ds:schemaRefs>
    <ds:schemaRef ds:uri="Microsoft.SharePoint.Taxonomy.ContentTypeSync"/>
  </ds:schemaRefs>
</ds:datastoreItem>
</file>

<file path=customXml/itemProps6.xml><?xml version="1.0" encoding="utf-8"?>
<ds:datastoreItem xmlns:ds="http://schemas.openxmlformats.org/officeDocument/2006/customXml" ds:itemID="{38167220-7E33-48EA-99F8-9E35E668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88</TotalTime>
  <Pages>10</Pages>
  <Words>4024</Words>
  <Characters>22136</Characters>
  <Application>Microsoft Office Word</Application>
  <DocSecurity>0</DocSecurity>
  <Lines>184</Lines>
  <Paragraphs>52</Paragraphs>
  <ScaleCrop>false</ScaleCrop>
  <HeadingPairs>
    <vt:vector size="6" baseType="variant">
      <vt:variant>
        <vt:lpstr>Titre</vt:lpstr>
      </vt:variant>
      <vt:variant>
        <vt:i4>1</vt:i4>
      </vt:variant>
      <vt:variant>
        <vt:lpstr>タイトル</vt:lpstr>
      </vt:variant>
      <vt:variant>
        <vt:i4>1</vt:i4>
      </vt:variant>
      <vt:variant>
        <vt:lpstr>Title</vt:lpstr>
      </vt:variant>
      <vt:variant>
        <vt:i4>1</vt:i4>
      </vt:variant>
    </vt:vector>
  </HeadingPairs>
  <TitlesOfParts>
    <vt:vector size="3" baseType="lpstr">
      <vt:lpstr>Status Report to TSG</vt:lpstr>
      <vt:lpstr>Status Report to TSG</vt:lpstr>
      <vt:lpstr>Status Report to TSG</vt:lpstr>
    </vt:vector>
  </TitlesOfParts>
  <Company>株式会社エヌ・ティ・ティ・ドコモ</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Status Report to TSG</dc:title>
  <dc:creator>Joern Krause</dc:creator>
  <cp:lastModifiedBy>Thales</cp:lastModifiedBy>
  <cp:revision>12</cp:revision>
  <dcterms:created xsi:type="dcterms:W3CDTF">2026-02-18T07:31:00Z</dcterms:created>
  <dcterms:modified xsi:type="dcterms:W3CDTF">2026-02-18T09:04:00Z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0x0101008D34484F5BD6D44EAD9C10A6B2C7BFA1</vt:lpwstr>
  </property>
  <property fmtid="{D5CDD505-2E9C-101B-9397-08002B2CF9AE}" pid="3" name="_dlc_DocIdItemGuid">
    <vt:lpwstr>5351ad13-4e0c-4656-8542-0943fcb37851</vt:lpwstr>
  </property>
  <property fmtid="{D5CDD505-2E9C-101B-9397-08002B2CF9AE}" pid="4" name="MSIP_Label_b1aa2129-79ec-42c0-bfac-e5b7a0374572_Enabled">
    <vt:lpwstr>true</vt:lpwstr>
  </property>
  <property fmtid="{D5CDD505-2E9C-101B-9397-08002B2CF9AE}" pid="5" name="MSIP_Label_b1aa2129-79ec-42c0-bfac-e5b7a0374572_SetDate">
    <vt:lpwstr>2021-05-28T07:39:42Z</vt:lpwstr>
  </property>
  <property fmtid="{D5CDD505-2E9C-101B-9397-08002B2CF9AE}" pid="6" name="MSIP_Label_b1aa2129-79ec-42c0-bfac-e5b7a0374572_Method">
    <vt:lpwstr>Privileged</vt:lpwstr>
  </property>
  <property fmtid="{D5CDD505-2E9C-101B-9397-08002B2CF9AE}" pid="7" name="MSIP_Label_b1aa2129-79ec-42c0-bfac-e5b7a0374572_Name">
    <vt:lpwstr>b1aa2129-79ec-42c0-bfac-e5b7a0374572</vt:lpwstr>
  </property>
  <property fmtid="{D5CDD505-2E9C-101B-9397-08002B2CF9AE}" pid="8" name="MSIP_Label_b1aa2129-79ec-42c0-bfac-e5b7a0374572_SiteId">
    <vt:lpwstr>5d471751-9675-428d-917b-70f44f9630b0</vt:lpwstr>
  </property>
  <property fmtid="{D5CDD505-2E9C-101B-9397-08002B2CF9AE}" pid="9" name="MSIP_Label_b1aa2129-79ec-42c0-bfac-e5b7a0374572_ActionId">
    <vt:lpwstr/>
  </property>
  <property fmtid="{D5CDD505-2E9C-101B-9397-08002B2CF9AE}" pid="10" name="MSIP_Label_b1aa2129-79ec-42c0-bfac-e5b7a0374572_ContentBits">
    <vt:lpwstr>0</vt:lpwstr>
  </property>
  <property fmtid="{D5CDD505-2E9C-101B-9397-08002B2CF9AE}" pid="11" name="MSIP_Label_9e3fe282-78a3-46c2-a95b-f1092c13d694_Enabled">
    <vt:lpwstr>true</vt:lpwstr>
  </property>
  <property fmtid="{D5CDD505-2E9C-101B-9397-08002B2CF9AE}" pid="12" name="MSIP_Label_9e3fe282-78a3-46c2-a95b-f1092c13d694_SetDate">
    <vt:lpwstr>2026-02-17T17:03:47Z</vt:lpwstr>
  </property>
  <property fmtid="{D5CDD505-2E9C-101B-9397-08002B2CF9AE}" pid="13" name="MSIP_Label_9e3fe282-78a3-46c2-a95b-f1092c13d694_Method">
    <vt:lpwstr>Privileged</vt:lpwstr>
  </property>
  <property fmtid="{D5CDD505-2E9C-101B-9397-08002B2CF9AE}" pid="14" name="MSIP_Label_9e3fe282-78a3-46c2-a95b-f1092c13d694_Name">
    <vt:lpwstr>THALES-CORE-07</vt:lpwstr>
  </property>
  <property fmtid="{D5CDD505-2E9C-101B-9397-08002B2CF9AE}" pid="15" name="MSIP_Label_9e3fe282-78a3-46c2-a95b-f1092c13d694_SiteId">
    <vt:lpwstr>6e603289-5e46-4e26-ac7c-03a85420a9a5</vt:lpwstr>
  </property>
  <property fmtid="{D5CDD505-2E9C-101B-9397-08002B2CF9AE}" pid="16" name="MSIP_Label_9e3fe282-78a3-46c2-a95b-f1092c13d694_ActionId">
    <vt:lpwstr>c65a34fd-7d67-4704-b42a-e53e21aa8825</vt:lpwstr>
  </property>
  <property fmtid="{D5CDD505-2E9C-101B-9397-08002B2CF9AE}" pid="17" name="MSIP_Label_9e3fe282-78a3-46c2-a95b-f1092c13d694_ContentBits">
    <vt:lpwstr>0</vt:lpwstr>
  </property>
  <property fmtid="{D5CDD505-2E9C-101B-9397-08002B2CF9AE}" pid="18" name="Thales-Sensitivity">
    <vt:lpwstr>{TGOPEN-UM}</vt:lpwstr>
  </property>
</Properties>
</file>