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A6A2" w14:textId="11B1DF8E" w:rsidR="000446C8" w:rsidRPr="004D32D4" w:rsidRDefault="000446C8" w:rsidP="000446C8">
      <w:pPr>
        <w:pStyle w:val="CRCoverPage"/>
        <w:tabs>
          <w:tab w:val="right" w:pos="9639"/>
        </w:tabs>
        <w:spacing w:after="0"/>
        <w:rPr>
          <w:b/>
          <w:i/>
          <w:noProof/>
          <w:sz w:val="28"/>
          <w:lang w:val="en-DE"/>
        </w:rPr>
      </w:pPr>
      <w:bookmarkStart w:id="0" w:name="_Hlk208502516"/>
      <w:r>
        <w:rPr>
          <w:b/>
          <w:noProof/>
          <w:sz w:val="24"/>
        </w:rPr>
        <w:t>3GPP TSG-CT WG4 Meeting #132</w:t>
      </w:r>
      <w:r>
        <w:rPr>
          <w:b/>
          <w:i/>
          <w:noProof/>
          <w:sz w:val="28"/>
        </w:rPr>
        <w:tab/>
      </w:r>
      <w:r>
        <w:rPr>
          <w:b/>
          <w:noProof/>
          <w:sz w:val="24"/>
        </w:rPr>
        <w:t>C4-255</w:t>
      </w:r>
      <w:r w:rsidR="00A41A6C">
        <w:rPr>
          <w:b/>
          <w:noProof/>
          <w:sz w:val="24"/>
          <w:lang w:val="en-DE"/>
        </w:rPr>
        <w:t>489</w:t>
      </w:r>
    </w:p>
    <w:p w14:paraId="660F5931" w14:textId="4D2CC84A" w:rsidR="009B2AF4" w:rsidRPr="00AC2122" w:rsidRDefault="000446C8" w:rsidP="000446C8">
      <w:pPr>
        <w:pStyle w:val="CRCoverPage"/>
        <w:outlineLvl w:val="0"/>
        <w:rPr>
          <w:b/>
          <w:noProof/>
          <w:sz w:val="24"/>
          <w:lang w:val="en-DE"/>
        </w:rPr>
      </w:pPr>
      <w:r w:rsidRPr="00ED46EC">
        <w:rPr>
          <w:b/>
          <w:noProof/>
          <w:sz w:val="24"/>
        </w:rPr>
        <w:t>Dallas, US; 17</w:t>
      </w:r>
      <w:r w:rsidRPr="00ED46EC">
        <w:rPr>
          <w:b/>
          <w:noProof/>
          <w:sz w:val="24"/>
          <w:vertAlign w:val="superscript"/>
        </w:rPr>
        <w:t>th</w:t>
      </w:r>
      <w:r w:rsidRPr="00ED46EC">
        <w:rPr>
          <w:b/>
          <w:noProof/>
          <w:sz w:val="24"/>
        </w:rPr>
        <w:t xml:space="preserve"> – 21</w:t>
      </w:r>
      <w:r w:rsidRPr="00ED46EC">
        <w:rPr>
          <w:b/>
          <w:noProof/>
          <w:sz w:val="24"/>
          <w:vertAlign w:val="superscript"/>
        </w:rPr>
        <w:t>st</w:t>
      </w:r>
      <w:r w:rsidRPr="00ED46EC">
        <w:rPr>
          <w:b/>
          <w:noProof/>
          <w:sz w:val="24"/>
        </w:rPr>
        <w:t xml:space="preserve"> November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sidR="00B7715F">
        <w:rPr>
          <w:b/>
          <w:noProof/>
          <w:sz w:val="24"/>
        </w:rPr>
        <w:tab/>
      </w:r>
      <w:r w:rsidR="00B7715F">
        <w:rPr>
          <w:b/>
          <w:noProof/>
          <w:sz w:val="24"/>
        </w:rPr>
        <w:tab/>
      </w:r>
      <w:r w:rsidR="00B7715F">
        <w:rPr>
          <w:b/>
          <w:noProof/>
          <w:sz w:val="24"/>
        </w:rPr>
        <w:tab/>
      </w:r>
      <w:r w:rsidR="00B7715F">
        <w:rPr>
          <w:b/>
          <w:noProof/>
          <w:sz w:val="24"/>
        </w:rPr>
        <w:tab/>
      </w:r>
      <w:r w:rsidR="00B7715F">
        <w:rPr>
          <w:b/>
          <w:noProof/>
          <w:sz w:val="24"/>
        </w:rPr>
        <w:tab/>
      </w:r>
    </w:p>
    <w:bookmarkEnd w:id="0"/>
    <w:p w14:paraId="75DD9E04" w14:textId="77777777" w:rsidR="009B2AF4" w:rsidRPr="000F4E43" w:rsidRDefault="009B2AF4" w:rsidP="009B2AF4">
      <w:pPr>
        <w:pStyle w:val="Header"/>
        <w:pBdr>
          <w:bottom w:val="single" w:sz="4" w:space="1" w:color="auto"/>
        </w:pBdr>
        <w:tabs>
          <w:tab w:val="right" w:pos="9639"/>
        </w:tabs>
        <w:rPr>
          <w:rFonts w:cs="Arial"/>
          <w:b w:val="0"/>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697B5F" w:rsidR="001E41F3" w:rsidRPr="00410371" w:rsidRDefault="00EC6606" w:rsidP="00E13F3D">
            <w:pPr>
              <w:pStyle w:val="CRCoverPage"/>
              <w:spacing w:after="0"/>
              <w:jc w:val="right"/>
              <w:rPr>
                <w:b/>
                <w:noProof/>
                <w:sz w:val="28"/>
              </w:rPr>
            </w:pPr>
            <w:fldSimple w:instr=" DOCPROPERTY  Spec#  \* MERGEFORMAT ">
              <w:r w:rsidR="00B66963">
                <w:rPr>
                  <w:b/>
                  <w:noProof/>
                  <w:sz w:val="28"/>
                </w:rPr>
                <w:t>29.5</w:t>
              </w:r>
              <w:r w:rsidR="005E1F3F">
                <w:rPr>
                  <w:b/>
                  <w:noProof/>
                  <w:sz w:val="28"/>
                  <w:lang w:val="en-DE"/>
                </w:rPr>
                <w:t>7</w:t>
              </w:r>
              <w:r w:rsidR="00853A29">
                <w:rPr>
                  <w:b/>
                  <w:noProof/>
                  <w:sz w:val="28"/>
                  <w:lang w:val="en-DE"/>
                </w:rPr>
                <w:t>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24B239" w:rsidR="001E41F3" w:rsidRPr="00A41A6C" w:rsidRDefault="00EC6606" w:rsidP="00547111">
            <w:pPr>
              <w:pStyle w:val="CRCoverPage"/>
              <w:spacing w:after="0"/>
              <w:rPr>
                <w:noProof/>
                <w:lang w:val="en-DE"/>
              </w:rPr>
            </w:pPr>
            <w:fldSimple w:instr=" DOCPROPERTY  Cr#  \* MERGEFORMAT ">
              <w:r w:rsidR="000C20AE">
                <w:rPr>
                  <w:b/>
                  <w:noProof/>
                  <w:sz w:val="28"/>
                  <w:lang w:val="en-DE"/>
                </w:rPr>
                <w:t>0</w:t>
              </w:r>
              <w:r w:rsidR="004D32D4">
                <w:rPr>
                  <w:b/>
                  <w:noProof/>
                  <w:sz w:val="28"/>
                  <w:lang w:val="en-DE"/>
                </w:rPr>
                <w:t>00</w:t>
              </w:r>
              <w:r w:rsidR="00A41A6C">
                <w:rPr>
                  <w:b/>
                  <w:noProof/>
                  <w:sz w:val="28"/>
                  <w:lang w:val="en-DE"/>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2BF893" w:rsidR="001E41F3" w:rsidRPr="000446C8" w:rsidRDefault="00A41A6C" w:rsidP="00E13F3D">
            <w:pPr>
              <w:pStyle w:val="CRCoverPage"/>
              <w:spacing w:after="0"/>
              <w:jc w:val="center"/>
              <w:rPr>
                <w:b/>
                <w:noProof/>
                <w:lang w:val="en-DE"/>
              </w:rPr>
            </w:pPr>
            <w:r>
              <w:rPr>
                <w:b/>
                <w:noProof/>
                <w:sz w:val="28"/>
                <w:lang w:val="en-DE"/>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876963" w:rsidR="001E41F3" w:rsidRPr="00410371" w:rsidRDefault="00EC6606">
            <w:pPr>
              <w:pStyle w:val="CRCoverPage"/>
              <w:spacing w:after="0"/>
              <w:jc w:val="center"/>
              <w:rPr>
                <w:noProof/>
                <w:sz w:val="28"/>
              </w:rPr>
            </w:pPr>
            <w:fldSimple w:instr=" DOCPROPERTY  Version  \* MERGEFORMAT ">
              <w:r w:rsidR="00B66963">
                <w:rPr>
                  <w:b/>
                  <w:noProof/>
                  <w:sz w:val="28"/>
                </w:rPr>
                <w:t>19.</w:t>
              </w:r>
              <w:r w:rsidR="005E1F3F">
                <w:rPr>
                  <w:b/>
                  <w:noProof/>
                  <w:sz w:val="28"/>
                  <w:lang w:val="en-DE"/>
                </w:rPr>
                <w:t>0</w:t>
              </w:r>
              <w:r w:rsidR="00B6696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9846B7" w:rsidR="00F25D98" w:rsidRDefault="00920B9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124742">
        <w:trPr>
          <w:trHeight w:val="333"/>
        </w:trPr>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AB2714" w:rsidR="001E41F3" w:rsidRPr="00093433" w:rsidRDefault="00131A2D">
            <w:pPr>
              <w:pStyle w:val="CRCoverPage"/>
              <w:spacing w:after="0"/>
              <w:ind w:left="100"/>
              <w:rPr>
                <w:noProof/>
                <w:lang w:val="en-DE"/>
              </w:rPr>
            </w:pPr>
            <w:r w:rsidRPr="00131A2D">
              <w:rPr>
                <w:lang w:val="en-DE"/>
              </w:rPr>
              <w:t>API version and External doc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41DE86" w:rsidR="001E41F3" w:rsidRPr="00AC2122" w:rsidRDefault="00EC6606">
            <w:pPr>
              <w:pStyle w:val="CRCoverPage"/>
              <w:spacing w:after="0"/>
              <w:ind w:left="100"/>
              <w:rPr>
                <w:noProof/>
                <w:lang w:val="en-DE"/>
              </w:rPr>
            </w:pPr>
            <w:fldSimple w:instr=" DOCPROPERTY  SourceIfWg  \* MERGEFORMAT ">
              <w:r w:rsidR="00636744">
                <w:rPr>
                  <w:noProof/>
                </w:rPr>
                <w:t>Huawei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703E4E" w:rsidR="001E41F3" w:rsidRDefault="00920B9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DF722F" w:rsidR="001E41F3" w:rsidRPr="00A41A6C" w:rsidRDefault="00EC6606">
            <w:pPr>
              <w:pStyle w:val="CRCoverPage"/>
              <w:spacing w:after="0"/>
              <w:ind w:left="100"/>
              <w:rPr>
                <w:noProof/>
                <w:lang w:val="en-DE"/>
              </w:rPr>
            </w:pPr>
            <w:fldSimple w:instr=" DOCPROPERTY  RelatedWis  \* MERGEFORMAT ">
              <w:r w:rsidR="00A41A6C">
                <w:rPr>
                  <w:noProof/>
                  <w:lang w:val="en-DE"/>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2E7F2D" w:rsidR="001E41F3" w:rsidRDefault="00EC6606">
            <w:pPr>
              <w:pStyle w:val="CRCoverPage"/>
              <w:spacing w:after="0"/>
              <w:ind w:left="100"/>
              <w:rPr>
                <w:noProof/>
              </w:rPr>
            </w:pPr>
            <w:fldSimple w:instr=" DOCPROPERTY  ResDate  \* MERGEFORMAT ">
              <w:r w:rsidR="00636744">
                <w:rPr>
                  <w:noProof/>
                </w:rPr>
                <w:t>2025-1</w:t>
              </w:r>
              <w:r w:rsidR="00853A29">
                <w:rPr>
                  <w:noProof/>
                  <w:lang w:val="en-DE"/>
                </w:rPr>
                <w:t>1</w:t>
              </w:r>
              <w:r w:rsidR="00636744">
                <w:rPr>
                  <w:noProof/>
                </w:rPr>
                <w:t>-</w:t>
              </w:r>
              <w:r w:rsidR="00A41A6C">
                <w:rPr>
                  <w:noProof/>
                  <w:lang w:val="en-DE"/>
                </w:rPr>
                <w:t>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4FC907" w:rsidR="001E41F3" w:rsidRPr="00CE4A24" w:rsidRDefault="00853A29" w:rsidP="00D24991">
            <w:pPr>
              <w:pStyle w:val="CRCoverPage"/>
              <w:spacing w:after="0"/>
              <w:ind w:left="100" w:right="-609"/>
              <w:rPr>
                <w:b/>
                <w:noProof/>
              </w:rPr>
            </w:pPr>
            <w:r>
              <w:rPr>
                <w:b/>
                <w:noProof/>
                <w:lang w:val="en-DE"/>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5106C1" w:rsidR="001E41F3" w:rsidRDefault="00EC6606">
            <w:pPr>
              <w:pStyle w:val="CRCoverPage"/>
              <w:spacing w:after="0"/>
              <w:ind w:left="100"/>
              <w:rPr>
                <w:noProof/>
              </w:rPr>
            </w:pPr>
            <w:fldSimple w:instr=" DOCPROPERTY  Release  \* MERGEFORMAT ">
              <w:r w:rsidR="00D24991">
                <w:rPr>
                  <w:noProof/>
                </w:rPr>
                <w:t>Rel</w:t>
              </w:r>
              <w:r w:rsidR="00636744">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5D7017" w14:textId="379FD6B6" w:rsidR="00A41A6C" w:rsidRDefault="00A41A6C" w:rsidP="00A41A6C">
            <w:pPr>
              <w:pStyle w:val="CRCoverPage"/>
              <w:spacing w:after="0"/>
              <w:ind w:left="100"/>
              <w:rPr>
                <w:rFonts w:eastAsia="SimSun"/>
                <w:lang w:val="en-US"/>
              </w:rPr>
            </w:pPr>
            <w:r>
              <w:rPr>
                <w:rFonts w:eastAsia="SimSun"/>
                <w:lang w:val="en-US"/>
              </w:rPr>
              <w:t>The following agreed CR</w:t>
            </w:r>
            <w:r>
              <w:rPr>
                <w:rFonts w:eastAsia="SimSun"/>
                <w:lang w:val="en-DE"/>
              </w:rPr>
              <w:t>s</w:t>
            </w:r>
            <w:r>
              <w:rPr>
                <w:rFonts w:eastAsia="SimSun"/>
                <w:lang w:val="en-US"/>
              </w:rPr>
              <w:t xml:space="preserve"> impact </w:t>
            </w:r>
            <w:proofErr w:type="spellStart"/>
            <w:r w:rsidRPr="00690A26">
              <w:t>N</w:t>
            </w:r>
            <w:r>
              <w:t>scp</w:t>
            </w:r>
            <w:r w:rsidRPr="00690A26">
              <w:t>_</w:t>
            </w:r>
            <w:r>
              <w:t>EventExposure</w:t>
            </w:r>
            <w:proofErr w:type="spellEnd"/>
            <w:r w:rsidRPr="00AF47A0">
              <w:t xml:space="preserve"> </w:t>
            </w:r>
            <w:r>
              <w:t>API</w:t>
            </w:r>
            <w:r>
              <w:rPr>
                <w:rFonts w:eastAsia="SimSun"/>
                <w:lang w:val="en-US"/>
              </w:rPr>
              <w:t>:</w:t>
            </w:r>
          </w:p>
          <w:p w14:paraId="49CBA0D6" w14:textId="77777777" w:rsidR="00A41A6C" w:rsidRDefault="00A41A6C" w:rsidP="00A41A6C">
            <w:pPr>
              <w:pStyle w:val="CRCoverPage"/>
              <w:spacing w:after="0"/>
              <w:ind w:left="100"/>
              <w:rPr>
                <w:lang w:val="en-DE"/>
              </w:rPr>
            </w:pPr>
          </w:p>
          <w:p w14:paraId="0D60FB02" w14:textId="7579F693" w:rsidR="00A41A6C" w:rsidRPr="00A41A6C" w:rsidRDefault="00A41A6C" w:rsidP="00A41A6C">
            <w:pPr>
              <w:pStyle w:val="CRCoverPage"/>
              <w:spacing w:after="0"/>
              <w:ind w:left="100"/>
              <w:rPr>
                <w:lang w:val="en-DE"/>
              </w:rPr>
            </w:pPr>
            <w:r>
              <w:rPr>
                <w:lang w:val="en-DE"/>
              </w:rPr>
              <w:t>CR</w:t>
            </w:r>
            <w:r w:rsidR="00131A2D">
              <w:rPr>
                <w:lang w:val="en-DE"/>
              </w:rPr>
              <w:t>0001 (</w:t>
            </w:r>
            <w:r w:rsidRPr="00A41A6C">
              <w:rPr>
                <w:lang w:val="en-DE"/>
              </w:rPr>
              <w:t>C4-254068</w:t>
            </w:r>
            <w:r w:rsidR="00131A2D">
              <w:rPr>
                <w:lang w:val="en-DE"/>
              </w:rPr>
              <w:t>)</w:t>
            </w:r>
            <w:r>
              <w:rPr>
                <w:lang w:val="en-DE"/>
              </w:rPr>
              <w:t xml:space="preserve"> </w:t>
            </w:r>
            <w:r>
              <w:rPr>
                <w:rFonts w:eastAsia="SimSun"/>
                <w:lang w:val="en-US" w:eastAsia="zh-CN"/>
              </w:rPr>
              <w:t>introduces</w:t>
            </w:r>
            <w:r>
              <w:rPr>
                <w:rFonts w:eastAsia="SimSun"/>
                <w:lang w:val="en-US"/>
              </w:rPr>
              <w:t xml:space="preserve"> backward compatible </w:t>
            </w:r>
            <w:r>
              <w:rPr>
                <w:rFonts w:eastAsia="SimSun"/>
                <w:lang w:val="en-DE" w:eastAsia="zh-CN"/>
              </w:rPr>
              <w:t>corrections</w:t>
            </w:r>
          </w:p>
          <w:p w14:paraId="5C8A241D" w14:textId="749E2A6F" w:rsidR="00A41A6C" w:rsidRPr="00A41A6C" w:rsidRDefault="00131A2D" w:rsidP="00A41A6C">
            <w:pPr>
              <w:pStyle w:val="CRCoverPage"/>
              <w:spacing w:after="0"/>
              <w:ind w:left="100"/>
              <w:rPr>
                <w:lang w:val="en-DE"/>
              </w:rPr>
            </w:pPr>
            <w:r>
              <w:rPr>
                <w:lang w:val="en-DE"/>
              </w:rPr>
              <w:t>CR0005 (</w:t>
            </w:r>
            <w:r w:rsidR="00A41A6C" w:rsidRPr="00A41A6C">
              <w:rPr>
                <w:lang w:val="en-DE"/>
              </w:rPr>
              <w:t>C4-255097</w:t>
            </w:r>
            <w:r>
              <w:rPr>
                <w:lang w:val="en-DE"/>
              </w:rPr>
              <w:t>)</w:t>
            </w:r>
            <w:r w:rsidR="00A41A6C">
              <w:rPr>
                <w:rFonts w:eastAsia="SimSun"/>
                <w:lang w:val="en-US" w:eastAsia="zh-CN"/>
              </w:rPr>
              <w:t xml:space="preserve"> </w:t>
            </w:r>
            <w:r w:rsidR="00A41A6C">
              <w:rPr>
                <w:rFonts w:eastAsia="SimSun"/>
                <w:lang w:val="en-US" w:eastAsia="zh-CN"/>
              </w:rPr>
              <w:t>introduces</w:t>
            </w:r>
            <w:r w:rsidR="00A41A6C">
              <w:rPr>
                <w:rFonts w:eastAsia="SimSun"/>
                <w:lang w:val="en-US"/>
              </w:rPr>
              <w:t xml:space="preserve"> backward compatible </w:t>
            </w:r>
            <w:r w:rsidR="00A41A6C">
              <w:rPr>
                <w:rFonts w:eastAsia="SimSun"/>
                <w:lang w:val="en-DE" w:eastAsia="zh-CN"/>
              </w:rPr>
              <w:t>corrections</w:t>
            </w:r>
          </w:p>
          <w:p w14:paraId="23266024" w14:textId="55F9B229" w:rsidR="00294B89" w:rsidRPr="00A41A6C" w:rsidRDefault="00131A2D" w:rsidP="00A41A6C">
            <w:pPr>
              <w:pStyle w:val="CRCoverPage"/>
              <w:spacing w:after="0"/>
              <w:ind w:left="100"/>
              <w:rPr>
                <w:lang w:val="en-DE"/>
              </w:rPr>
            </w:pPr>
            <w:r>
              <w:rPr>
                <w:lang w:val="en-DE"/>
              </w:rPr>
              <w:t>CR0003rev2 (</w:t>
            </w:r>
            <w:r w:rsidR="00A41A6C" w:rsidRPr="00A41A6C">
              <w:rPr>
                <w:lang w:val="en-DE"/>
              </w:rPr>
              <w:t>C4-255384</w:t>
            </w:r>
            <w:r>
              <w:rPr>
                <w:lang w:val="en-DE"/>
              </w:rPr>
              <w:t>)</w:t>
            </w:r>
            <w:r w:rsidR="00A41A6C">
              <w:rPr>
                <w:rFonts w:eastAsia="SimSun"/>
                <w:lang w:val="en-US" w:eastAsia="zh-CN"/>
              </w:rPr>
              <w:t xml:space="preserve"> </w:t>
            </w:r>
            <w:r w:rsidR="00A41A6C">
              <w:rPr>
                <w:rFonts w:eastAsia="SimSun"/>
                <w:lang w:val="en-US" w:eastAsia="zh-CN"/>
              </w:rPr>
              <w:t>introduces</w:t>
            </w:r>
            <w:r w:rsidR="00A41A6C">
              <w:rPr>
                <w:rFonts w:eastAsia="SimSun"/>
                <w:lang w:val="en-US"/>
              </w:rPr>
              <w:t xml:space="preserve"> backward compatible </w:t>
            </w:r>
            <w:r w:rsidR="00A41A6C">
              <w:rPr>
                <w:rFonts w:eastAsia="SimSun"/>
                <w:lang w:val="en-DE" w:eastAsia="zh-CN"/>
              </w:rPr>
              <w:t>corrections</w:t>
            </w:r>
          </w:p>
          <w:p w14:paraId="30069D16" w14:textId="77777777" w:rsidR="00294B89" w:rsidRDefault="00294B89" w:rsidP="00294B89">
            <w:pPr>
              <w:pStyle w:val="CRCoverPage"/>
              <w:spacing w:after="0"/>
              <w:ind w:left="100"/>
              <w:rPr>
                <w:lang w:val="en-US"/>
              </w:rPr>
            </w:pPr>
          </w:p>
          <w:p w14:paraId="2C0CFAF8" w14:textId="403EF253" w:rsidR="00294B89" w:rsidRPr="00D1733B" w:rsidRDefault="00294B89" w:rsidP="00294B89">
            <w:pPr>
              <w:pStyle w:val="CRCoverPage"/>
              <w:spacing w:after="0"/>
              <w:ind w:left="100"/>
              <w:rPr>
                <w:lang w:val="en-DE"/>
              </w:rPr>
            </w:pPr>
            <w:r>
              <w:rPr>
                <w:lang w:val="en-US"/>
              </w:rPr>
              <w:t xml:space="preserve">Therefore, the version number of the corresponding </w:t>
            </w:r>
            <w:proofErr w:type="spellStart"/>
            <w:r>
              <w:rPr>
                <w:lang w:val="en-US"/>
              </w:rPr>
              <w:t>OpenAPI</w:t>
            </w:r>
            <w:proofErr w:type="spellEnd"/>
            <w:r>
              <w:rPr>
                <w:lang w:val="en-US"/>
              </w:rPr>
              <w:t xml:space="preserve"> file needs to be </w:t>
            </w:r>
            <w:r w:rsidR="00D1733B">
              <w:rPr>
                <w:lang w:val="en-DE"/>
              </w:rPr>
              <w:t>updated</w:t>
            </w:r>
            <w:r>
              <w:rPr>
                <w:lang w:val="en-US"/>
              </w:rPr>
              <w:t>.</w:t>
            </w:r>
            <w:r w:rsidR="00D1733B">
              <w:rPr>
                <w:lang w:val="en-DE"/>
              </w:rPr>
              <w:t xml:space="preserve"> </w:t>
            </w:r>
            <w:r w:rsidR="00D1733B">
              <w:rPr>
                <w:bCs/>
                <w:noProof/>
              </w:rPr>
              <w:t>Due to the publication of Rel-1</w:t>
            </w:r>
            <w:r w:rsidR="00D1733B">
              <w:rPr>
                <w:bCs/>
                <w:noProof/>
                <w:lang w:val="en-DE"/>
              </w:rPr>
              <w:t>9</w:t>
            </w:r>
            <w:r w:rsidR="00D1733B">
              <w:rPr>
                <w:bCs/>
                <w:noProof/>
              </w:rPr>
              <w:t xml:space="preserve"> APIs with "Release" status, the API version needs to be updated to non-alpha version</w:t>
            </w:r>
            <w:r w:rsidR="00D1733B">
              <w:rPr>
                <w:noProof/>
                <w:lang w:val="en-DE"/>
              </w:rPr>
              <w:t>.</w:t>
            </w:r>
          </w:p>
          <w:p w14:paraId="0904D7A9" w14:textId="77777777" w:rsidR="00294B89" w:rsidRDefault="00294B89" w:rsidP="00294B89">
            <w:pPr>
              <w:pStyle w:val="CRCoverPage"/>
              <w:spacing w:after="0"/>
              <w:ind w:left="100"/>
            </w:pPr>
          </w:p>
          <w:p w14:paraId="708AA7DE" w14:textId="4B28C309" w:rsidR="00475F0F" w:rsidRPr="00801FD2" w:rsidRDefault="00294B89" w:rsidP="00D1733B">
            <w:pPr>
              <w:pStyle w:val="CRCoverPage"/>
              <w:spacing w:after="0"/>
              <w:ind w:left="100"/>
              <w:rPr>
                <w:lang w:val="en-DE"/>
              </w:rPr>
            </w:pPr>
            <w:r>
              <w:t xml:space="preserve">Furthermore, </w:t>
            </w:r>
            <w:proofErr w:type="spellStart"/>
            <w:r>
              <w:t>externalDocs</w:t>
            </w:r>
            <w:proofErr w:type="spellEnd"/>
            <w:r>
              <w:t xml:space="preserve"> needs to be updated to refer to the new version of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AFC30F" w14:textId="64F09BA0" w:rsidR="00294B89" w:rsidRDefault="00294B89" w:rsidP="00294B89">
            <w:pPr>
              <w:pStyle w:val="CRCoverPage"/>
              <w:spacing w:after="0"/>
              <w:ind w:left="100"/>
            </w:pPr>
            <w:r>
              <w:t xml:space="preserve">The version of </w:t>
            </w:r>
            <w:proofErr w:type="spellStart"/>
            <w:r w:rsidRPr="00690A26">
              <w:t>N</w:t>
            </w:r>
            <w:r>
              <w:t>scp</w:t>
            </w:r>
            <w:r w:rsidRPr="00690A26">
              <w:t>_</w:t>
            </w:r>
            <w:r>
              <w:t>EventExposure</w:t>
            </w:r>
            <w:proofErr w:type="spellEnd"/>
            <w:r w:rsidRPr="00AF47A0">
              <w:t xml:space="preserve"> </w:t>
            </w:r>
            <w:r>
              <w:t>API</w:t>
            </w:r>
            <w:r>
              <w:rPr>
                <w:lang w:val="en-US"/>
              </w:rPr>
              <w:t xml:space="preserve"> </w:t>
            </w:r>
            <w:r>
              <w:rPr>
                <w:lang w:val="en-US"/>
              </w:rPr>
              <w:t xml:space="preserve">is changed from </w:t>
            </w:r>
            <w:r w:rsidRPr="00052626">
              <w:t xml:space="preserve">version: </w:t>
            </w:r>
            <w:r w:rsidRPr="00294B89">
              <w:t>version: 1.0.0-alpha.5</w:t>
            </w:r>
            <w:r>
              <w:rPr>
                <w:lang w:val="en-DE"/>
              </w:rPr>
              <w:t xml:space="preserve"> to 1.0.0</w:t>
            </w:r>
            <w:r>
              <w:t>.</w:t>
            </w:r>
          </w:p>
          <w:p w14:paraId="31C656EC" w14:textId="5E1A98A2" w:rsidR="00280613" w:rsidRPr="00280613" w:rsidRDefault="00294B89" w:rsidP="00294B89">
            <w:pPr>
              <w:pStyle w:val="CRCoverPage"/>
              <w:spacing w:after="0"/>
              <w:ind w:left="100"/>
              <w:rPr>
                <w:lang w:val="en-DE" w:eastAsia="zh-CN"/>
              </w:rPr>
            </w:pPr>
            <w:proofErr w:type="spellStart"/>
            <w:r w:rsidRPr="006E3917">
              <w:t>externalDocs</w:t>
            </w:r>
            <w:proofErr w:type="spellEnd"/>
            <w:r>
              <w:t xml:space="preserve"> is updated to </w:t>
            </w:r>
            <w:r w:rsidRPr="00D27A4B">
              <w:t>3GPP TS 29.5</w:t>
            </w:r>
            <w:r>
              <w:rPr>
                <w:lang w:val="en-DE"/>
              </w:rPr>
              <w:t>70</w:t>
            </w:r>
            <w:r w:rsidRPr="00D27A4B">
              <w:t xml:space="preserve"> V1</w:t>
            </w:r>
            <w:r>
              <w:rPr>
                <w:lang w:val="en-DE"/>
              </w:rPr>
              <w:t>9</w:t>
            </w:r>
            <w:r>
              <w:t>.</w:t>
            </w:r>
            <w:r>
              <w:rPr>
                <w:lang w:val="en-DE"/>
              </w:rPr>
              <w:t>1</w:t>
            </w:r>
            <w:r>
              <w:t>.0.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987336" w:rsidR="001E41F3" w:rsidRPr="000C729F" w:rsidRDefault="00294B89">
            <w:pPr>
              <w:pStyle w:val="CRCoverPage"/>
              <w:spacing w:after="0"/>
              <w:ind w:left="100"/>
              <w:rPr>
                <w:noProof/>
                <w:lang w:val="en-DE"/>
              </w:rPr>
            </w:pPr>
            <w:r>
              <w:t>Incorrect</w:t>
            </w:r>
            <w:r w:rsidRPr="00930CC2">
              <w:t xml:space="preserve"> API version number</w:t>
            </w:r>
            <w:r>
              <w:t xml:space="preserve"> and </w:t>
            </w:r>
            <w:proofErr w:type="spellStart"/>
            <w:r w:rsidRPr="006E3917">
              <w:t>externalDocs</w:t>
            </w:r>
            <w:proofErr w:type="spellEnd"/>
            <w:r>
              <w:t xml:space="preserve"> field.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FFFADA" w:rsidR="001E41F3" w:rsidRPr="005B7385" w:rsidRDefault="0020095F">
            <w:pPr>
              <w:pStyle w:val="CRCoverPage"/>
              <w:spacing w:after="0"/>
              <w:ind w:left="100"/>
              <w:rPr>
                <w:noProof/>
                <w:lang w:val="en-DE"/>
              </w:rPr>
            </w:pPr>
            <w:r>
              <w:rPr>
                <w:noProof/>
                <w:lang w:val="en-DE"/>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53A4187" w:rsidR="001E41F3" w:rsidRPr="00093433" w:rsidRDefault="001E41F3">
            <w:pPr>
              <w:pStyle w:val="CRCoverPage"/>
              <w:spacing w:after="0"/>
              <w:jc w:val="center"/>
              <w:rPr>
                <w:b/>
                <w:caps/>
                <w:noProof/>
                <w:lang w:val="en-D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4D26D7" w:rsidR="001E41F3" w:rsidRDefault="00294B8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32501CE" w:rsidR="001E41F3" w:rsidRDefault="00145D43">
            <w:pPr>
              <w:pStyle w:val="CRCoverPage"/>
              <w:spacing w:after="0"/>
              <w:ind w:left="99"/>
              <w:rPr>
                <w:noProof/>
              </w:rPr>
            </w:pPr>
            <w:r>
              <w:rPr>
                <w:noProof/>
              </w:rPr>
              <w:t>TS</w:t>
            </w:r>
            <w:r w:rsidR="00294B89">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2A7AE9" w:rsidR="001E41F3" w:rsidRDefault="00920B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BA27DD" w:rsidR="001E41F3" w:rsidRDefault="00920B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9FA437" w:rsidR="0020095F" w:rsidRPr="0015161B" w:rsidRDefault="0020095F" w:rsidP="0096412B">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7120E2" w:rsidR="00152F2E" w:rsidRPr="00152F2E" w:rsidRDefault="00152F2E" w:rsidP="00152F2E">
            <w:pPr>
              <w:pStyle w:val="CRCoverPage"/>
              <w:spacing w:after="0"/>
              <w:ind w:left="100"/>
              <w:rPr>
                <w:noProof/>
                <w:lang w:val="en-DE"/>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11FD3F" w14:textId="77777777" w:rsidR="00695938" w:rsidRDefault="00695938" w:rsidP="00695938">
      <w:pPr>
        <w:rPr>
          <w:noProof/>
          <w:lang w:eastAsia="ko-KR"/>
        </w:rPr>
      </w:pPr>
    </w:p>
    <w:p w14:paraId="102D22B8" w14:textId="26167A3A" w:rsidR="00695938" w:rsidRPr="006B5418" w:rsidRDefault="00695938" w:rsidP="006959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w:t>
      </w:r>
      <w:r>
        <w:rPr>
          <w:rFonts w:ascii="Arial" w:hAnsi="Arial" w:cs="Arial"/>
          <w:color w:val="0000FF"/>
          <w:sz w:val="28"/>
          <w:szCs w:val="28"/>
          <w:lang w:val="en-US"/>
        </w:rPr>
        <w:t>1</w:t>
      </w:r>
      <w:r w:rsidRPr="00695938">
        <w:rPr>
          <w:rFonts w:ascii="Arial" w:hAnsi="Arial" w:cs="Arial"/>
          <w:color w:val="0000FF"/>
          <w:sz w:val="28"/>
          <w:szCs w:val="28"/>
          <w:vertAlign w:val="superscript"/>
          <w:lang w:val="en-US"/>
        </w:rPr>
        <w:t>st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0B2299D9" w14:textId="42EC9AE6" w:rsidR="00C03689" w:rsidRDefault="00C03689" w:rsidP="00C036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EF0173" w14:textId="77777777" w:rsidR="00CE6C1B" w:rsidRDefault="00CE6C1B" w:rsidP="00CE6C1B">
      <w:pPr>
        <w:pStyle w:val="Heading1"/>
      </w:pPr>
      <w:bookmarkStart w:id="2" w:name="_Toc195527578"/>
      <w:bookmarkStart w:id="3" w:name="_Toc208127578"/>
      <w:r>
        <w:t>A.2</w:t>
      </w:r>
      <w:r>
        <w:tab/>
      </w:r>
      <w:proofErr w:type="spellStart"/>
      <w:r w:rsidRPr="00690A26">
        <w:t>N</w:t>
      </w:r>
      <w:r>
        <w:t>scp</w:t>
      </w:r>
      <w:r w:rsidRPr="00690A26">
        <w:t>_</w:t>
      </w:r>
      <w:r>
        <w:t>EventExposure</w:t>
      </w:r>
      <w:proofErr w:type="spellEnd"/>
      <w:r w:rsidRPr="00AF47A0">
        <w:t xml:space="preserve"> </w:t>
      </w:r>
      <w:r>
        <w:t>API</w:t>
      </w:r>
      <w:bookmarkEnd w:id="2"/>
      <w:bookmarkEnd w:id="3"/>
    </w:p>
    <w:p w14:paraId="33178B1E" w14:textId="77777777" w:rsidR="00CE6C1B" w:rsidRPr="00986E88" w:rsidRDefault="00CE6C1B" w:rsidP="00CE6C1B">
      <w:pPr>
        <w:pStyle w:val="PL"/>
      </w:pPr>
      <w:r w:rsidRPr="00986E88">
        <w:t>openapi: 3.0.0</w:t>
      </w:r>
    </w:p>
    <w:p w14:paraId="2940DEEF" w14:textId="77777777" w:rsidR="00CE6C1B" w:rsidRPr="003B6423" w:rsidRDefault="00CE6C1B" w:rsidP="00CE6C1B">
      <w:pPr>
        <w:pStyle w:val="PL"/>
        <w:rPr>
          <w:lang w:val="fr-FR"/>
        </w:rPr>
      </w:pPr>
      <w:r w:rsidRPr="003B6423">
        <w:rPr>
          <w:lang w:val="fr-FR"/>
        </w:rPr>
        <w:t>info:</w:t>
      </w:r>
    </w:p>
    <w:p w14:paraId="38B532EB" w14:textId="77777777" w:rsidR="00CE6C1B" w:rsidRPr="00694E74" w:rsidRDefault="00CE6C1B" w:rsidP="00CE6C1B">
      <w:pPr>
        <w:pStyle w:val="PL"/>
        <w:rPr>
          <w:lang w:val="fr-FR"/>
        </w:rPr>
      </w:pPr>
      <w:r w:rsidRPr="003B6423">
        <w:rPr>
          <w:lang w:val="fr-FR"/>
        </w:rPr>
        <w:t xml:space="preserve">  title: </w:t>
      </w:r>
      <w:r w:rsidRPr="00694E74">
        <w:t>Nscp_EventExposure</w:t>
      </w:r>
    </w:p>
    <w:p w14:paraId="1A6F2EC6" w14:textId="795D1F21" w:rsidR="00CE6C1B" w:rsidRPr="00555B91" w:rsidRDefault="00CE6C1B" w:rsidP="00CE6C1B">
      <w:pPr>
        <w:pStyle w:val="PL"/>
      </w:pPr>
      <w:r w:rsidRPr="00694E74">
        <w:rPr>
          <w:lang w:val="fr-FR"/>
        </w:rPr>
        <w:t xml:space="preserve">  version: 1.0.0</w:t>
      </w:r>
      <w:del w:id="4" w:author="Rapporteur" w:date="2025-11-24T11:02:00Z">
        <w:r w:rsidRPr="00694E74" w:rsidDel="00CE6C1B">
          <w:rPr>
            <w:lang w:val="fr-FR"/>
          </w:rPr>
          <w:delText>-alpha.</w:delText>
        </w:r>
        <w:r w:rsidDel="00CE6C1B">
          <w:delText>5</w:delText>
        </w:r>
      </w:del>
    </w:p>
    <w:p w14:paraId="36622DC2" w14:textId="77777777" w:rsidR="00CE6C1B" w:rsidRPr="00694E74" w:rsidRDefault="00CE6C1B" w:rsidP="00CE6C1B">
      <w:pPr>
        <w:pStyle w:val="PL"/>
      </w:pPr>
      <w:r w:rsidRPr="00694E74">
        <w:rPr>
          <w:lang w:val="fr-FR"/>
        </w:rPr>
        <w:t xml:space="preserve">  description: </w:t>
      </w:r>
      <w:r w:rsidRPr="00694E74">
        <w:t>|</w:t>
      </w:r>
    </w:p>
    <w:p w14:paraId="6F823E6B" w14:textId="77777777" w:rsidR="00CE6C1B" w:rsidRPr="00694E74" w:rsidRDefault="00CE6C1B" w:rsidP="00CE6C1B">
      <w:pPr>
        <w:pStyle w:val="PL"/>
        <w:rPr>
          <w:lang w:val="fr-FR"/>
        </w:rPr>
      </w:pPr>
      <w:r w:rsidRPr="00694E74">
        <w:rPr>
          <w:lang w:val="fr-FR"/>
        </w:rPr>
        <w:t xml:space="preserve">    </w:t>
      </w:r>
      <w:r w:rsidRPr="00694E74">
        <w:t>SCP Event Exposure</w:t>
      </w:r>
      <w:r w:rsidRPr="00694E74">
        <w:rPr>
          <w:lang w:val="fr-FR"/>
        </w:rPr>
        <w:t xml:space="preserve"> Service.</w:t>
      </w:r>
    </w:p>
    <w:p w14:paraId="72A191FE" w14:textId="77777777" w:rsidR="00CE6C1B" w:rsidRPr="00694E74" w:rsidRDefault="00CE6C1B" w:rsidP="00CE6C1B">
      <w:pPr>
        <w:pStyle w:val="PL"/>
      </w:pPr>
      <w:r w:rsidRPr="00694E74">
        <w:t xml:space="preserve">    © 2025, 3GPP Organizational Partners (ARIB, ATIS, CCSA, ETSI, TSDSI, TTA, TTC).</w:t>
      </w:r>
    </w:p>
    <w:p w14:paraId="3B6AB8AE" w14:textId="77777777" w:rsidR="00CE6C1B" w:rsidRPr="00694E74" w:rsidRDefault="00CE6C1B" w:rsidP="00CE6C1B">
      <w:pPr>
        <w:pStyle w:val="PL"/>
      </w:pPr>
      <w:r w:rsidRPr="00694E74">
        <w:t xml:space="preserve">    All rights reserved.</w:t>
      </w:r>
    </w:p>
    <w:p w14:paraId="083BCB59" w14:textId="77777777" w:rsidR="00CE6C1B" w:rsidRPr="00694E74" w:rsidRDefault="00CE6C1B" w:rsidP="00CE6C1B">
      <w:pPr>
        <w:pStyle w:val="PL"/>
        <w:rPr>
          <w:lang w:val="fr-FR"/>
        </w:rPr>
      </w:pPr>
      <w:r w:rsidRPr="00694E74">
        <w:rPr>
          <w:lang w:val="fr-FR"/>
        </w:rPr>
        <w:t>externalDocs:</w:t>
      </w:r>
    </w:p>
    <w:p w14:paraId="78F4CA87" w14:textId="37AC94FB" w:rsidR="00CE6C1B" w:rsidRPr="00694E74" w:rsidRDefault="00CE6C1B" w:rsidP="00CE6C1B">
      <w:pPr>
        <w:pStyle w:val="PL"/>
        <w:rPr>
          <w:lang w:val="fr-FR"/>
        </w:rPr>
      </w:pPr>
      <w:r w:rsidRPr="00694E74">
        <w:rPr>
          <w:lang w:val="fr-FR"/>
        </w:rPr>
        <w:t xml:space="preserve">  description: 3GPP TS 29.</w:t>
      </w:r>
      <w:r>
        <w:t>570</w:t>
      </w:r>
      <w:r w:rsidRPr="00694E74">
        <w:rPr>
          <w:lang w:val="fr-FR"/>
        </w:rPr>
        <w:t xml:space="preserve"> V</w:t>
      </w:r>
      <w:r>
        <w:t>19.</w:t>
      </w:r>
      <w:ins w:id="5" w:author="Rapporteur" w:date="2025-11-24T11:02:00Z">
        <w:r>
          <w:rPr>
            <w:lang w:val="en-DE"/>
          </w:rPr>
          <w:t>1</w:t>
        </w:r>
      </w:ins>
      <w:del w:id="6" w:author="Rapporteur" w:date="2025-11-24T11:02:00Z">
        <w:r w:rsidDel="00CE6C1B">
          <w:delText>0</w:delText>
        </w:r>
      </w:del>
      <w:r>
        <w:t>.0</w:t>
      </w:r>
      <w:r w:rsidRPr="00694E74">
        <w:rPr>
          <w:lang w:val="fr-FR"/>
        </w:rPr>
        <w:t xml:space="preserve">; </w:t>
      </w:r>
      <w:r w:rsidRPr="00694E74">
        <w:t>Service Communication Proxy Services</w:t>
      </w:r>
      <w:r w:rsidRPr="00694E74">
        <w:rPr>
          <w:lang w:val="fr-FR"/>
        </w:rPr>
        <w:t>.</w:t>
      </w:r>
    </w:p>
    <w:p w14:paraId="620A9BE5" w14:textId="77777777" w:rsidR="00CE6C1B" w:rsidRPr="00694E74" w:rsidRDefault="00CE6C1B" w:rsidP="00CE6C1B">
      <w:pPr>
        <w:pStyle w:val="PL"/>
        <w:rPr>
          <w:lang w:val="fr-FR"/>
        </w:rPr>
      </w:pPr>
      <w:r w:rsidRPr="00694E74">
        <w:rPr>
          <w:lang w:val="fr-FR"/>
        </w:rPr>
        <w:t xml:space="preserve">  url: http://www.3gpp.org/ftp/Specs/archive/29_series/29.</w:t>
      </w:r>
      <w:r>
        <w:t>570</w:t>
      </w:r>
      <w:r w:rsidRPr="00694E74">
        <w:rPr>
          <w:lang w:val="fr-FR"/>
        </w:rPr>
        <w:t>/</w:t>
      </w:r>
    </w:p>
    <w:p w14:paraId="4C0B8DF6" w14:textId="77777777" w:rsidR="00CE6C1B" w:rsidRPr="00694E74" w:rsidRDefault="00CE6C1B" w:rsidP="00CE6C1B">
      <w:pPr>
        <w:pStyle w:val="PL"/>
      </w:pPr>
      <w:r w:rsidRPr="00694E74">
        <w:t>servers:</w:t>
      </w:r>
    </w:p>
    <w:p w14:paraId="7251F42D" w14:textId="77777777" w:rsidR="00CE6C1B" w:rsidRPr="00694E74" w:rsidRDefault="00CE6C1B" w:rsidP="00CE6C1B">
      <w:pPr>
        <w:pStyle w:val="PL"/>
      </w:pPr>
      <w:r w:rsidRPr="00694E74">
        <w:t xml:space="preserve">  - url: '{apiRoot}/nscp-ee/v1'</w:t>
      </w:r>
    </w:p>
    <w:p w14:paraId="4D114C12" w14:textId="77777777" w:rsidR="00CE6C1B" w:rsidRPr="00694E74" w:rsidRDefault="00CE6C1B" w:rsidP="00CE6C1B">
      <w:pPr>
        <w:pStyle w:val="PL"/>
      </w:pPr>
      <w:r w:rsidRPr="00694E74">
        <w:t xml:space="preserve">    variables:</w:t>
      </w:r>
    </w:p>
    <w:p w14:paraId="2BA033C5" w14:textId="77777777" w:rsidR="00CE6C1B" w:rsidRPr="00694E74" w:rsidRDefault="00CE6C1B" w:rsidP="00CE6C1B">
      <w:pPr>
        <w:pStyle w:val="PL"/>
      </w:pPr>
      <w:r w:rsidRPr="00694E74">
        <w:t xml:space="preserve">      apiRoot:</w:t>
      </w:r>
    </w:p>
    <w:p w14:paraId="3BEECF41" w14:textId="77777777" w:rsidR="00CE6C1B" w:rsidRPr="00694E74" w:rsidRDefault="00CE6C1B" w:rsidP="00CE6C1B">
      <w:pPr>
        <w:pStyle w:val="PL"/>
      </w:pPr>
      <w:r w:rsidRPr="00694E74">
        <w:t xml:space="preserve">        default: https://example.com</w:t>
      </w:r>
    </w:p>
    <w:p w14:paraId="5391BD6A" w14:textId="77777777" w:rsidR="00CE6C1B" w:rsidRPr="00694E74" w:rsidRDefault="00CE6C1B" w:rsidP="00CE6C1B">
      <w:pPr>
        <w:pStyle w:val="PL"/>
      </w:pPr>
      <w:r w:rsidRPr="00694E74">
        <w:t xml:space="preserve">        description: apiRoot as defined in clause 4.4 of 3GPP TS 29.501</w:t>
      </w:r>
    </w:p>
    <w:p w14:paraId="09FF486B" w14:textId="77777777" w:rsidR="00CE6C1B" w:rsidRPr="00C03689" w:rsidRDefault="00CE6C1B" w:rsidP="00C036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5E3C3C" w14:textId="77777777" w:rsidR="007E7825" w:rsidRDefault="007E7825" w:rsidP="007E7825">
      <w:pPr>
        <w:ind w:left="568" w:hanging="284"/>
        <w:rPr>
          <w:b/>
          <w:bCs/>
          <w:i/>
          <w:iCs/>
          <w:color w:val="FF0000"/>
          <w:lang w:val="en-DE"/>
        </w:rPr>
      </w:pPr>
      <w:r w:rsidRPr="007E7825">
        <w:rPr>
          <w:b/>
          <w:bCs/>
          <w:i/>
          <w:iCs/>
          <w:color w:val="FF0000"/>
          <w:lang w:val="en-DE"/>
        </w:rPr>
        <w:t>[non changing parts skipped for clarity]</w:t>
      </w:r>
    </w:p>
    <w:p w14:paraId="6C9D0EE4" w14:textId="77777777" w:rsidR="00695938" w:rsidRPr="006B5418" w:rsidRDefault="00695938" w:rsidP="006959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56DCE" w14:textId="77777777" w:rsidR="00CE1FBF" w:rsidRDefault="00CE1FBF">
      <w:r>
        <w:separator/>
      </w:r>
    </w:p>
  </w:endnote>
  <w:endnote w:type="continuationSeparator" w:id="0">
    <w:p w14:paraId="7F924ECE" w14:textId="77777777" w:rsidR="00CE1FBF" w:rsidRDefault="00CE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A236" w14:textId="77777777" w:rsidR="00CE1FBF" w:rsidRDefault="00CE1FBF">
      <w:r>
        <w:separator/>
      </w:r>
    </w:p>
  </w:footnote>
  <w:footnote w:type="continuationSeparator" w:id="0">
    <w:p w14:paraId="623D0B9C" w14:textId="77777777" w:rsidR="00CE1FBF" w:rsidRDefault="00CE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780A"/>
    <w:multiLevelType w:val="hybridMultilevel"/>
    <w:tmpl w:val="0262DE04"/>
    <w:lvl w:ilvl="0" w:tplc="C71AE7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1A660088"/>
    <w:multiLevelType w:val="hybridMultilevel"/>
    <w:tmpl w:val="F0848430"/>
    <w:lvl w:ilvl="0" w:tplc="CF00C144">
      <w:start w:val="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A2629E"/>
    <w:multiLevelType w:val="hybridMultilevel"/>
    <w:tmpl w:val="3260DD46"/>
    <w:lvl w:ilvl="0" w:tplc="396C2FC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03C3120"/>
    <w:multiLevelType w:val="hybridMultilevel"/>
    <w:tmpl w:val="7464BE1A"/>
    <w:lvl w:ilvl="0" w:tplc="D7DC98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3F86FE2"/>
    <w:multiLevelType w:val="hybridMultilevel"/>
    <w:tmpl w:val="A9B299DC"/>
    <w:lvl w:ilvl="0" w:tplc="247873B6">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7A318ED"/>
    <w:multiLevelType w:val="hybridMultilevel"/>
    <w:tmpl w:val="BFEEBBA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75F509F9"/>
    <w:multiLevelType w:val="hybridMultilevel"/>
    <w:tmpl w:val="70F0329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3"/>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E8"/>
    <w:rsid w:val="00007266"/>
    <w:rsid w:val="000125D2"/>
    <w:rsid w:val="000158EE"/>
    <w:rsid w:val="00022E4A"/>
    <w:rsid w:val="00026D50"/>
    <w:rsid w:val="000347A8"/>
    <w:rsid w:val="000446C8"/>
    <w:rsid w:val="00057740"/>
    <w:rsid w:val="00070E09"/>
    <w:rsid w:val="000804A0"/>
    <w:rsid w:val="00085317"/>
    <w:rsid w:val="00085C35"/>
    <w:rsid w:val="00093433"/>
    <w:rsid w:val="000A6394"/>
    <w:rsid w:val="000B3813"/>
    <w:rsid w:val="000B7FED"/>
    <w:rsid w:val="000C038A"/>
    <w:rsid w:val="000C20AE"/>
    <w:rsid w:val="000C3E30"/>
    <w:rsid w:val="000C6598"/>
    <w:rsid w:val="000C729F"/>
    <w:rsid w:val="000D091A"/>
    <w:rsid w:val="000D44B3"/>
    <w:rsid w:val="000F3D6B"/>
    <w:rsid w:val="00111F4F"/>
    <w:rsid w:val="00124742"/>
    <w:rsid w:val="0012733C"/>
    <w:rsid w:val="00131A2D"/>
    <w:rsid w:val="00134D13"/>
    <w:rsid w:val="001354C3"/>
    <w:rsid w:val="00137A97"/>
    <w:rsid w:val="0014498D"/>
    <w:rsid w:val="00145D43"/>
    <w:rsid w:val="0015161B"/>
    <w:rsid w:val="00152F2E"/>
    <w:rsid w:val="00160DC7"/>
    <w:rsid w:val="00192C46"/>
    <w:rsid w:val="00192FB3"/>
    <w:rsid w:val="00193212"/>
    <w:rsid w:val="001A08B3"/>
    <w:rsid w:val="001A7268"/>
    <w:rsid w:val="001A7B60"/>
    <w:rsid w:val="001B52F0"/>
    <w:rsid w:val="001B7A65"/>
    <w:rsid w:val="001D7EDF"/>
    <w:rsid w:val="001E34F2"/>
    <w:rsid w:val="001E41F3"/>
    <w:rsid w:val="001F2AF6"/>
    <w:rsid w:val="001F2D0F"/>
    <w:rsid w:val="001F2F39"/>
    <w:rsid w:val="0020095F"/>
    <w:rsid w:val="002153E8"/>
    <w:rsid w:val="00242A5A"/>
    <w:rsid w:val="0026004D"/>
    <w:rsid w:val="002640DD"/>
    <w:rsid w:val="00275D12"/>
    <w:rsid w:val="00280613"/>
    <w:rsid w:val="00284FEB"/>
    <w:rsid w:val="002860C4"/>
    <w:rsid w:val="00294B89"/>
    <w:rsid w:val="002B5741"/>
    <w:rsid w:val="002C3FAF"/>
    <w:rsid w:val="002E472E"/>
    <w:rsid w:val="002F1C08"/>
    <w:rsid w:val="003019F8"/>
    <w:rsid w:val="003035EF"/>
    <w:rsid w:val="00305409"/>
    <w:rsid w:val="00313C08"/>
    <w:rsid w:val="00344B50"/>
    <w:rsid w:val="003609EF"/>
    <w:rsid w:val="0036231A"/>
    <w:rsid w:val="00374DD4"/>
    <w:rsid w:val="003C0405"/>
    <w:rsid w:val="003C31D8"/>
    <w:rsid w:val="003C3BC5"/>
    <w:rsid w:val="003D69B4"/>
    <w:rsid w:val="003D74D7"/>
    <w:rsid w:val="003D768C"/>
    <w:rsid w:val="003E1A36"/>
    <w:rsid w:val="00402B5B"/>
    <w:rsid w:val="00410371"/>
    <w:rsid w:val="004242F1"/>
    <w:rsid w:val="004354D8"/>
    <w:rsid w:val="004461DA"/>
    <w:rsid w:val="00452AC1"/>
    <w:rsid w:val="00457DF4"/>
    <w:rsid w:val="00457E10"/>
    <w:rsid w:val="00461093"/>
    <w:rsid w:val="004721B6"/>
    <w:rsid w:val="00475F0F"/>
    <w:rsid w:val="0048053C"/>
    <w:rsid w:val="00485D09"/>
    <w:rsid w:val="004920F1"/>
    <w:rsid w:val="004B75B7"/>
    <w:rsid w:val="004C38F8"/>
    <w:rsid w:val="004D2608"/>
    <w:rsid w:val="004D32D4"/>
    <w:rsid w:val="004E551B"/>
    <w:rsid w:val="00511CD4"/>
    <w:rsid w:val="005141D9"/>
    <w:rsid w:val="0051580D"/>
    <w:rsid w:val="00532B7E"/>
    <w:rsid w:val="00545844"/>
    <w:rsid w:val="00547111"/>
    <w:rsid w:val="005621B4"/>
    <w:rsid w:val="005638AA"/>
    <w:rsid w:val="00592D74"/>
    <w:rsid w:val="005B7385"/>
    <w:rsid w:val="005C1381"/>
    <w:rsid w:val="005C3C39"/>
    <w:rsid w:val="005D0E39"/>
    <w:rsid w:val="005D59D7"/>
    <w:rsid w:val="005E1F3F"/>
    <w:rsid w:val="005E2C44"/>
    <w:rsid w:val="00621076"/>
    <w:rsid w:val="00621188"/>
    <w:rsid w:val="006257ED"/>
    <w:rsid w:val="00636744"/>
    <w:rsid w:val="00650496"/>
    <w:rsid w:val="00653DE4"/>
    <w:rsid w:val="00665C47"/>
    <w:rsid w:val="00685DE8"/>
    <w:rsid w:val="00695808"/>
    <w:rsid w:val="00695938"/>
    <w:rsid w:val="006A2702"/>
    <w:rsid w:val="006B46FB"/>
    <w:rsid w:val="006C41A6"/>
    <w:rsid w:val="006D774C"/>
    <w:rsid w:val="006E05B9"/>
    <w:rsid w:val="006E21FB"/>
    <w:rsid w:val="006E4634"/>
    <w:rsid w:val="00700BA8"/>
    <w:rsid w:val="007048B6"/>
    <w:rsid w:val="00731701"/>
    <w:rsid w:val="00766FA6"/>
    <w:rsid w:val="00792342"/>
    <w:rsid w:val="007977A8"/>
    <w:rsid w:val="007B512A"/>
    <w:rsid w:val="007C2097"/>
    <w:rsid w:val="007C6CE3"/>
    <w:rsid w:val="007D34D9"/>
    <w:rsid w:val="007D6A07"/>
    <w:rsid w:val="007E5780"/>
    <w:rsid w:val="007E7825"/>
    <w:rsid w:val="007F7259"/>
    <w:rsid w:val="00801FD2"/>
    <w:rsid w:val="008040A8"/>
    <w:rsid w:val="008279FA"/>
    <w:rsid w:val="0084266F"/>
    <w:rsid w:val="00853A29"/>
    <w:rsid w:val="008626E7"/>
    <w:rsid w:val="00870EE7"/>
    <w:rsid w:val="00881413"/>
    <w:rsid w:val="008863B9"/>
    <w:rsid w:val="00886CAC"/>
    <w:rsid w:val="00890FBF"/>
    <w:rsid w:val="008A45A6"/>
    <w:rsid w:val="008D07D6"/>
    <w:rsid w:val="008D3CCC"/>
    <w:rsid w:val="008D5273"/>
    <w:rsid w:val="008F01F1"/>
    <w:rsid w:val="008F17A1"/>
    <w:rsid w:val="008F3789"/>
    <w:rsid w:val="008F686C"/>
    <w:rsid w:val="0091354A"/>
    <w:rsid w:val="009148DE"/>
    <w:rsid w:val="00917CD9"/>
    <w:rsid w:val="00920B9F"/>
    <w:rsid w:val="00941E30"/>
    <w:rsid w:val="009531B0"/>
    <w:rsid w:val="00953A5D"/>
    <w:rsid w:val="00962A93"/>
    <w:rsid w:val="0096412B"/>
    <w:rsid w:val="009741B3"/>
    <w:rsid w:val="009777D9"/>
    <w:rsid w:val="00991B88"/>
    <w:rsid w:val="009A41D5"/>
    <w:rsid w:val="009A5753"/>
    <w:rsid w:val="009A579D"/>
    <w:rsid w:val="009A752C"/>
    <w:rsid w:val="009B0B5E"/>
    <w:rsid w:val="009B11B8"/>
    <w:rsid w:val="009B2AF4"/>
    <w:rsid w:val="009B3932"/>
    <w:rsid w:val="009C17C0"/>
    <w:rsid w:val="009C1D75"/>
    <w:rsid w:val="009E3297"/>
    <w:rsid w:val="009E683C"/>
    <w:rsid w:val="009F1A2A"/>
    <w:rsid w:val="009F734F"/>
    <w:rsid w:val="00A1443B"/>
    <w:rsid w:val="00A246B6"/>
    <w:rsid w:val="00A41A6C"/>
    <w:rsid w:val="00A47E70"/>
    <w:rsid w:val="00A50CF0"/>
    <w:rsid w:val="00A606F5"/>
    <w:rsid w:val="00A7671C"/>
    <w:rsid w:val="00A8067E"/>
    <w:rsid w:val="00AA2CBC"/>
    <w:rsid w:val="00AB1E0B"/>
    <w:rsid w:val="00AC02A7"/>
    <w:rsid w:val="00AC2122"/>
    <w:rsid w:val="00AC5820"/>
    <w:rsid w:val="00AC6823"/>
    <w:rsid w:val="00AD1CD8"/>
    <w:rsid w:val="00AD66A7"/>
    <w:rsid w:val="00B1076B"/>
    <w:rsid w:val="00B14940"/>
    <w:rsid w:val="00B258BB"/>
    <w:rsid w:val="00B66963"/>
    <w:rsid w:val="00B67B97"/>
    <w:rsid w:val="00B7016E"/>
    <w:rsid w:val="00B7715F"/>
    <w:rsid w:val="00B85A84"/>
    <w:rsid w:val="00B93467"/>
    <w:rsid w:val="00B968C8"/>
    <w:rsid w:val="00BA0325"/>
    <w:rsid w:val="00BA0C3C"/>
    <w:rsid w:val="00BA3EC5"/>
    <w:rsid w:val="00BA51D9"/>
    <w:rsid w:val="00BB5DFC"/>
    <w:rsid w:val="00BC04B8"/>
    <w:rsid w:val="00BD20E8"/>
    <w:rsid w:val="00BD279D"/>
    <w:rsid w:val="00BD6BB8"/>
    <w:rsid w:val="00BE6E78"/>
    <w:rsid w:val="00C03689"/>
    <w:rsid w:val="00C27034"/>
    <w:rsid w:val="00C374D4"/>
    <w:rsid w:val="00C53FCC"/>
    <w:rsid w:val="00C556CD"/>
    <w:rsid w:val="00C60EA6"/>
    <w:rsid w:val="00C66BA2"/>
    <w:rsid w:val="00C75EF9"/>
    <w:rsid w:val="00C82FCF"/>
    <w:rsid w:val="00C8513F"/>
    <w:rsid w:val="00C870F6"/>
    <w:rsid w:val="00C95985"/>
    <w:rsid w:val="00CB00BC"/>
    <w:rsid w:val="00CC5026"/>
    <w:rsid w:val="00CC68D0"/>
    <w:rsid w:val="00CD12EF"/>
    <w:rsid w:val="00CE1FBF"/>
    <w:rsid w:val="00CE4A24"/>
    <w:rsid w:val="00CE6C1B"/>
    <w:rsid w:val="00CF62AB"/>
    <w:rsid w:val="00D03F9A"/>
    <w:rsid w:val="00D06D51"/>
    <w:rsid w:val="00D1733B"/>
    <w:rsid w:val="00D24991"/>
    <w:rsid w:val="00D24F13"/>
    <w:rsid w:val="00D43D42"/>
    <w:rsid w:val="00D474B4"/>
    <w:rsid w:val="00D50255"/>
    <w:rsid w:val="00D60EAD"/>
    <w:rsid w:val="00D61078"/>
    <w:rsid w:val="00D66520"/>
    <w:rsid w:val="00D725F2"/>
    <w:rsid w:val="00D740C7"/>
    <w:rsid w:val="00D84AE9"/>
    <w:rsid w:val="00D851AA"/>
    <w:rsid w:val="00D860C0"/>
    <w:rsid w:val="00D9124E"/>
    <w:rsid w:val="00DA7748"/>
    <w:rsid w:val="00DD172F"/>
    <w:rsid w:val="00DE34CF"/>
    <w:rsid w:val="00DE5042"/>
    <w:rsid w:val="00DF0C4D"/>
    <w:rsid w:val="00E0779F"/>
    <w:rsid w:val="00E126E3"/>
    <w:rsid w:val="00E13F3D"/>
    <w:rsid w:val="00E1680F"/>
    <w:rsid w:val="00E34898"/>
    <w:rsid w:val="00E369A3"/>
    <w:rsid w:val="00E64E0A"/>
    <w:rsid w:val="00E77F78"/>
    <w:rsid w:val="00E95AA6"/>
    <w:rsid w:val="00EB09B7"/>
    <w:rsid w:val="00EC6606"/>
    <w:rsid w:val="00EE10A6"/>
    <w:rsid w:val="00EE7D7C"/>
    <w:rsid w:val="00EF3984"/>
    <w:rsid w:val="00F14FC7"/>
    <w:rsid w:val="00F163B7"/>
    <w:rsid w:val="00F25D98"/>
    <w:rsid w:val="00F300FB"/>
    <w:rsid w:val="00F47EFF"/>
    <w:rsid w:val="00F84987"/>
    <w:rsid w:val="00FB2F6F"/>
    <w:rsid w:val="00FB6386"/>
    <w:rsid w:val="00FC6E13"/>
    <w:rsid w:val="00FD5292"/>
    <w:rsid w:val="00FE1506"/>
    <w:rsid w:val="00FE5CC4"/>
    <w:rsid w:val="00FE69F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basedOn w:val="DefaultParagraphFont"/>
    <w:link w:val="Header"/>
    <w:rsid w:val="009B2AF4"/>
    <w:rPr>
      <w:rFonts w:ascii="Arial" w:hAnsi="Arial"/>
      <w:b/>
      <w:noProof/>
      <w:sz w:val="18"/>
      <w:lang w:val="en-GB" w:eastAsia="en-US"/>
    </w:rPr>
  </w:style>
  <w:style w:type="character" w:customStyle="1" w:styleId="B1Char">
    <w:name w:val="B1 Char"/>
    <w:link w:val="B1"/>
    <w:qFormat/>
    <w:locked/>
    <w:rsid w:val="00695938"/>
    <w:rPr>
      <w:rFonts w:ascii="Times New Roman" w:hAnsi="Times New Roman"/>
      <w:lang w:val="en-GB" w:eastAsia="en-US"/>
    </w:rPr>
  </w:style>
  <w:style w:type="character" w:customStyle="1" w:styleId="TANChar">
    <w:name w:val="TAN Char"/>
    <w:link w:val="TAN"/>
    <w:qFormat/>
    <w:locked/>
    <w:rsid w:val="00B66963"/>
    <w:rPr>
      <w:rFonts w:ascii="Arial" w:hAnsi="Arial"/>
      <w:sz w:val="18"/>
      <w:lang w:val="en-GB" w:eastAsia="en-US"/>
    </w:rPr>
  </w:style>
  <w:style w:type="character" w:customStyle="1" w:styleId="THChar">
    <w:name w:val="TH Char"/>
    <w:link w:val="TH"/>
    <w:qFormat/>
    <w:locked/>
    <w:rsid w:val="00C8513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8513F"/>
    <w:rPr>
      <w:rFonts w:ascii="Arial" w:hAnsi="Arial"/>
      <w:b/>
      <w:lang w:val="en-GB" w:eastAsia="en-US"/>
    </w:rPr>
  </w:style>
  <w:style w:type="paragraph" w:styleId="Revision">
    <w:name w:val="Revision"/>
    <w:hidden/>
    <w:uiPriority w:val="99"/>
    <w:semiHidden/>
    <w:rsid w:val="00193212"/>
    <w:rPr>
      <w:rFonts w:ascii="Times New Roman" w:hAnsi="Times New Roman"/>
      <w:lang w:val="en-GB" w:eastAsia="en-US"/>
    </w:rPr>
  </w:style>
  <w:style w:type="character" w:customStyle="1" w:styleId="TALChar">
    <w:name w:val="TAL Char"/>
    <w:link w:val="TAL"/>
    <w:qFormat/>
    <w:rsid w:val="00E369A3"/>
    <w:rPr>
      <w:rFonts w:ascii="Arial" w:hAnsi="Arial"/>
      <w:sz w:val="18"/>
      <w:lang w:val="en-GB" w:eastAsia="en-US"/>
    </w:rPr>
  </w:style>
  <w:style w:type="character" w:customStyle="1" w:styleId="TACChar">
    <w:name w:val="TAC Char"/>
    <w:link w:val="TAC"/>
    <w:qFormat/>
    <w:rsid w:val="00E369A3"/>
    <w:rPr>
      <w:rFonts w:ascii="Arial" w:hAnsi="Arial"/>
      <w:sz w:val="18"/>
      <w:lang w:val="en-GB" w:eastAsia="en-US"/>
    </w:rPr>
  </w:style>
  <w:style w:type="character" w:customStyle="1" w:styleId="TAHChar">
    <w:name w:val="TAH Char"/>
    <w:link w:val="TAH"/>
    <w:qFormat/>
    <w:locked/>
    <w:rsid w:val="00E369A3"/>
    <w:rPr>
      <w:rFonts w:ascii="Arial" w:hAnsi="Arial"/>
      <w:b/>
      <w:sz w:val="18"/>
      <w:lang w:val="en-GB" w:eastAsia="en-US"/>
    </w:rPr>
  </w:style>
  <w:style w:type="character" w:customStyle="1" w:styleId="PLChar">
    <w:name w:val="PL Char"/>
    <w:link w:val="PL"/>
    <w:qFormat/>
    <w:locked/>
    <w:rsid w:val="00C27034"/>
    <w:rPr>
      <w:rFonts w:ascii="Courier New" w:hAnsi="Courier New"/>
      <w:noProof/>
      <w:sz w:val="16"/>
      <w:lang w:val="en-GB" w:eastAsia="en-US"/>
    </w:rPr>
  </w:style>
  <w:style w:type="character" w:customStyle="1" w:styleId="CRCoverPageZchn">
    <w:name w:val="CR Cover Page Zchn"/>
    <w:link w:val="CRCoverPage"/>
    <w:rsid w:val="00294B8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88656">
      <w:bodyDiv w:val="1"/>
      <w:marLeft w:val="0"/>
      <w:marRight w:val="0"/>
      <w:marTop w:val="0"/>
      <w:marBottom w:val="0"/>
      <w:divBdr>
        <w:top w:val="none" w:sz="0" w:space="0" w:color="auto"/>
        <w:left w:val="none" w:sz="0" w:space="0" w:color="auto"/>
        <w:bottom w:val="none" w:sz="0" w:space="0" w:color="auto"/>
        <w:right w:val="none" w:sz="0" w:space="0" w:color="auto"/>
      </w:divBdr>
    </w:div>
    <w:div w:id="698942559">
      <w:bodyDiv w:val="1"/>
      <w:marLeft w:val="0"/>
      <w:marRight w:val="0"/>
      <w:marTop w:val="0"/>
      <w:marBottom w:val="0"/>
      <w:divBdr>
        <w:top w:val="none" w:sz="0" w:space="0" w:color="auto"/>
        <w:left w:val="none" w:sz="0" w:space="0" w:color="auto"/>
        <w:bottom w:val="none" w:sz="0" w:space="0" w:color="auto"/>
        <w:right w:val="none" w:sz="0" w:space="0" w:color="auto"/>
      </w:divBdr>
    </w:div>
    <w:div w:id="1150487591">
      <w:bodyDiv w:val="1"/>
      <w:marLeft w:val="0"/>
      <w:marRight w:val="0"/>
      <w:marTop w:val="0"/>
      <w:marBottom w:val="0"/>
      <w:divBdr>
        <w:top w:val="none" w:sz="0" w:space="0" w:color="auto"/>
        <w:left w:val="none" w:sz="0" w:space="0" w:color="auto"/>
        <w:bottom w:val="none" w:sz="0" w:space="0" w:color="auto"/>
        <w:right w:val="none" w:sz="0" w:space="0" w:color="auto"/>
      </w:divBdr>
    </w:div>
    <w:div w:id="1364206462">
      <w:bodyDiv w:val="1"/>
      <w:marLeft w:val="0"/>
      <w:marRight w:val="0"/>
      <w:marTop w:val="0"/>
      <w:marBottom w:val="0"/>
      <w:divBdr>
        <w:top w:val="none" w:sz="0" w:space="0" w:color="auto"/>
        <w:left w:val="none" w:sz="0" w:space="0" w:color="auto"/>
        <w:bottom w:val="none" w:sz="0" w:space="0" w:color="auto"/>
        <w:right w:val="none" w:sz="0" w:space="0" w:color="auto"/>
      </w:divBdr>
      <w:divsChild>
        <w:div w:id="1190952444">
          <w:marLeft w:val="360"/>
          <w:marRight w:val="0"/>
          <w:marTop w:val="0"/>
          <w:marBottom w:val="0"/>
          <w:divBdr>
            <w:top w:val="none" w:sz="0" w:space="0" w:color="auto"/>
            <w:left w:val="none" w:sz="0" w:space="0" w:color="auto"/>
            <w:bottom w:val="none" w:sz="0" w:space="0" w:color="auto"/>
            <w:right w:val="none" w:sz="0" w:space="0" w:color="auto"/>
          </w:divBdr>
        </w:div>
      </w:divsChild>
    </w:div>
    <w:div w:id="1634753002">
      <w:bodyDiv w:val="1"/>
      <w:marLeft w:val="0"/>
      <w:marRight w:val="0"/>
      <w:marTop w:val="0"/>
      <w:marBottom w:val="0"/>
      <w:divBdr>
        <w:top w:val="none" w:sz="0" w:space="0" w:color="auto"/>
        <w:left w:val="none" w:sz="0" w:space="0" w:color="auto"/>
        <w:bottom w:val="none" w:sz="0" w:space="0" w:color="auto"/>
        <w:right w:val="none" w:sz="0" w:space="0" w:color="auto"/>
      </w:divBdr>
    </w:div>
    <w:div w:id="1864787806">
      <w:bodyDiv w:val="1"/>
      <w:marLeft w:val="0"/>
      <w:marRight w:val="0"/>
      <w:marTop w:val="0"/>
      <w:marBottom w:val="0"/>
      <w:divBdr>
        <w:top w:val="none" w:sz="0" w:space="0" w:color="auto"/>
        <w:left w:val="none" w:sz="0" w:space="0" w:color="auto"/>
        <w:bottom w:val="none" w:sz="0" w:space="0" w:color="auto"/>
        <w:right w:val="none" w:sz="0" w:space="0" w:color="auto"/>
      </w:divBdr>
    </w:div>
    <w:div w:id="1898079945">
      <w:bodyDiv w:val="1"/>
      <w:marLeft w:val="0"/>
      <w:marRight w:val="0"/>
      <w:marTop w:val="0"/>
      <w:marBottom w:val="0"/>
      <w:divBdr>
        <w:top w:val="none" w:sz="0" w:space="0" w:color="auto"/>
        <w:left w:val="none" w:sz="0" w:space="0" w:color="auto"/>
        <w:bottom w:val="none" w:sz="0" w:space="0" w:color="auto"/>
        <w:right w:val="none" w:sz="0" w:space="0" w:color="auto"/>
      </w:divBdr>
    </w:div>
    <w:div w:id="21309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304</TotalTime>
  <Pages>2</Pages>
  <Words>491</Words>
  <Characters>2800</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138</cp:revision>
  <cp:lastPrinted>1899-12-31T23:00:00Z</cp:lastPrinted>
  <dcterms:created xsi:type="dcterms:W3CDTF">2024-11-25T12:19:00Z</dcterms:created>
  <dcterms:modified xsi:type="dcterms:W3CDTF">2025-11-24T10:03:00Z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c76b157391c180acdca3b71e13ca28893b68361d77c136bec40642351519772e</vt:lpwstr>
  </property>
</Properties>
</file>