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6C" w:rsidRDefault="00660C6C" w:rsidP="001478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C4-255477</w:t>
      </w:r>
    </w:p>
    <w:p w:rsidR="00660C6C" w:rsidRDefault="00660C6C" w:rsidP="00660C6C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tbl>
      <w:tblPr>
        <w:tblW w:w="1928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  <w:gridCol w:w="9641"/>
      </w:tblGrid>
      <w:tr w:rsidR="00660C6C" w:rsidTr="00660C6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C6C" w:rsidRDefault="00660C6C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C6C" w:rsidRDefault="00660C6C" w:rsidP="00E34898">
            <w:pPr>
              <w:pStyle w:val="CRCoverPage"/>
              <w:spacing w:after="0"/>
              <w:jc w:val="right"/>
              <w:rPr>
                <w:i/>
                <w:noProof/>
                <w:sz w:val="14"/>
              </w:rPr>
            </w:pPr>
          </w:p>
        </w:tc>
      </w:tr>
      <w:tr w:rsidR="00660C6C" w:rsidTr="00660C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jc w:val="center"/>
              <w:rPr>
                <w:b/>
                <w:noProof/>
                <w:sz w:val="32"/>
              </w:rPr>
            </w:pPr>
          </w:p>
        </w:tc>
      </w:tr>
      <w:tr w:rsidR="00660C6C" w:rsidTr="00660C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0C6C" w:rsidTr="00660C6C">
        <w:tc>
          <w:tcPr>
            <w:tcW w:w="142" w:type="dxa"/>
            <w:tcBorders>
              <w:lef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660C6C" w:rsidRPr="00410371" w:rsidRDefault="00660C6C" w:rsidP="009176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29.540</w:t>
            </w:r>
          </w:p>
        </w:tc>
        <w:tc>
          <w:tcPr>
            <w:tcW w:w="709" w:type="dxa"/>
          </w:tcPr>
          <w:p w:rsidR="00660C6C" w:rsidRDefault="00660C6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660C6C" w:rsidRPr="00410371" w:rsidRDefault="00660C6C" w:rsidP="00660C6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0124</w:t>
            </w:r>
          </w:p>
        </w:tc>
        <w:tc>
          <w:tcPr>
            <w:tcW w:w="709" w:type="dxa"/>
          </w:tcPr>
          <w:p w:rsidR="00660C6C" w:rsidRDefault="00660C6C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660C6C" w:rsidRPr="00410371" w:rsidRDefault="00660C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660C6C" w:rsidRDefault="00660C6C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660C6C" w:rsidRPr="00410371" w:rsidRDefault="00660C6C" w:rsidP="00660C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9641" w:type="dxa"/>
            <w:tcBorders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</w:rPr>
            </w:pPr>
          </w:p>
        </w:tc>
      </w:tr>
      <w:tr w:rsidR="00660C6C" w:rsidTr="00660C6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:rsidR="00660C6C" w:rsidRDefault="00660C6C">
            <w:pPr>
              <w:pStyle w:val="CRCoverPage"/>
              <w:spacing w:after="0"/>
              <w:rPr>
                <w:noProof/>
              </w:rPr>
            </w:pPr>
          </w:p>
        </w:tc>
      </w:tr>
      <w:tr w:rsidR="00660C6C" w:rsidTr="00660C6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660C6C" w:rsidRPr="00F25D98" w:rsidRDefault="00660C6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  <w:tc>
          <w:tcPr>
            <w:tcW w:w="9641" w:type="dxa"/>
            <w:tcBorders>
              <w:top w:val="single" w:sz="4" w:space="0" w:color="auto"/>
            </w:tcBorders>
          </w:tcPr>
          <w:p w:rsidR="00660C6C" w:rsidRPr="00F25D98" w:rsidRDefault="00660C6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</w:p>
        </w:tc>
      </w:tr>
      <w:tr w:rsidR="00660C6C" w:rsidTr="00660C6C">
        <w:tc>
          <w:tcPr>
            <w:tcW w:w="9641" w:type="dxa"/>
            <w:gridSpan w:val="9"/>
          </w:tcPr>
          <w:p w:rsidR="00660C6C" w:rsidRDefault="00660C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1" w:type="dxa"/>
          </w:tcPr>
          <w:p w:rsidR="00660C6C" w:rsidRDefault="00660C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225718">
        <w:trPr>
          <w:trHeight w:val="89"/>
        </w:trPr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3BD" w:rsidP="00AE14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API version and External doc update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843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4C57DF">
              <w:rPr>
                <w:noProof/>
              </w:rPr>
              <w:t>T</w:t>
            </w:r>
            <w:r>
              <w:rPr>
                <w:noProof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F6AC1" w:rsidP="00A90DFC">
            <w:pPr>
              <w:pStyle w:val="CRCoverPage"/>
              <w:spacing w:after="0"/>
              <w:ind w:left="100"/>
              <w:rPr>
                <w:noProof/>
              </w:rPr>
            </w:pPr>
            <w:r w:rsidRPr="009D4631">
              <w:rPr>
                <w:noProof/>
              </w:rPr>
              <w:t>TEI1</w:t>
            </w:r>
            <w:r w:rsidR="00A90DFC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660C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D1327">
              <w:rPr>
                <w:noProof/>
              </w:rPr>
              <w:t>2</w:t>
            </w:r>
            <w:r w:rsidR="009525D6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660C6C">
              <w:rPr>
                <w:noProof/>
              </w:rPr>
              <w:t>11</w:t>
            </w:r>
            <w:r w:rsidR="00DF001C">
              <w:rPr>
                <w:noProof/>
              </w:rPr>
              <w:t>-</w:t>
            </w:r>
            <w:r w:rsidR="00660C6C">
              <w:rPr>
                <w:noProof/>
              </w:rPr>
              <w:t>25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7B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A90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90DFC">
              <w:rPr>
                <w:noProof/>
              </w:rPr>
              <w:t>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E3900" w:rsidRDefault="003E3900" w:rsidP="003E3900">
            <w:pPr>
              <w:pStyle w:val="CRCoverPage"/>
              <w:spacing w:after="0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N</w:t>
            </w:r>
            <w:r w:rsidR="0091764F">
              <w:rPr>
                <w:bCs/>
              </w:rPr>
              <w:t>smsf</w:t>
            </w:r>
            <w:r w:rsidR="009D4E1B">
              <w:rPr>
                <w:bCs/>
                <w:lang w:eastAsia="zh-CN"/>
              </w:rPr>
              <w:t>_</w:t>
            </w:r>
            <w:r w:rsidR="0091764F">
              <w:rPr>
                <w:bCs/>
                <w:lang w:eastAsia="zh-CN"/>
              </w:rPr>
              <w:t>SMService</w:t>
            </w:r>
            <w:proofErr w:type="spellEnd"/>
            <w:r w:rsidR="0091764F">
              <w:rPr>
                <w:bCs/>
                <w:lang w:eastAsia="zh-CN"/>
              </w:rPr>
              <w:t xml:space="preserve"> </w:t>
            </w:r>
            <w:r>
              <w:rPr>
                <w:bCs/>
              </w:rPr>
              <w:t>API:</w:t>
            </w:r>
          </w:p>
          <w:p w:rsidR="00815A67" w:rsidRDefault="00815A67" w:rsidP="003E3900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- Following CRs introduces backward compatible new features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>:</w:t>
            </w:r>
            <w:r w:rsidR="009D64F2">
              <w:rPr>
                <w:bCs/>
              </w:rPr>
              <w:t xml:space="preserve"> </w:t>
            </w:r>
            <w:r w:rsidR="00905D29">
              <w:rPr>
                <w:bCs/>
              </w:rPr>
              <w:t>None</w:t>
            </w:r>
            <w:r w:rsidR="00306A46">
              <w:rPr>
                <w:bCs/>
              </w:rPr>
              <w:t>;</w:t>
            </w:r>
          </w:p>
          <w:p w:rsidR="00670874" w:rsidRDefault="00670874" w:rsidP="003E3900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- Following CRs introduces backward compatible corrections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: </w:t>
            </w:r>
            <w:r w:rsidR="00313914">
              <w:rPr>
                <w:bCs/>
              </w:rPr>
              <w:t>TS29.571 CR</w:t>
            </w:r>
            <w:r w:rsidR="00EF0587">
              <w:rPr>
                <w:bCs/>
              </w:rPr>
              <w:t>#</w:t>
            </w:r>
            <w:r w:rsidR="00313914">
              <w:rPr>
                <w:bCs/>
              </w:rPr>
              <w:t>06</w:t>
            </w:r>
            <w:r w:rsidR="00905D29">
              <w:rPr>
                <w:bCs/>
              </w:rPr>
              <w:t>97</w:t>
            </w:r>
            <w:r w:rsidR="00B532A3">
              <w:rPr>
                <w:bCs/>
              </w:rPr>
              <w:t>;</w:t>
            </w:r>
          </w:p>
          <w:p w:rsidR="009525D6" w:rsidRPr="00FE2425" w:rsidRDefault="009525D6" w:rsidP="0091764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04003" w:rsidRDefault="00CB1860" w:rsidP="0091764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- N</w:t>
            </w:r>
            <w:r w:rsidR="0091764F">
              <w:rPr>
                <w:noProof/>
                <w:lang w:eastAsia="zh-CN"/>
              </w:rPr>
              <w:t>sms</w:t>
            </w:r>
            <w:r w:rsidR="00AC68B7">
              <w:rPr>
                <w:noProof/>
                <w:lang w:eastAsia="zh-CN"/>
              </w:rPr>
              <w:t>f</w:t>
            </w:r>
            <w:r>
              <w:rPr>
                <w:noProof/>
              </w:rPr>
              <w:t>_</w:t>
            </w:r>
            <w:r w:rsidR="0091764F">
              <w:rPr>
                <w:noProof/>
                <w:lang w:eastAsia="zh-CN"/>
              </w:rPr>
              <w:t>SMService</w:t>
            </w:r>
            <w:r>
              <w:rPr>
                <w:lang w:val="en-US"/>
              </w:rPr>
              <w:t xml:space="preserve"> version number is incremented from </w:t>
            </w:r>
            <w:r w:rsidR="00AD2A13">
              <w:rPr>
                <w:lang w:val="en-US" w:eastAsia="zh-CN"/>
              </w:rPr>
              <w:t>v</w:t>
            </w:r>
            <w:r w:rsidR="002F72A2">
              <w:rPr>
                <w:lang w:val="en-US" w:eastAsia="zh-CN"/>
              </w:rPr>
              <w:t>2</w:t>
            </w:r>
            <w:r w:rsidR="00AD2A13">
              <w:rPr>
                <w:lang w:val="en-US" w:eastAsia="zh-CN"/>
              </w:rPr>
              <w:t>.</w:t>
            </w:r>
            <w:r w:rsidR="002F72A2">
              <w:rPr>
                <w:lang w:val="en-US" w:eastAsia="zh-CN"/>
              </w:rPr>
              <w:t>4</w:t>
            </w:r>
            <w:r w:rsidR="00AD2A13">
              <w:rPr>
                <w:lang w:val="en-US" w:eastAsia="zh-CN"/>
              </w:rPr>
              <w:t>.0-alpha.</w:t>
            </w:r>
            <w:r w:rsidR="00905D29">
              <w:rPr>
                <w:lang w:val="en-US" w:eastAsia="zh-CN"/>
              </w:rPr>
              <w:t>2</w:t>
            </w:r>
            <w:r w:rsidR="00C43BBC">
              <w:rPr>
                <w:lang w:val="en-US" w:eastAsia="zh-CN"/>
              </w:rPr>
              <w:t xml:space="preserve"> to v2.4.0</w:t>
            </w:r>
            <w:r>
              <w:rPr>
                <w:lang w:val="en-US" w:eastAsia="zh-CN"/>
              </w:rPr>
              <w:t>;</w:t>
            </w:r>
          </w:p>
          <w:p w:rsidR="003E3900" w:rsidRPr="00F008C7" w:rsidRDefault="003E3900" w:rsidP="008D0D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- Update</w:t>
            </w:r>
            <w:r w:rsidR="00BD7608">
              <w:rPr>
                <w:lang w:val="en-US" w:eastAsia="zh-CN"/>
              </w:rPr>
              <w:t xml:space="preserve"> </w:t>
            </w:r>
            <w:r w:rsidR="00513068">
              <w:rPr>
                <w:lang w:val="en-US" w:eastAsia="zh-CN"/>
              </w:rPr>
              <w:t xml:space="preserve">Copyright and </w:t>
            </w:r>
            <w:r>
              <w:rPr>
                <w:lang w:val="en-US" w:eastAsia="zh-CN"/>
              </w:rPr>
              <w:t xml:space="preserve">TS version within </w:t>
            </w:r>
            <w:proofErr w:type="spellStart"/>
            <w:r>
              <w:rPr>
                <w:lang w:val="en-US" w:eastAsia="zh-CN"/>
              </w:rPr>
              <w:t>externalDocs</w:t>
            </w:r>
            <w:proofErr w:type="spellEnd"/>
            <w:r>
              <w:rPr>
                <w:lang w:val="en-US" w:eastAsia="zh-CN"/>
              </w:rPr>
              <w:t>.</w:t>
            </w: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E3900" w:rsidRPr="004F2837" w:rsidRDefault="003E3900" w:rsidP="00441E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E3900" w:rsidRPr="004F2837" w:rsidRDefault="003E3900" w:rsidP="00441E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>Incorrect APIs version number.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436E" w:rsidP="009176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CF34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73E4A" w:rsidRPr="006B5418" w:rsidRDefault="00A73E4A" w:rsidP="00A73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5F3E20" w:rsidRPr="007021DF" w:rsidRDefault="005F3E20" w:rsidP="005F3E20">
      <w:pPr>
        <w:pStyle w:val="Heading1"/>
      </w:pPr>
      <w:bookmarkStart w:id="2" w:name="_Toc25227288"/>
      <w:bookmarkStart w:id="3" w:name="_Toc34039631"/>
      <w:bookmarkStart w:id="4" w:name="_Toc39046830"/>
      <w:bookmarkStart w:id="5" w:name="_Toc42934412"/>
      <w:bookmarkStart w:id="6" w:name="_Toc49844628"/>
      <w:bookmarkStart w:id="7" w:name="_Toc56519269"/>
      <w:bookmarkStart w:id="8" w:name="_Toc104279811"/>
      <w:bookmarkStart w:id="9" w:name="_Toc193029026"/>
      <w:r w:rsidRPr="007021DF">
        <w:t>A.2</w:t>
      </w:r>
      <w:r w:rsidRPr="007021DF">
        <w:tab/>
      </w:r>
      <w:proofErr w:type="spellStart"/>
      <w:r w:rsidRPr="007021DF">
        <w:rPr>
          <w:rFonts w:hint="eastAsia"/>
          <w:lang w:eastAsia="zh-CN"/>
        </w:rPr>
        <w:t>Nsmsf_SMService</w:t>
      </w:r>
      <w:proofErr w:type="spellEnd"/>
      <w:r w:rsidRPr="007021DF">
        <w:t xml:space="preserve">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F3E20" w:rsidRPr="007E2406" w:rsidRDefault="005F3E20" w:rsidP="005F3E20">
      <w:pPr>
        <w:pStyle w:val="PL"/>
      </w:pPr>
    </w:p>
    <w:p w:rsidR="005F3E20" w:rsidRPr="007E2406" w:rsidRDefault="005F3E20" w:rsidP="005F3E20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5F3E20" w:rsidRPr="007021DF" w:rsidRDefault="005F3E20" w:rsidP="005F3E20">
      <w:pPr>
        <w:pStyle w:val="PL"/>
      </w:pPr>
      <w:r w:rsidRPr="007021DF">
        <w:t>openapi: 3.0.0</w:t>
      </w:r>
    </w:p>
    <w:p w:rsidR="005F3E20" w:rsidRDefault="005F3E20" w:rsidP="005F3E20">
      <w:pPr>
        <w:pStyle w:val="PL"/>
      </w:pPr>
    </w:p>
    <w:p w:rsidR="005F3E20" w:rsidRPr="007021DF" w:rsidRDefault="005F3E20" w:rsidP="005F3E20">
      <w:pPr>
        <w:pStyle w:val="PL"/>
      </w:pPr>
      <w:r w:rsidRPr="007021DF">
        <w:t>info:</w:t>
      </w:r>
    </w:p>
    <w:p w:rsidR="005F3E20" w:rsidRPr="007021DF" w:rsidRDefault="005F3E20" w:rsidP="005F3E20">
      <w:pPr>
        <w:pStyle w:val="PL"/>
      </w:pPr>
      <w:r w:rsidRPr="007021DF">
        <w:t xml:space="preserve">  version: '</w:t>
      </w:r>
      <w:r>
        <w:t>2.4.0</w:t>
      </w:r>
      <w:del w:id="10" w:author="Zhijun" w:date="2025-11-25T08:54:00Z">
        <w:r w:rsidDel="00A7186C">
          <w:delText>-alpha.</w:delText>
        </w:r>
        <w:r w:rsidR="00C43BBC" w:rsidDel="00A7186C">
          <w:delText>2</w:delText>
        </w:r>
      </w:del>
      <w:r w:rsidRPr="007021DF">
        <w:t>'</w:t>
      </w:r>
    </w:p>
    <w:p w:rsidR="005F3E20" w:rsidRPr="007021DF" w:rsidRDefault="005F3E20" w:rsidP="005F3E20">
      <w:pPr>
        <w:pStyle w:val="PL"/>
      </w:pPr>
      <w:r w:rsidRPr="007021DF">
        <w:t xml:space="preserve">  title: '</w:t>
      </w:r>
      <w:r w:rsidRPr="007021DF">
        <w:rPr>
          <w:rFonts w:hint="eastAsia"/>
          <w:lang w:eastAsia="zh-CN"/>
        </w:rPr>
        <w:t>Nsmsf_</w:t>
      </w:r>
      <w:r w:rsidRPr="007021DF">
        <w:t>SMService</w:t>
      </w:r>
      <w:r w:rsidRPr="007021DF">
        <w:rPr>
          <w:rFonts w:hint="eastAsia"/>
          <w:lang w:eastAsia="zh-CN"/>
        </w:rPr>
        <w:t xml:space="preserve"> Service API</w:t>
      </w:r>
      <w:r w:rsidRPr="007021DF">
        <w:t>'</w:t>
      </w:r>
    </w:p>
    <w:p w:rsidR="005F3E20" w:rsidRDefault="005F3E20" w:rsidP="005F3E20">
      <w:pPr>
        <w:pStyle w:val="PL"/>
        <w:rPr>
          <w:lang w:eastAsia="zh-CN"/>
        </w:rPr>
      </w:pPr>
      <w:r w:rsidRPr="007021DF">
        <w:t xml:space="preserve">  description: </w:t>
      </w:r>
      <w:r>
        <w:rPr>
          <w:rFonts w:hint="eastAsia"/>
          <w:lang w:eastAsia="zh-CN"/>
        </w:rPr>
        <w:t>|</w:t>
      </w:r>
    </w:p>
    <w:p w:rsidR="005F3E20" w:rsidRDefault="005F3E20" w:rsidP="005F3E20">
      <w:pPr>
        <w:pStyle w:val="PL"/>
        <w:rPr>
          <w:lang w:eastAsia="zh-CN"/>
        </w:rPr>
      </w:pPr>
      <w:r w:rsidRPr="007021DF">
        <w:t xml:space="preserve">    SMSF SMService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 </w:t>
      </w:r>
    </w:p>
    <w:p w:rsidR="005F3E20" w:rsidRDefault="005F3E20" w:rsidP="005F3E20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 w:rsidR="00193FD4">
        <w:rPr>
          <w:lang w:eastAsia="zh-CN"/>
        </w:rPr>
        <w:t>5</w:t>
      </w:r>
      <w:r>
        <w:t xml:space="preserve">, 3GPP Organizational Partners (ARIB, ATIS, CCSA, ETSI, TSDSI, TTA, TTC).  </w:t>
      </w:r>
    </w:p>
    <w:p w:rsidR="005F3E20" w:rsidRPr="007021DF" w:rsidRDefault="005F3E20" w:rsidP="005F3E20">
      <w:pPr>
        <w:pStyle w:val="PL"/>
      </w:pPr>
      <w:r>
        <w:t xml:space="preserve">    All rights reserved.</w:t>
      </w:r>
    </w:p>
    <w:p w:rsidR="005F3E20" w:rsidRDefault="005F3E20" w:rsidP="005F3E20">
      <w:pPr>
        <w:pStyle w:val="PL"/>
      </w:pPr>
    </w:p>
    <w:p w:rsidR="005F3E20" w:rsidRPr="007021DF" w:rsidRDefault="005F3E20" w:rsidP="005F3E20">
      <w:pPr>
        <w:pStyle w:val="PL"/>
      </w:pPr>
      <w:r w:rsidRPr="007021DF">
        <w:t>externalDocs:</w:t>
      </w:r>
    </w:p>
    <w:p w:rsidR="005F3E20" w:rsidRPr="007021DF" w:rsidRDefault="005F3E20" w:rsidP="005F3E20">
      <w:pPr>
        <w:pStyle w:val="PL"/>
      </w:pPr>
      <w:r w:rsidRPr="007021DF">
        <w:t xml:space="preserve">  description: 3GPP TS 29.540 V</w:t>
      </w:r>
      <w:r>
        <w:t>19.</w:t>
      </w:r>
      <w:ins w:id="11" w:author="Zhijun" w:date="2025-11-25T08:54:00Z">
        <w:r w:rsidR="00A7186C">
          <w:t>4</w:t>
        </w:r>
      </w:ins>
      <w:del w:id="12" w:author="Zhijun" w:date="2025-11-25T08:54:00Z">
        <w:r w:rsidR="00C43BBC" w:rsidDel="00A7186C">
          <w:delText>3</w:delText>
        </w:r>
      </w:del>
      <w:bookmarkStart w:id="13" w:name="_GoBack"/>
      <w:bookmarkEnd w:id="13"/>
      <w:r>
        <w:t>.0</w:t>
      </w:r>
      <w:r w:rsidRPr="007021DF">
        <w:t>; 5G System; SMS Services; Stage 3</w:t>
      </w:r>
    </w:p>
    <w:p w:rsidR="005F3E20" w:rsidRPr="007021DF" w:rsidRDefault="005F3E20" w:rsidP="005F3E20">
      <w:pPr>
        <w:pStyle w:val="PL"/>
      </w:pPr>
      <w:r w:rsidRPr="007021DF">
        <w:t xml:space="preserve">  url: 'http</w:t>
      </w:r>
      <w:r>
        <w:t>s</w:t>
      </w:r>
      <w:r w:rsidRPr="007021DF">
        <w:t>://www.3gpp.org/ftp/Specs/archive/29_series/29.540/'</w:t>
      </w:r>
    </w:p>
    <w:p w:rsidR="005F3E20" w:rsidRDefault="005F3E20" w:rsidP="005F3E20">
      <w:pPr>
        <w:pStyle w:val="PL"/>
        <w:rPr>
          <w:lang w:val="en-US"/>
        </w:rPr>
      </w:pPr>
    </w:p>
    <w:p w:rsidR="005F3E20" w:rsidRPr="007021DF" w:rsidRDefault="005F3E20" w:rsidP="005F3E20">
      <w:pPr>
        <w:pStyle w:val="PL"/>
        <w:rPr>
          <w:lang w:val="en-US"/>
        </w:rPr>
      </w:pPr>
      <w:r w:rsidRPr="007021DF">
        <w:rPr>
          <w:lang w:val="en-US"/>
        </w:rPr>
        <w:t>security:</w:t>
      </w:r>
    </w:p>
    <w:p w:rsidR="005F3E20" w:rsidRPr="007021DF" w:rsidRDefault="005F3E20" w:rsidP="005F3E20">
      <w:pPr>
        <w:pStyle w:val="PL"/>
        <w:rPr>
          <w:lang w:val="en-US" w:eastAsia="zh-CN"/>
        </w:rPr>
      </w:pPr>
      <w:r w:rsidRPr="007021DF">
        <w:rPr>
          <w:lang w:val="en-US"/>
        </w:rPr>
        <w:t xml:space="preserve">  - oAuth2Client</w:t>
      </w:r>
      <w:r w:rsidRPr="007021DF">
        <w:rPr>
          <w:lang w:val="en-US" w:eastAsia="zh-CN"/>
        </w:rPr>
        <w:t>C</w:t>
      </w:r>
      <w:r w:rsidRPr="007021DF">
        <w:rPr>
          <w:lang w:val="en-US"/>
        </w:rPr>
        <w:t>redentials:</w:t>
      </w:r>
    </w:p>
    <w:p w:rsidR="005F3E20" w:rsidRPr="007021DF" w:rsidRDefault="005F3E20" w:rsidP="005F3E20">
      <w:pPr>
        <w:pStyle w:val="PL"/>
        <w:rPr>
          <w:lang w:val="en-US" w:eastAsia="zh-CN"/>
        </w:rPr>
      </w:pPr>
      <w:r w:rsidRPr="007021DF">
        <w:rPr>
          <w:lang w:val="en-US"/>
        </w:rPr>
        <w:t xml:space="preserve">    - n</w:t>
      </w:r>
      <w:r w:rsidRPr="007021DF">
        <w:rPr>
          <w:lang w:val="en-US" w:eastAsia="zh-CN"/>
        </w:rPr>
        <w:t>smsf</w:t>
      </w:r>
      <w:r w:rsidRPr="007021DF">
        <w:rPr>
          <w:lang w:val="en-US"/>
        </w:rPr>
        <w:t>-s</w:t>
      </w:r>
      <w:r w:rsidRPr="007021DF">
        <w:rPr>
          <w:lang w:val="en-US" w:eastAsia="zh-CN"/>
        </w:rPr>
        <w:t>ms</w:t>
      </w:r>
    </w:p>
    <w:p w:rsidR="005F3E20" w:rsidRPr="007021DF" w:rsidRDefault="005F3E20" w:rsidP="005F3E20">
      <w:pPr>
        <w:pStyle w:val="PL"/>
        <w:rPr>
          <w:lang w:val="en-US" w:eastAsia="zh-CN"/>
        </w:rPr>
      </w:pPr>
      <w:r w:rsidRPr="007021DF">
        <w:rPr>
          <w:lang w:val="en-US" w:eastAsia="zh-CN"/>
        </w:rPr>
        <w:t xml:space="preserve">  - {}</w:t>
      </w:r>
    </w:p>
    <w:p w:rsidR="005F3E20" w:rsidRDefault="005F3E20" w:rsidP="005F3E20">
      <w:pPr>
        <w:pStyle w:val="PL"/>
        <w:rPr>
          <w:lang w:val="sv-SE"/>
        </w:rPr>
      </w:pPr>
    </w:p>
    <w:p w:rsidR="005F3E20" w:rsidRPr="007021DF" w:rsidRDefault="005F3E20" w:rsidP="005F3E20">
      <w:pPr>
        <w:pStyle w:val="PL"/>
        <w:rPr>
          <w:lang w:val="sv-SE"/>
        </w:rPr>
      </w:pPr>
      <w:r w:rsidRPr="007021DF">
        <w:rPr>
          <w:lang w:val="sv-SE"/>
        </w:rPr>
        <w:t>servers:</w:t>
      </w:r>
    </w:p>
    <w:p w:rsidR="005F3E20" w:rsidRPr="007021DF" w:rsidRDefault="005F3E20" w:rsidP="005F3E20">
      <w:pPr>
        <w:pStyle w:val="PL"/>
        <w:rPr>
          <w:lang w:val="sv-SE"/>
        </w:rPr>
      </w:pPr>
      <w:r w:rsidRPr="007021DF">
        <w:rPr>
          <w:lang w:val="sv-SE"/>
        </w:rPr>
        <w:t xml:space="preserve">  - url: </w:t>
      </w:r>
      <w:r w:rsidRPr="007021DF">
        <w:rPr>
          <w:lang w:val="en-US"/>
        </w:rPr>
        <w:t>'</w:t>
      </w:r>
      <w:r w:rsidRPr="007021DF">
        <w:rPr>
          <w:lang w:val="sv-SE"/>
        </w:rPr>
        <w:t>{apiRoot}/n</w:t>
      </w:r>
      <w:r w:rsidRPr="007021DF">
        <w:rPr>
          <w:rFonts w:hint="eastAsia"/>
          <w:lang w:val="sv-SE" w:eastAsia="zh-CN"/>
        </w:rPr>
        <w:t>s</w:t>
      </w:r>
      <w:r w:rsidRPr="007021DF">
        <w:rPr>
          <w:lang w:val="sv-SE"/>
        </w:rPr>
        <w:t>m</w:t>
      </w:r>
      <w:r w:rsidRPr="007021DF">
        <w:rPr>
          <w:rFonts w:hint="eastAsia"/>
          <w:lang w:val="sv-SE" w:eastAsia="zh-CN"/>
        </w:rPr>
        <w:t>s</w:t>
      </w:r>
      <w:r w:rsidRPr="007021DF">
        <w:rPr>
          <w:lang w:val="sv-SE"/>
        </w:rPr>
        <w:t>f</w:t>
      </w:r>
      <w:r w:rsidRPr="007021DF">
        <w:rPr>
          <w:rFonts w:hint="eastAsia"/>
          <w:lang w:val="sv-SE" w:eastAsia="zh-CN"/>
        </w:rPr>
        <w:t>-sms</w:t>
      </w:r>
      <w:r w:rsidRPr="007021DF">
        <w:rPr>
          <w:lang w:val="sv-SE"/>
        </w:rPr>
        <w:t>/v</w:t>
      </w:r>
      <w:r w:rsidRPr="007021DF">
        <w:rPr>
          <w:rFonts w:hint="eastAsia"/>
          <w:lang w:val="sv-SE" w:eastAsia="zh-CN"/>
        </w:rPr>
        <w:t>2</w:t>
      </w:r>
      <w:r w:rsidRPr="007021DF">
        <w:rPr>
          <w:lang w:val="en-US"/>
        </w:rPr>
        <w:t>'</w:t>
      </w:r>
    </w:p>
    <w:p w:rsidR="005F3E20" w:rsidRPr="007021DF" w:rsidRDefault="005F3E20" w:rsidP="005F3E20">
      <w:pPr>
        <w:pStyle w:val="PL"/>
      </w:pPr>
      <w:r w:rsidRPr="007021DF">
        <w:rPr>
          <w:lang w:val="sv-SE"/>
        </w:rPr>
        <w:t xml:space="preserve">    </w:t>
      </w:r>
      <w:r w:rsidRPr="007021DF">
        <w:t>variables:</w:t>
      </w:r>
    </w:p>
    <w:p w:rsidR="005F3E20" w:rsidRPr="007021DF" w:rsidRDefault="005F3E20" w:rsidP="005F3E20">
      <w:pPr>
        <w:pStyle w:val="PL"/>
      </w:pPr>
      <w:r w:rsidRPr="007021DF">
        <w:t xml:space="preserve">      apiRoot:</w:t>
      </w:r>
    </w:p>
    <w:p w:rsidR="005F3E20" w:rsidRPr="007021DF" w:rsidRDefault="005F3E20" w:rsidP="005F3E20">
      <w:pPr>
        <w:pStyle w:val="PL"/>
        <w:rPr>
          <w:lang w:val="en-US" w:eastAsia="zh-CN"/>
        </w:rPr>
      </w:pPr>
      <w:r w:rsidRPr="007021DF">
        <w:t xml:space="preserve">        default: </w:t>
      </w:r>
      <w:r w:rsidRPr="001C230D">
        <w:t>https://example.com</w:t>
      </w:r>
    </w:p>
    <w:p w:rsidR="005F3E20" w:rsidRPr="007021DF" w:rsidRDefault="005F3E20" w:rsidP="005F3E20">
      <w:pPr>
        <w:pStyle w:val="PL"/>
        <w:rPr>
          <w:lang w:val="en-US" w:eastAsia="zh-CN"/>
        </w:rPr>
      </w:pPr>
      <w:r w:rsidRPr="007021DF">
        <w:t xml:space="preserve">        </w:t>
      </w:r>
      <w:r w:rsidRPr="007021DF">
        <w:rPr>
          <w:lang w:val="en-US"/>
        </w:rPr>
        <w:t>description:</w:t>
      </w:r>
      <w:r w:rsidRPr="007021DF">
        <w:rPr>
          <w:rFonts w:hint="eastAsia"/>
          <w:lang w:val="en-US" w:eastAsia="zh-CN"/>
        </w:rPr>
        <w:t xml:space="preserve"> </w:t>
      </w:r>
      <w:r w:rsidRPr="007021DF">
        <w:t xml:space="preserve">apiRoot as defined in </w:t>
      </w:r>
      <w:r>
        <w:t>clause</w:t>
      </w:r>
      <w:r w:rsidRPr="007021DF">
        <w:t xml:space="preserve"> 4.4 of 3GPP TS 29.501.</w:t>
      </w:r>
    </w:p>
    <w:p w:rsidR="007E2406" w:rsidRPr="007E2406" w:rsidRDefault="007E2406" w:rsidP="007E2406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F03997" w:rsidRDefault="00F03997" w:rsidP="00F65A86">
      <w:pPr>
        <w:pStyle w:val="PL"/>
        <w:rPr>
          <w:lang w:val="fr-FR"/>
        </w:rPr>
      </w:pPr>
    </w:p>
    <w:p w:rsidR="001E41F3" w:rsidRPr="00D420F0" w:rsidRDefault="00A73E4A" w:rsidP="00D42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D420F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5EF" w:rsidRDefault="00C655EF">
      <w:r>
        <w:separator/>
      </w:r>
    </w:p>
  </w:endnote>
  <w:endnote w:type="continuationSeparator" w:id="0">
    <w:p w:rsidR="00C655EF" w:rsidRDefault="00C6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5EF" w:rsidRDefault="00C655EF">
      <w:r>
        <w:separator/>
      </w:r>
    </w:p>
  </w:footnote>
  <w:footnote w:type="continuationSeparator" w:id="0">
    <w:p w:rsidR="00C655EF" w:rsidRDefault="00C65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ijun">
    <w15:presenceInfo w15:providerId="None" w15:userId="Zhi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AF6"/>
    <w:rsid w:val="00014D04"/>
    <w:rsid w:val="00022E4A"/>
    <w:rsid w:val="0002656A"/>
    <w:rsid w:val="000352EA"/>
    <w:rsid w:val="00041A91"/>
    <w:rsid w:val="00044455"/>
    <w:rsid w:val="00057023"/>
    <w:rsid w:val="00061BC0"/>
    <w:rsid w:val="000625BA"/>
    <w:rsid w:val="00063538"/>
    <w:rsid w:val="000717C5"/>
    <w:rsid w:val="00081FFF"/>
    <w:rsid w:val="00084F6B"/>
    <w:rsid w:val="000878FE"/>
    <w:rsid w:val="000902A3"/>
    <w:rsid w:val="000964F8"/>
    <w:rsid w:val="000A1F6F"/>
    <w:rsid w:val="000A6394"/>
    <w:rsid w:val="000B08EA"/>
    <w:rsid w:val="000B1CEB"/>
    <w:rsid w:val="000B7FED"/>
    <w:rsid w:val="000C038A"/>
    <w:rsid w:val="000C35A2"/>
    <w:rsid w:val="000C6598"/>
    <w:rsid w:val="000C76A4"/>
    <w:rsid w:val="000D047D"/>
    <w:rsid w:val="000D6177"/>
    <w:rsid w:val="000D7408"/>
    <w:rsid w:val="000F02A2"/>
    <w:rsid w:val="000F78A5"/>
    <w:rsid w:val="000F7A03"/>
    <w:rsid w:val="000F7D89"/>
    <w:rsid w:val="0010600B"/>
    <w:rsid w:val="00107629"/>
    <w:rsid w:val="001113D2"/>
    <w:rsid w:val="00121877"/>
    <w:rsid w:val="001250E6"/>
    <w:rsid w:val="00126AE0"/>
    <w:rsid w:val="00131ECC"/>
    <w:rsid w:val="00140FC4"/>
    <w:rsid w:val="00145D43"/>
    <w:rsid w:val="00162109"/>
    <w:rsid w:val="0016444F"/>
    <w:rsid w:val="00182982"/>
    <w:rsid w:val="00182B80"/>
    <w:rsid w:val="0019043F"/>
    <w:rsid w:val="00190C85"/>
    <w:rsid w:val="00192C46"/>
    <w:rsid w:val="00193FD4"/>
    <w:rsid w:val="00194DCF"/>
    <w:rsid w:val="001A08B3"/>
    <w:rsid w:val="001A7B60"/>
    <w:rsid w:val="001B050E"/>
    <w:rsid w:val="001B4C7E"/>
    <w:rsid w:val="001B52F0"/>
    <w:rsid w:val="001B7A65"/>
    <w:rsid w:val="001D7B7C"/>
    <w:rsid w:val="001E41F3"/>
    <w:rsid w:val="001F5CC8"/>
    <w:rsid w:val="00201193"/>
    <w:rsid w:val="002068B8"/>
    <w:rsid w:val="00210BE2"/>
    <w:rsid w:val="00224678"/>
    <w:rsid w:val="00225718"/>
    <w:rsid w:val="00226643"/>
    <w:rsid w:val="002316AE"/>
    <w:rsid w:val="00232495"/>
    <w:rsid w:val="00242E7C"/>
    <w:rsid w:val="00250268"/>
    <w:rsid w:val="002543D8"/>
    <w:rsid w:val="00256CEA"/>
    <w:rsid w:val="0026004D"/>
    <w:rsid w:val="002640DD"/>
    <w:rsid w:val="00266687"/>
    <w:rsid w:val="00275D12"/>
    <w:rsid w:val="002767C5"/>
    <w:rsid w:val="00282116"/>
    <w:rsid w:val="00284FEB"/>
    <w:rsid w:val="002860C4"/>
    <w:rsid w:val="002864EF"/>
    <w:rsid w:val="00287810"/>
    <w:rsid w:val="00296FB4"/>
    <w:rsid w:val="002A6EF1"/>
    <w:rsid w:val="002B5741"/>
    <w:rsid w:val="002D05FA"/>
    <w:rsid w:val="002D18D5"/>
    <w:rsid w:val="002D4C6D"/>
    <w:rsid w:val="002D6EFD"/>
    <w:rsid w:val="002E0956"/>
    <w:rsid w:val="002F1F3B"/>
    <w:rsid w:val="002F72A2"/>
    <w:rsid w:val="00300D8A"/>
    <w:rsid w:val="0030421B"/>
    <w:rsid w:val="0030431E"/>
    <w:rsid w:val="00305409"/>
    <w:rsid w:val="00306A46"/>
    <w:rsid w:val="00313914"/>
    <w:rsid w:val="00313951"/>
    <w:rsid w:val="00316A19"/>
    <w:rsid w:val="00316C2F"/>
    <w:rsid w:val="0031774F"/>
    <w:rsid w:val="003214E3"/>
    <w:rsid w:val="0033230C"/>
    <w:rsid w:val="003453BD"/>
    <w:rsid w:val="00354BCD"/>
    <w:rsid w:val="003609EF"/>
    <w:rsid w:val="00361FF2"/>
    <w:rsid w:val="0036231A"/>
    <w:rsid w:val="00374DD4"/>
    <w:rsid w:val="00376AAE"/>
    <w:rsid w:val="00382CCA"/>
    <w:rsid w:val="003843D6"/>
    <w:rsid w:val="00385AE0"/>
    <w:rsid w:val="00385F3C"/>
    <w:rsid w:val="003908E4"/>
    <w:rsid w:val="00393EC2"/>
    <w:rsid w:val="003A3049"/>
    <w:rsid w:val="003A5B38"/>
    <w:rsid w:val="003B1354"/>
    <w:rsid w:val="003B4A17"/>
    <w:rsid w:val="003B7C37"/>
    <w:rsid w:val="003C1DB3"/>
    <w:rsid w:val="003C5F97"/>
    <w:rsid w:val="003C7C0B"/>
    <w:rsid w:val="003C7EDD"/>
    <w:rsid w:val="003E1A36"/>
    <w:rsid w:val="003E3900"/>
    <w:rsid w:val="003E5E58"/>
    <w:rsid w:val="003E6657"/>
    <w:rsid w:val="00400A2C"/>
    <w:rsid w:val="00410371"/>
    <w:rsid w:val="00410B7D"/>
    <w:rsid w:val="004162AD"/>
    <w:rsid w:val="004242F1"/>
    <w:rsid w:val="004244BF"/>
    <w:rsid w:val="0042494E"/>
    <w:rsid w:val="004537AC"/>
    <w:rsid w:val="00477291"/>
    <w:rsid w:val="004851BF"/>
    <w:rsid w:val="004937CF"/>
    <w:rsid w:val="00495462"/>
    <w:rsid w:val="00495A11"/>
    <w:rsid w:val="004A4B0F"/>
    <w:rsid w:val="004B75B7"/>
    <w:rsid w:val="004C57DF"/>
    <w:rsid w:val="004C601B"/>
    <w:rsid w:val="004D02FF"/>
    <w:rsid w:val="004D600D"/>
    <w:rsid w:val="004E1669"/>
    <w:rsid w:val="004E749D"/>
    <w:rsid w:val="004F2423"/>
    <w:rsid w:val="004F3608"/>
    <w:rsid w:val="00501E56"/>
    <w:rsid w:val="005068D8"/>
    <w:rsid w:val="00513068"/>
    <w:rsid w:val="0051580D"/>
    <w:rsid w:val="0052297E"/>
    <w:rsid w:val="00547111"/>
    <w:rsid w:val="005539B2"/>
    <w:rsid w:val="00555275"/>
    <w:rsid w:val="00555F5A"/>
    <w:rsid w:val="005572C8"/>
    <w:rsid w:val="00557D24"/>
    <w:rsid w:val="00563A94"/>
    <w:rsid w:val="00570453"/>
    <w:rsid w:val="005765C0"/>
    <w:rsid w:val="005860A5"/>
    <w:rsid w:val="005918C7"/>
    <w:rsid w:val="00592D74"/>
    <w:rsid w:val="00597D33"/>
    <w:rsid w:val="005C33D6"/>
    <w:rsid w:val="005C444B"/>
    <w:rsid w:val="005C59D8"/>
    <w:rsid w:val="005D3943"/>
    <w:rsid w:val="005D4341"/>
    <w:rsid w:val="005E0BCC"/>
    <w:rsid w:val="005E2C44"/>
    <w:rsid w:val="005F3E20"/>
    <w:rsid w:val="00605EFA"/>
    <w:rsid w:val="00607C26"/>
    <w:rsid w:val="00607CCD"/>
    <w:rsid w:val="00621188"/>
    <w:rsid w:val="0062548F"/>
    <w:rsid w:val="006257ED"/>
    <w:rsid w:val="00631891"/>
    <w:rsid w:val="00631D2F"/>
    <w:rsid w:val="00650853"/>
    <w:rsid w:val="00655DC8"/>
    <w:rsid w:val="00660C6C"/>
    <w:rsid w:val="0066154C"/>
    <w:rsid w:val="00661E12"/>
    <w:rsid w:val="00665398"/>
    <w:rsid w:val="00670874"/>
    <w:rsid w:val="00670C10"/>
    <w:rsid w:val="006955C7"/>
    <w:rsid w:val="00695808"/>
    <w:rsid w:val="0069787B"/>
    <w:rsid w:val="006B0B2E"/>
    <w:rsid w:val="006B3ECF"/>
    <w:rsid w:val="006B46FB"/>
    <w:rsid w:val="006B6032"/>
    <w:rsid w:val="006D1327"/>
    <w:rsid w:val="006D18D6"/>
    <w:rsid w:val="006D3327"/>
    <w:rsid w:val="006D541C"/>
    <w:rsid w:val="006E21FB"/>
    <w:rsid w:val="006F031A"/>
    <w:rsid w:val="006F1F17"/>
    <w:rsid w:val="007007A7"/>
    <w:rsid w:val="00700888"/>
    <w:rsid w:val="00705848"/>
    <w:rsid w:val="00711FFB"/>
    <w:rsid w:val="0071739A"/>
    <w:rsid w:val="0072013D"/>
    <w:rsid w:val="0072754B"/>
    <w:rsid w:val="00727840"/>
    <w:rsid w:val="00735874"/>
    <w:rsid w:val="00746E1F"/>
    <w:rsid w:val="007472D6"/>
    <w:rsid w:val="007521BA"/>
    <w:rsid w:val="007528FE"/>
    <w:rsid w:val="00760A66"/>
    <w:rsid w:val="007635C0"/>
    <w:rsid w:val="00770684"/>
    <w:rsid w:val="00772811"/>
    <w:rsid w:val="00774261"/>
    <w:rsid w:val="0078190C"/>
    <w:rsid w:val="00785B2E"/>
    <w:rsid w:val="00792342"/>
    <w:rsid w:val="007977A8"/>
    <w:rsid w:val="007A04CC"/>
    <w:rsid w:val="007A3828"/>
    <w:rsid w:val="007B30E5"/>
    <w:rsid w:val="007B512A"/>
    <w:rsid w:val="007C0DC7"/>
    <w:rsid w:val="007C2097"/>
    <w:rsid w:val="007C40B9"/>
    <w:rsid w:val="007D19FE"/>
    <w:rsid w:val="007D1CE3"/>
    <w:rsid w:val="007D6A07"/>
    <w:rsid w:val="007E2406"/>
    <w:rsid w:val="007E663B"/>
    <w:rsid w:val="007E6A26"/>
    <w:rsid w:val="007F7259"/>
    <w:rsid w:val="008040A8"/>
    <w:rsid w:val="0080699F"/>
    <w:rsid w:val="00810F44"/>
    <w:rsid w:val="00811464"/>
    <w:rsid w:val="00815A67"/>
    <w:rsid w:val="008279FA"/>
    <w:rsid w:val="0083218E"/>
    <w:rsid w:val="00834B84"/>
    <w:rsid w:val="0083736D"/>
    <w:rsid w:val="0084374E"/>
    <w:rsid w:val="008626E7"/>
    <w:rsid w:val="00870EE7"/>
    <w:rsid w:val="0087339F"/>
    <w:rsid w:val="008822B1"/>
    <w:rsid w:val="008863B9"/>
    <w:rsid w:val="00893385"/>
    <w:rsid w:val="0089436D"/>
    <w:rsid w:val="008943EB"/>
    <w:rsid w:val="008A45A6"/>
    <w:rsid w:val="008B4934"/>
    <w:rsid w:val="008B57BE"/>
    <w:rsid w:val="008B69C0"/>
    <w:rsid w:val="008D0D1F"/>
    <w:rsid w:val="008D4D52"/>
    <w:rsid w:val="008D6ECF"/>
    <w:rsid w:val="008E7E8B"/>
    <w:rsid w:val="008F686C"/>
    <w:rsid w:val="00905D29"/>
    <w:rsid w:val="0090788F"/>
    <w:rsid w:val="009148DE"/>
    <w:rsid w:val="0091764F"/>
    <w:rsid w:val="00921F6F"/>
    <w:rsid w:val="00925316"/>
    <w:rsid w:val="0093436E"/>
    <w:rsid w:val="00941E30"/>
    <w:rsid w:val="009525D6"/>
    <w:rsid w:val="009558AE"/>
    <w:rsid w:val="009647A2"/>
    <w:rsid w:val="0096516C"/>
    <w:rsid w:val="00971716"/>
    <w:rsid w:val="00974D36"/>
    <w:rsid w:val="009777D9"/>
    <w:rsid w:val="00987E1C"/>
    <w:rsid w:val="00991B88"/>
    <w:rsid w:val="00992325"/>
    <w:rsid w:val="009A32E5"/>
    <w:rsid w:val="009A50DD"/>
    <w:rsid w:val="009A5753"/>
    <w:rsid w:val="009A579D"/>
    <w:rsid w:val="009A5DFB"/>
    <w:rsid w:val="009B387E"/>
    <w:rsid w:val="009C4908"/>
    <w:rsid w:val="009C7786"/>
    <w:rsid w:val="009D4631"/>
    <w:rsid w:val="009D4E1B"/>
    <w:rsid w:val="009D5036"/>
    <w:rsid w:val="009D53A2"/>
    <w:rsid w:val="009D64F2"/>
    <w:rsid w:val="009E3297"/>
    <w:rsid w:val="009F39DF"/>
    <w:rsid w:val="009F4F63"/>
    <w:rsid w:val="009F734F"/>
    <w:rsid w:val="00A0385B"/>
    <w:rsid w:val="00A04062"/>
    <w:rsid w:val="00A05821"/>
    <w:rsid w:val="00A112CC"/>
    <w:rsid w:val="00A24357"/>
    <w:rsid w:val="00A246B6"/>
    <w:rsid w:val="00A24DEB"/>
    <w:rsid w:val="00A32555"/>
    <w:rsid w:val="00A33ADF"/>
    <w:rsid w:val="00A37044"/>
    <w:rsid w:val="00A455F0"/>
    <w:rsid w:val="00A47E70"/>
    <w:rsid w:val="00A50CF0"/>
    <w:rsid w:val="00A52FA3"/>
    <w:rsid w:val="00A53CA5"/>
    <w:rsid w:val="00A66A87"/>
    <w:rsid w:val="00A70C60"/>
    <w:rsid w:val="00A7186C"/>
    <w:rsid w:val="00A73E4A"/>
    <w:rsid w:val="00A74243"/>
    <w:rsid w:val="00A74D90"/>
    <w:rsid w:val="00A7671C"/>
    <w:rsid w:val="00A90DFC"/>
    <w:rsid w:val="00A9793C"/>
    <w:rsid w:val="00AA2CBC"/>
    <w:rsid w:val="00AA40C5"/>
    <w:rsid w:val="00AA652A"/>
    <w:rsid w:val="00AA7B36"/>
    <w:rsid w:val="00AB02C4"/>
    <w:rsid w:val="00AB4FAF"/>
    <w:rsid w:val="00AC5820"/>
    <w:rsid w:val="00AC68B7"/>
    <w:rsid w:val="00AD1CD8"/>
    <w:rsid w:val="00AD2A13"/>
    <w:rsid w:val="00AD2B13"/>
    <w:rsid w:val="00AE14E0"/>
    <w:rsid w:val="00AE71E9"/>
    <w:rsid w:val="00AF6AC1"/>
    <w:rsid w:val="00B04AA5"/>
    <w:rsid w:val="00B100CC"/>
    <w:rsid w:val="00B17541"/>
    <w:rsid w:val="00B1789B"/>
    <w:rsid w:val="00B258BB"/>
    <w:rsid w:val="00B52F03"/>
    <w:rsid w:val="00B532A3"/>
    <w:rsid w:val="00B656E2"/>
    <w:rsid w:val="00B67B97"/>
    <w:rsid w:val="00B67EDF"/>
    <w:rsid w:val="00B805F7"/>
    <w:rsid w:val="00B80A35"/>
    <w:rsid w:val="00B87B94"/>
    <w:rsid w:val="00B9446C"/>
    <w:rsid w:val="00B968C8"/>
    <w:rsid w:val="00BA1F87"/>
    <w:rsid w:val="00BA3EC5"/>
    <w:rsid w:val="00BA4A82"/>
    <w:rsid w:val="00BA51D9"/>
    <w:rsid w:val="00BB5DFC"/>
    <w:rsid w:val="00BB7F54"/>
    <w:rsid w:val="00BD279D"/>
    <w:rsid w:val="00BD6BB8"/>
    <w:rsid w:val="00BD7608"/>
    <w:rsid w:val="00BE3B2E"/>
    <w:rsid w:val="00BF1068"/>
    <w:rsid w:val="00C15DA7"/>
    <w:rsid w:val="00C20C6D"/>
    <w:rsid w:val="00C22106"/>
    <w:rsid w:val="00C24F5B"/>
    <w:rsid w:val="00C25292"/>
    <w:rsid w:val="00C302F1"/>
    <w:rsid w:val="00C43BBC"/>
    <w:rsid w:val="00C44D6F"/>
    <w:rsid w:val="00C5610E"/>
    <w:rsid w:val="00C56B13"/>
    <w:rsid w:val="00C573BC"/>
    <w:rsid w:val="00C61E7F"/>
    <w:rsid w:val="00C637FA"/>
    <w:rsid w:val="00C655EF"/>
    <w:rsid w:val="00C66BA2"/>
    <w:rsid w:val="00C72D68"/>
    <w:rsid w:val="00C87AC3"/>
    <w:rsid w:val="00C95985"/>
    <w:rsid w:val="00C9715E"/>
    <w:rsid w:val="00CB1860"/>
    <w:rsid w:val="00CB5270"/>
    <w:rsid w:val="00CC5026"/>
    <w:rsid w:val="00CC67FD"/>
    <w:rsid w:val="00CC68D0"/>
    <w:rsid w:val="00CD422E"/>
    <w:rsid w:val="00CD4520"/>
    <w:rsid w:val="00CD4BB2"/>
    <w:rsid w:val="00CD68F1"/>
    <w:rsid w:val="00CD78F4"/>
    <w:rsid w:val="00CE0196"/>
    <w:rsid w:val="00CF030E"/>
    <w:rsid w:val="00CF3448"/>
    <w:rsid w:val="00CF545A"/>
    <w:rsid w:val="00D033BA"/>
    <w:rsid w:val="00D03F9A"/>
    <w:rsid w:val="00D06D51"/>
    <w:rsid w:val="00D06F88"/>
    <w:rsid w:val="00D16C25"/>
    <w:rsid w:val="00D209C4"/>
    <w:rsid w:val="00D24991"/>
    <w:rsid w:val="00D420F0"/>
    <w:rsid w:val="00D50255"/>
    <w:rsid w:val="00D55C02"/>
    <w:rsid w:val="00D55E2C"/>
    <w:rsid w:val="00D568E4"/>
    <w:rsid w:val="00D66520"/>
    <w:rsid w:val="00D72EB4"/>
    <w:rsid w:val="00D73185"/>
    <w:rsid w:val="00D834AD"/>
    <w:rsid w:val="00D909F6"/>
    <w:rsid w:val="00D95B34"/>
    <w:rsid w:val="00D9606B"/>
    <w:rsid w:val="00DA07D6"/>
    <w:rsid w:val="00DA5D22"/>
    <w:rsid w:val="00DA7140"/>
    <w:rsid w:val="00DB2D0A"/>
    <w:rsid w:val="00DB5DFF"/>
    <w:rsid w:val="00DB7BFB"/>
    <w:rsid w:val="00DC07B3"/>
    <w:rsid w:val="00DC427C"/>
    <w:rsid w:val="00DC606B"/>
    <w:rsid w:val="00DC7DD6"/>
    <w:rsid w:val="00DE34CF"/>
    <w:rsid w:val="00DF001C"/>
    <w:rsid w:val="00DF59B5"/>
    <w:rsid w:val="00E00298"/>
    <w:rsid w:val="00E13F3D"/>
    <w:rsid w:val="00E1410D"/>
    <w:rsid w:val="00E17C31"/>
    <w:rsid w:val="00E25295"/>
    <w:rsid w:val="00E33B61"/>
    <w:rsid w:val="00E34898"/>
    <w:rsid w:val="00E40E9E"/>
    <w:rsid w:val="00E47598"/>
    <w:rsid w:val="00E568DA"/>
    <w:rsid w:val="00E702EC"/>
    <w:rsid w:val="00E755F7"/>
    <w:rsid w:val="00E8079D"/>
    <w:rsid w:val="00E81E9C"/>
    <w:rsid w:val="00E8486D"/>
    <w:rsid w:val="00EB09B7"/>
    <w:rsid w:val="00EB2903"/>
    <w:rsid w:val="00EB370D"/>
    <w:rsid w:val="00EB60AA"/>
    <w:rsid w:val="00EB6C00"/>
    <w:rsid w:val="00EC6796"/>
    <w:rsid w:val="00EC7315"/>
    <w:rsid w:val="00EC77EF"/>
    <w:rsid w:val="00ED324B"/>
    <w:rsid w:val="00ED5D5F"/>
    <w:rsid w:val="00ED6B88"/>
    <w:rsid w:val="00EE0F55"/>
    <w:rsid w:val="00EE7D7C"/>
    <w:rsid w:val="00EF0587"/>
    <w:rsid w:val="00EF3429"/>
    <w:rsid w:val="00EF3EE5"/>
    <w:rsid w:val="00EF5180"/>
    <w:rsid w:val="00F03997"/>
    <w:rsid w:val="00F04003"/>
    <w:rsid w:val="00F10C0A"/>
    <w:rsid w:val="00F17E52"/>
    <w:rsid w:val="00F25D98"/>
    <w:rsid w:val="00F300FB"/>
    <w:rsid w:val="00F30F5A"/>
    <w:rsid w:val="00F31C8D"/>
    <w:rsid w:val="00F41EB2"/>
    <w:rsid w:val="00F421FF"/>
    <w:rsid w:val="00F45E55"/>
    <w:rsid w:val="00F463B3"/>
    <w:rsid w:val="00F65A86"/>
    <w:rsid w:val="00F74377"/>
    <w:rsid w:val="00F960E0"/>
    <w:rsid w:val="00FB6386"/>
    <w:rsid w:val="00FC7461"/>
    <w:rsid w:val="00FD79CE"/>
    <w:rsid w:val="00FE2425"/>
    <w:rsid w:val="00FE3BCB"/>
    <w:rsid w:val="00FE577F"/>
    <w:rsid w:val="00FF09D7"/>
    <w:rsid w:val="00FF5042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4535C-4F04-485A-ACFE-1D1F55C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73E4A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A73E4A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3E3900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5C59D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307D-C288-499D-88B6-5567A103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2698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Zhijun</cp:lastModifiedBy>
  <cp:revision>309</cp:revision>
  <cp:lastPrinted>1900-12-31T16:00:00Z</cp:lastPrinted>
  <dcterms:created xsi:type="dcterms:W3CDTF">2019-11-21T02:25:00Z</dcterms:created>
  <dcterms:modified xsi:type="dcterms:W3CDTF">2025-11-25T00:54:00Z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