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34F" w:rsidRDefault="000F734F" w:rsidP="001C05A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#132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C4-25547</w:t>
      </w:r>
      <w:r w:rsidR="008E2AD8">
        <w:rPr>
          <w:b/>
          <w:noProof/>
          <w:sz w:val="24"/>
        </w:rPr>
        <w:t>3</w:t>
      </w:r>
    </w:p>
    <w:p w:rsidR="000F734F" w:rsidRDefault="000F734F" w:rsidP="000F734F">
      <w:pPr>
        <w:pStyle w:val="CRCoverPage"/>
        <w:outlineLvl w:val="0"/>
        <w:rPr>
          <w:b/>
          <w:noProof/>
          <w:sz w:val="24"/>
        </w:rPr>
      </w:pPr>
      <w:r w:rsidRPr="00ED46EC">
        <w:rPr>
          <w:b/>
          <w:noProof/>
          <w:sz w:val="24"/>
        </w:rPr>
        <w:t>Dallas, US; 17</w:t>
      </w:r>
      <w:r w:rsidRPr="00ED46EC">
        <w:rPr>
          <w:b/>
          <w:noProof/>
          <w:sz w:val="24"/>
          <w:vertAlign w:val="superscript"/>
        </w:rPr>
        <w:t>th</w:t>
      </w:r>
      <w:r w:rsidRPr="00ED46EC">
        <w:rPr>
          <w:b/>
          <w:noProof/>
          <w:sz w:val="24"/>
        </w:rPr>
        <w:t xml:space="preserve"> – 21</w:t>
      </w:r>
      <w:r w:rsidRPr="00ED46EC">
        <w:rPr>
          <w:b/>
          <w:noProof/>
          <w:sz w:val="24"/>
          <w:vertAlign w:val="superscript"/>
        </w:rPr>
        <w:t>st</w:t>
      </w:r>
      <w:r w:rsidRPr="00ED46EC">
        <w:rPr>
          <w:b/>
          <w:noProof/>
          <w:sz w:val="24"/>
        </w:rPr>
        <w:t xml:space="preserve"> November 2025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92325" w:rsidTr="0099232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325" w:rsidRDefault="00992325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992325" w:rsidTr="009923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92325" w:rsidRDefault="0099232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92325" w:rsidTr="009923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92325" w:rsidRDefault="009923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2325" w:rsidTr="00992325">
        <w:tc>
          <w:tcPr>
            <w:tcW w:w="142" w:type="dxa"/>
            <w:tcBorders>
              <w:left w:val="single" w:sz="4" w:space="0" w:color="auto"/>
            </w:tcBorders>
          </w:tcPr>
          <w:p w:rsidR="00992325" w:rsidRDefault="0099232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992325" w:rsidRPr="00410371" w:rsidRDefault="00992325" w:rsidP="005D394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5D3943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:rsidR="00992325" w:rsidRDefault="0099232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992325" w:rsidRPr="00410371" w:rsidRDefault="00992325" w:rsidP="000F734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5D3943">
              <w:rPr>
                <w:b/>
                <w:noProof/>
                <w:sz w:val="28"/>
              </w:rPr>
              <w:t>09</w:t>
            </w:r>
            <w:r w:rsidR="000F734F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:rsidR="00992325" w:rsidRDefault="0099232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992325" w:rsidRPr="00410371" w:rsidRDefault="0099232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992325" w:rsidRDefault="00992325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992325" w:rsidRPr="00410371" w:rsidRDefault="00E40E9E" w:rsidP="00FF0F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A32E5">
              <w:rPr>
                <w:b/>
                <w:noProof/>
                <w:sz w:val="28"/>
              </w:rPr>
              <w:t>9</w:t>
            </w:r>
            <w:r w:rsidR="00992325">
              <w:rPr>
                <w:b/>
                <w:noProof/>
                <w:sz w:val="28"/>
              </w:rPr>
              <w:t>.</w:t>
            </w:r>
            <w:r w:rsidR="00FF0F70">
              <w:rPr>
                <w:b/>
                <w:noProof/>
                <w:sz w:val="28"/>
              </w:rPr>
              <w:t>2</w:t>
            </w:r>
            <w:r w:rsidR="00992325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992325" w:rsidRDefault="00992325">
            <w:pPr>
              <w:pStyle w:val="CRCoverPage"/>
              <w:spacing w:after="0"/>
              <w:rPr>
                <w:noProof/>
              </w:rPr>
            </w:pPr>
          </w:p>
        </w:tc>
      </w:tr>
      <w:tr w:rsidR="00992325" w:rsidTr="009923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92325" w:rsidRDefault="00992325">
            <w:pPr>
              <w:pStyle w:val="CRCoverPage"/>
              <w:spacing w:after="0"/>
              <w:rPr>
                <w:noProof/>
              </w:rPr>
            </w:pPr>
          </w:p>
        </w:tc>
      </w:tr>
      <w:tr w:rsidR="00992325" w:rsidTr="0099232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992325" w:rsidRPr="00F25D98" w:rsidRDefault="0099232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92325" w:rsidTr="00992325">
        <w:tc>
          <w:tcPr>
            <w:tcW w:w="9641" w:type="dxa"/>
            <w:gridSpan w:val="9"/>
          </w:tcPr>
          <w:p w:rsidR="00992325" w:rsidRDefault="009923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225718">
        <w:trPr>
          <w:trHeight w:val="89"/>
        </w:trPr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453BD" w:rsidP="00AE14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>API version and External doc update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843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87B9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4C57DF">
              <w:rPr>
                <w:noProof/>
              </w:rPr>
              <w:t>T</w:t>
            </w:r>
            <w:r>
              <w:rPr>
                <w:noProof/>
              </w:rPr>
              <w:t>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F6AC1" w:rsidP="00A90DFC">
            <w:pPr>
              <w:pStyle w:val="CRCoverPage"/>
              <w:spacing w:after="0"/>
              <w:ind w:left="100"/>
              <w:rPr>
                <w:noProof/>
              </w:rPr>
            </w:pPr>
            <w:r w:rsidRPr="009D4631">
              <w:rPr>
                <w:noProof/>
              </w:rPr>
              <w:t>TEI1</w:t>
            </w:r>
            <w:r w:rsidR="00A90DFC">
              <w:rPr>
                <w:noProof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87B94" w:rsidP="008E2A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6D1327">
              <w:rPr>
                <w:noProof/>
              </w:rPr>
              <w:t>2</w:t>
            </w:r>
            <w:r w:rsidR="009525D6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8E2AD8">
              <w:rPr>
                <w:noProof/>
              </w:rPr>
              <w:t>11</w:t>
            </w:r>
            <w:r w:rsidR="00DF001C">
              <w:rPr>
                <w:noProof/>
              </w:rPr>
              <w:t>-</w:t>
            </w:r>
            <w:r w:rsidR="008E2AD8">
              <w:rPr>
                <w:noProof/>
              </w:rPr>
              <w:t>25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87B9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87B94" w:rsidP="00A90D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90DFC">
              <w:rPr>
                <w:noProof/>
              </w:rPr>
              <w:t>9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E2AD8" w:rsidRDefault="008E2AD8" w:rsidP="008E2AD8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>The API version needs update to formal version i.e. remove "-</w:t>
            </w:r>
            <w:proofErr w:type="spellStart"/>
            <w:r>
              <w:rPr>
                <w:bCs/>
              </w:rPr>
              <w:t>alpha.x</w:t>
            </w:r>
            <w:proofErr w:type="spellEnd"/>
            <w:r>
              <w:rPr>
                <w:bCs/>
              </w:rPr>
              <w:t>".</w:t>
            </w:r>
          </w:p>
          <w:p w:rsidR="009525D6" w:rsidRPr="00FE2425" w:rsidRDefault="009525D6" w:rsidP="00194D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3900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E3900" w:rsidRDefault="003E39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C9715E" w:rsidRDefault="00CB1860" w:rsidP="00C9715E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noProof/>
              </w:rPr>
              <w:t>- N</w:t>
            </w:r>
            <w:r w:rsidR="00AC68B7">
              <w:rPr>
                <w:noProof/>
                <w:lang w:eastAsia="zh-CN"/>
              </w:rPr>
              <w:t>nssaaf</w:t>
            </w:r>
            <w:r>
              <w:rPr>
                <w:noProof/>
              </w:rPr>
              <w:t>_</w:t>
            </w:r>
            <w:r w:rsidR="000F78A5">
              <w:rPr>
                <w:noProof/>
                <w:lang w:eastAsia="zh-CN"/>
              </w:rPr>
              <w:t>N</w:t>
            </w:r>
            <w:r w:rsidR="00AC68B7">
              <w:rPr>
                <w:noProof/>
                <w:lang w:eastAsia="zh-CN"/>
              </w:rPr>
              <w:t>SSAA</w:t>
            </w:r>
            <w:r>
              <w:rPr>
                <w:lang w:val="en-US"/>
              </w:rPr>
              <w:t xml:space="preserve"> version number is incremented from </w:t>
            </w:r>
            <w:r w:rsidR="00AD2A13">
              <w:rPr>
                <w:lang w:val="en-US" w:eastAsia="zh-CN"/>
              </w:rPr>
              <w:t>v1.3.0-alpha.</w:t>
            </w:r>
            <w:r w:rsidR="008E2AD8">
              <w:rPr>
                <w:lang w:val="en-US" w:eastAsia="zh-CN"/>
              </w:rPr>
              <w:t>3 to v1.3.0</w:t>
            </w:r>
            <w:r>
              <w:rPr>
                <w:lang w:val="en-US" w:eastAsia="zh-CN"/>
              </w:rPr>
              <w:t>;</w:t>
            </w:r>
          </w:p>
          <w:p w:rsidR="00F04003" w:rsidRDefault="00F04003" w:rsidP="00F0400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noProof/>
              </w:rPr>
              <w:t>- N</w:t>
            </w:r>
            <w:r>
              <w:rPr>
                <w:noProof/>
                <w:lang w:eastAsia="zh-CN"/>
              </w:rPr>
              <w:t>nssaaf</w:t>
            </w:r>
            <w:r>
              <w:rPr>
                <w:noProof/>
              </w:rPr>
              <w:t>_</w:t>
            </w:r>
            <w:r>
              <w:rPr>
                <w:noProof/>
                <w:lang w:eastAsia="zh-CN"/>
              </w:rPr>
              <w:t>AIW</w:t>
            </w:r>
            <w:r>
              <w:rPr>
                <w:lang w:val="en-US"/>
              </w:rPr>
              <w:t xml:space="preserve"> version number is incremented from </w:t>
            </w:r>
            <w:r w:rsidR="00DA07D6">
              <w:rPr>
                <w:lang w:val="en-US" w:eastAsia="zh-CN"/>
              </w:rPr>
              <w:t>v1.2.0-alpha.</w:t>
            </w:r>
            <w:r w:rsidR="008E2AD8">
              <w:rPr>
                <w:lang w:val="en-US" w:eastAsia="zh-CN"/>
              </w:rPr>
              <w:t>3</w:t>
            </w:r>
            <w:r w:rsidR="00BF43AE">
              <w:rPr>
                <w:lang w:val="en-US" w:eastAsia="zh-CN"/>
              </w:rPr>
              <w:t xml:space="preserve"> to v1.2.0</w:t>
            </w:r>
            <w:r>
              <w:rPr>
                <w:lang w:val="en-US" w:eastAsia="zh-CN"/>
              </w:rPr>
              <w:t>;</w:t>
            </w:r>
          </w:p>
          <w:p w:rsidR="003E3900" w:rsidRPr="00F008C7" w:rsidRDefault="003E3900" w:rsidP="008D0D1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- Update</w:t>
            </w:r>
            <w:r w:rsidR="00BD7608">
              <w:rPr>
                <w:lang w:val="en-US" w:eastAsia="zh-CN"/>
              </w:rPr>
              <w:t xml:space="preserve"> </w:t>
            </w:r>
            <w:r w:rsidR="00513068">
              <w:rPr>
                <w:lang w:val="en-US" w:eastAsia="zh-CN"/>
              </w:rPr>
              <w:t xml:space="preserve">Copyright and </w:t>
            </w:r>
            <w:r>
              <w:rPr>
                <w:lang w:val="en-US" w:eastAsia="zh-CN"/>
              </w:rPr>
              <w:t xml:space="preserve">TS version within </w:t>
            </w:r>
            <w:proofErr w:type="spellStart"/>
            <w:r>
              <w:rPr>
                <w:lang w:val="en-US" w:eastAsia="zh-CN"/>
              </w:rPr>
              <w:t>externalDocs</w:t>
            </w:r>
            <w:proofErr w:type="spellEnd"/>
            <w:r>
              <w:rPr>
                <w:lang w:val="en-US" w:eastAsia="zh-CN"/>
              </w:rPr>
              <w:t>.</w:t>
            </w:r>
          </w:p>
        </w:tc>
      </w:tr>
      <w:tr w:rsidR="003E3900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E3900" w:rsidRDefault="003E390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E3900" w:rsidRPr="004F2837" w:rsidRDefault="003E3900" w:rsidP="00441E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3900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E3900" w:rsidRDefault="003E39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E3900" w:rsidRPr="004F2837" w:rsidRDefault="003E3900" w:rsidP="00441ED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val="en-US"/>
              </w:rPr>
              <w:t>Incorrect APIs version number.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3436E" w:rsidP="008822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  <w:r w:rsidR="00A53CA5">
              <w:rPr>
                <w:noProof/>
              </w:rPr>
              <w:t>, A.3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 w:rsidP="00CF34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A73E4A" w:rsidRPr="006B5418" w:rsidRDefault="00A73E4A" w:rsidP="00A73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:rsidR="00C302F1" w:rsidRPr="003B5AEF" w:rsidRDefault="00C302F1" w:rsidP="00C302F1">
      <w:pPr>
        <w:pStyle w:val="Heading1"/>
        <w:rPr>
          <w:lang w:val="fi-FI"/>
        </w:rPr>
      </w:pPr>
      <w:bookmarkStart w:id="2" w:name="_Toc42953904"/>
      <w:bookmarkStart w:id="3" w:name="_Toc43463221"/>
      <w:bookmarkStart w:id="4" w:name="_Toc49847833"/>
      <w:bookmarkStart w:id="5" w:name="_Toc56497962"/>
      <w:bookmarkStart w:id="6" w:name="_Toc119699309"/>
      <w:bookmarkStart w:id="7" w:name="_Toc191310564"/>
      <w:r w:rsidRPr="003B5AEF">
        <w:rPr>
          <w:lang w:val="fi-FI"/>
        </w:rPr>
        <w:t>A.2</w:t>
      </w:r>
      <w:r w:rsidRPr="003B5AEF">
        <w:rPr>
          <w:lang w:val="fi-FI"/>
        </w:rPr>
        <w:tab/>
      </w:r>
      <w:r w:rsidRPr="003B5AEF">
        <w:rPr>
          <w:rFonts w:hint="eastAsia"/>
          <w:lang w:val="fi-FI" w:eastAsia="zh-CN"/>
        </w:rPr>
        <w:t>N</w:t>
      </w:r>
      <w:r w:rsidRPr="003B5AEF">
        <w:rPr>
          <w:lang w:val="fi-FI" w:eastAsia="zh-CN"/>
        </w:rPr>
        <w:t>n</w:t>
      </w:r>
      <w:r w:rsidRPr="003B5AEF">
        <w:rPr>
          <w:rFonts w:hint="eastAsia"/>
          <w:lang w:val="fi-FI" w:eastAsia="zh-CN"/>
        </w:rPr>
        <w:t>ssaaf_NSSAA</w:t>
      </w:r>
      <w:r w:rsidRPr="003B5AEF">
        <w:rPr>
          <w:lang w:val="fi-FI"/>
        </w:rPr>
        <w:t xml:space="preserve"> API</w:t>
      </w:r>
      <w:bookmarkEnd w:id="2"/>
      <w:bookmarkEnd w:id="3"/>
      <w:bookmarkEnd w:id="4"/>
      <w:bookmarkEnd w:id="5"/>
      <w:bookmarkEnd w:id="6"/>
      <w:bookmarkEnd w:id="7"/>
    </w:p>
    <w:p w:rsidR="00D55C02" w:rsidRPr="007E2406" w:rsidRDefault="00D55C02" w:rsidP="00D55C02">
      <w:pPr>
        <w:pStyle w:val="PL"/>
        <w:rPr>
          <w:b/>
          <w:color w:val="FF0000"/>
          <w:lang w:val="sv-SE"/>
        </w:rPr>
      </w:pPr>
      <w:r w:rsidRPr="007E2406">
        <w:rPr>
          <w:b/>
          <w:color w:val="FF0000"/>
          <w:lang w:val="sv-SE"/>
        </w:rPr>
        <w:t>*********TEXT SKIPPED********</w:t>
      </w:r>
    </w:p>
    <w:p w:rsidR="00C302F1" w:rsidRPr="003B5AEF" w:rsidRDefault="00C302F1" w:rsidP="00C302F1">
      <w:pPr>
        <w:pStyle w:val="PL"/>
        <w:rPr>
          <w:lang w:val="fi-FI"/>
        </w:rPr>
      </w:pPr>
      <w:r w:rsidRPr="003B5AEF">
        <w:rPr>
          <w:lang w:val="fi-FI"/>
        </w:rPr>
        <w:t>openapi: 3.0.0</w:t>
      </w:r>
    </w:p>
    <w:p w:rsidR="00C302F1" w:rsidRDefault="00C302F1" w:rsidP="00C302F1">
      <w:pPr>
        <w:pStyle w:val="PL"/>
        <w:rPr>
          <w:lang w:val="fr-FR"/>
        </w:rPr>
      </w:pPr>
    </w:p>
    <w:p w:rsidR="00C302F1" w:rsidRPr="003B6423" w:rsidRDefault="00C302F1" w:rsidP="00C302F1">
      <w:pPr>
        <w:pStyle w:val="PL"/>
        <w:rPr>
          <w:lang w:val="fr-FR"/>
        </w:rPr>
      </w:pPr>
      <w:r w:rsidRPr="003B6423">
        <w:rPr>
          <w:lang w:val="fr-FR"/>
        </w:rPr>
        <w:t>info:</w:t>
      </w:r>
    </w:p>
    <w:p w:rsidR="00C302F1" w:rsidRPr="003B6423" w:rsidRDefault="00C302F1" w:rsidP="00C302F1">
      <w:pPr>
        <w:pStyle w:val="PL"/>
        <w:rPr>
          <w:lang w:val="fr-FR" w:eastAsia="zh-CN"/>
        </w:rPr>
      </w:pPr>
      <w:r w:rsidRPr="003B6423">
        <w:rPr>
          <w:lang w:val="fr-FR"/>
        </w:rPr>
        <w:t xml:space="preserve">  title: </w:t>
      </w:r>
      <w:r>
        <w:rPr>
          <w:rFonts w:hint="eastAsia"/>
          <w:lang w:val="fr-FR" w:eastAsia="zh-CN"/>
        </w:rPr>
        <w:t>N</w:t>
      </w:r>
      <w:r>
        <w:rPr>
          <w:lang w:val="fr-FR" w:eastAsia="zh-CN"/>
        </w:rPr>
        <w:t>n</w:t>
      </w:r>
      <w:r>
        <w:rPr>
          <w:rFonts w:hint="eastAsia"/>
          <w:lang w:val="fr-FR" w:eastAsia="zh-CN"/>
        </w:rPr>
        <w:t>ssaaf_NSSAA</w:t>
      </w:r>
    </w:p>
    <w:p w:rsidR="00C302F1" w:rsidRPr="003B6423" w:rsidRDefault="00C302F1" w:rsidP="00C302F1">
      <w:pPr>
        <w:pStyle w:val="PL"/>
        <w:rPr>
          <w:lang w:val="fr-FR"/>
        </w:rPr>
      </w:pPr>
      <w:r w:rsidRPr="003B6423">
        <w:rPr>
          <w:lang w:val="fr-FR"/>
        </w:rPr>
        <w:t xml:space="preserve">  version: </w:t>
      </w:r>
      <w:r>
        <w:rPr>
          <w:lang w:val="fr-FR"/>
        </w:rPr>
        <w:t>1.</w:t>
      </w:r>
      <w:r w:rsidR="00CD78F4">
        <w:rPr>
          <w:lang w:val="fr-FR"/>
        </w:rPr>
        <w:t>3</w:t>
      </w:r>
      <w:r>
        <w:rPr>
          <w:lang w:val="fr-FR"/>
        </w:rPr>
        <w:t>.0</w:t>
      </w:r>
      <w:del w:id="8" w:author="Zhijun" w:date="2025-11-25T18:58:00Z">
        <w:r w:rsidR="00CD78F4" w:rsidDel="00701F7D">
          <w:rPr>
            <w:lang w:val="fr-FR"/>
          </w:rPr>
          <w:delText>-alpha.</w:delText>
        </w:r>
        <w:r w:rsidR="00723BBE" w:rsidDel="00701F7D">
          <w:rPr>
            <w:lang w:val="fr-FR"/>
          </w:rPr>
          <w:delText>3</w:delText>
        </w:r>
      </w:del>
    </w:p>
    <w:p w:rsidR="00C302F1" w:rsidRDefault="00C302F1" w:rsidP="00C302F1">
      <w:pPr>
        <w:pStyle w:val="PL"/>
      </w:pPr>
      <w:r w:rsidRPr="003B6423">
        <w:rPr>
          <w:lang w:val="fr-FR"/>
        </w:rPr>
        <w:t xml:space="preserve">  description: </w:t>
      </w:r>
      <w:r>
        <w:t>|</w:t>
      </w:r>
    </w:p>
    <w:p w:rsidR="00C302F1" w:rsidRPr="003B6423" w:rsidRDefault="00C302F1" w:rsidP="00C302F1">
      <w:pPr>
        <w:pStyle w:val="PL"/>
        <w:rPr>
          <w:lang w:val="fr-FR"/>
        </w:rPr>
      </w:pPr>
      <w:r>
        <w:rPr>
          <w:lang w:val="fr-FR"/>
        </w:rPr>
        <w:t xml:space="preserve">    </w:t>
      </w:r>
      <w:r>
        <w:rPr>
          <w:rFonts w:hint="eastAsia"/>
          <w:lang w:val="fr-FR" w:eastAsia="zh-CN"/>
        </w:rPr>
        <w:t>Network Slice-Specific Authentication and Authorization</w:t>
      </w:r>
      <w:r>
        <w:rPr>
          <w:lang w:val="fr-FR"/>
        </w:rPr>
        <w:t xml:space="preserve"> Service.  </w:t>
      </w:r>
    </w:p>
    <w:p w:rsidR="00C302F1" w:rsidRDefault="00C302F1" w:rsidP="00C302F1">
      <w:pPr>
        <w:pStyle w:val="PL"/>
      </w:pPr>
      <w:r>
        <w:t xml:space="preserve">    © 202</w:t>
      </w:r>
      <w:r w:rsidR="00AC68B7">
        <w:t>5</w:t>
      </w:r>
      <w:r>
        <w:t xml:space="preserve">, 3GPP Organizational Partners (ARIB, ATIS, CCSA, ETSI, TSDSI, TTA, TTC).  </w:t>
      </w:r>
    </w:p>
    <w:p w:rsidR="00C302F1" w:rsidRDefault="00C302F1" w:rsidP="00C302F1">
      <w:pPr>
        <w:pStyle w:val="PL"/>
      </w:pPr>
      <w:r>
        <w:t xml:space="preserve">    All rights reserved.</w:t>
      </w:r>
    </w:p>
    <w:p w:rsidR="00C302F1" w:rsidRDefault="00C302F1" w:rsidP="00C302F1">
      <w:pPr>
        <w:pStyle w:val="PL"/>
        <w:rPr>
          <w:lang w:val="fr-FR"/>
        </w:rPr>
      </w:pPr>
    </w:p>
    <w:p w:rsidR="00C302F1" w:rsidRPr="003B6423" w:rsidRDefault="00C302F1" w:rsidP="00C302F1">
      <w:pPr>
        <w:pStyle w:val="PL"/>
        <w:rPr>
          <w:lang w:val="fr-FR"/>
        </w:rPr>
      </w:pPr>
      <w:r w:rsidRPr="003B6423">
        <w:rPr>
          <w:lang w:val="fr-FR"/>
        </w:rPr>
        <w:t>externalDocs:</w:t>
      </w:r>
    </w:p>
    <w:p w:rsidR="00C302F1" w:rsidRPr="003B6423" w:rsidRDefault="00C302F1" w:rsidP="00C302F1">
      <w:pPr>
        <w:pStyle w:val="PL"/>
        <w:rPr>
          <w:lang w:val="fr-FR"/>
        </w:rPr>
      </w:pPr>
      <w:r w:rsidRPr="003B6423">
        <w:rPr>
          <w:lang w:val="fr-FR"/>
        </w:rPr>
        <w:t xml:space="preserve">  description: 3GPP </w:t>
      </w:r>
      <w:r w:rsidRPr="00AB37AB">
        <w:rPr>
          <w:lang w:val="fr-FR"/>
        </w:rPr>
        <w:t>TS29.</w:t>
      </w:r>
      <w:r>
        <w:rPr>
          <w:lang w:val="fr-FR"/>
        </w:rPr>
        <w:t xml:space="preserve">526, </w:t>
      </w:r>
      <w:r>
        <w:rPr>
          <w:rFonts w:hint="eastAsia"/>
          <w:lang w:val="fr-FR" w:eastAsia="zh-CN"/>
        </w:rPr>
        <w:t xml:space="preserve">NSSAA Service, version </w:t>
      </w:r>
      <w:r w:rsidR="00BE3B2E">
        <w:rPr>
          <w:lang w:val="fr-FR" w:eastAsia="zh-CN"/>
        </w:rPr>
        <w:t>19.</w:t>
      </w:r>
      <w:ins w:id="9" w:author="Zhijun" w:date="2025-11-25T18:58:00Z">
        <w:r w:rsidR="00701F7D">
          <w:rPr>
            <w:lang w:val="fr-FR" w:eastAsia="zh-CN"/>
          </w:rPr>
          <w:t>3</w:t>
        </w:r>
      </w:ins>
      <w:del w:id="10" w:author="Zhijun" w:date="2025-11-25T18:58:00Z">
        <w:r w:rsidR="00723BBE" w:rsidDel="00701F7D">
          <w:rPr>
            <w:lang w:val="fr-FR" w:eastAsia="zh-CN"/>
          </w:rPr>
          <w:delText>2</w:delText>
        </w:r>
      </w:del>
      <w:r w:rsidR="00BE3B2E">
        <w:rPr>
          <w:lang w:val="fr-FR" w:eastAsia="zh-CN"/>
        </w:rPr>
        <w:t>.0</w:t>
      </w:r>
      <w:r w:rsidRPr="003B6423">
        <w:rPr>
          <w:lang w:val="fr-FR"/>
        </w:rPr>
        <w:t>.</w:t>
      </w:r>
    </w:p>
    <w:p w:rsidR="00C302F1" w:rsidRPr="003B6423" w:rsidRDefault="00C302F1" w:rsidP="00C302F1">
      <w:pPr>
        <w:pStyle w:val="PL"/>
        <w:rPr>
          <w:lang w:val="fr-FR"/>
        </w:rPr>
      </w:pPr>
      <w:r w:rsidRPr="003B6423">
        <w:rPr>
          <w:lang w:val="fr-FR"/>
        </w:rPr>
        <w:t xml:space="preserve">  url: http</w:t>
      </w:r>
      <w:r>
        <w:rPr>
          <w:lang w:val="fr-FR"/>
        </w:rPr>
        <w:t>s</w:t>
      </w:r>
      <w:r w:rsidRPr="003B6423">
        <w:rPr>
          <w:lang w:val="fr-FR"/>
        </w:rPr>
        <w:t>://www.3gpp.org/ftp/Specs/archive/29_series/29.</w:t>
      </w:r>
      <w:r>
        <w:rPr>
          <w:lang w:val="fr-FR"/>
        </w:rPr>
        <w:t>526</w:t>
      </w:r>
      <w:r w:rsidRPr="003B6423">
        <w:rPr>
          <w:lang w:val="fr-FR"/>
        </w:rPr>
        <w:t>/</w:t>
      </w:r>
    </w:p>
    <w:p w:rsidR="00C302F1" w:rsidRDefault="00C302F1" w:rsidP="00C302F1">
      <w:pPr>
        <w:pStyle w:val="PL"/>
      </w:pPr>
    </w:p>
    <w:p w:rsidR="00C302F1" w:rsidRPr="001573A3" w:rsidRDefault="00C302F1" w:rsidP="00C302F1">
      <w:pPr>
        <w:pStyle w:val="PL"/>
      </w:pPr>
      <w:r w:rsidRPr="001573A3">
        <w:t>servers:</w:t>
      </w:r>
    </w:p>
    <w:p w:rsidR="00C302F1" w:rsidRPr="001573A3" w:rsidRDefault="00C302F1" w:rsidP="00C302F1">
      <w:pPr>
        <w:pStyle w:val="PL"/>
      </w:pPr>
      <w:r w:rsidRPr="001573A3">
        <w:t xml:space="preserve">  - url: '{apiRoot}/</w:t>
      </w:r>
      <w:r>
        <w:rPr>
          <w:rFonts w:hint="eastAsia"/>
          <w:lang w:eastAsia="zh-CN"/>
        </w:rPr>
        <w:t>n</w:t>
      </w:r>
      <w:r>
        <w:rPr>
          <w:lang w:eastAsia="zh-CN"/>
        </w:rPr>
        <w:t>n</w:t>
      </w:r>
      <w:r>
        <w:rPr>
          <w:rFonts w:hint="eastAsia"/>
          <w:lang w:eastAsia="zh-CN"/>
        </w:rPr>
        <w:t>ssaaf-nssaa</w:t>
      </w:r>
      <w:r w:rsidRPr="001573A3">
        <w:t>/v1'</w:t>
      </w:r>
    </w:p>
    <w:p w:rsidR="00C302F1" w:rsidRPr="00986E88" w:rsidRDefault="00C302F1" w:rsidP="00C302F1">
      <w:pPr>
        <w:pStyle w:val="PL"/>
      </w:pPr>
      <w:r w:rsidRPr="001573A3">
        <w:t xml:space="preserve">    </w:t>
      </w:r>
      <w:r w:rsidRPr="00986E88">
        <w:t>variables:</w:t>
      </w:r>
    </w:p>
    <w:p w:rsidR="00C302F1" w:rsidRPr="00986E88" w:rsidRDefault="00C302F1" w:rsidP="00C302F1">
      <w:pPr>
        <w:pStyle w:val="PL"/>
      </w:pPr>
      <w:r w:rsidRPr="00986E88">
        <w:t xml:space="preserve">      apiRoot:</w:t>
      </w:r>
    </w:p>
    <w:p w:rsidR="00C302F1" w:rsidRPr="00986E88" w:rsidRDefault="00C302F1" w:rsidP="00C302F1">
      <w:pPr>
        <w:pStyle w:val="PL"/>
      </w:pPr>
      <w:r w:rsidRPr="00986E88">
        <w:t xml:space="preserve">        default: </w:t>
      </w:r>
      <w:r>
        <w:t>https://example</w:t>
      </w:r>
      <w:r w:rsidRPr="00986E88">
        <w:t>.com</w:t>
      </w:r>
    </w:p>
    <w:p w:rsidR="00C302F1" w:rsidRPr="00986E88" w:rsidRDefault="00C302F1" w:rsidP="00C302F1">
      <w:pPr>
        <w:pStyle w:val="PL"/>
      </w:pPr>
      <w:r w:rsidRPr="00986E88">
        <w:t xml:space="preserve">        description: apiRoot as defined in </w:t>
      </w:r>
      <w:r>
        <w:t>clause</w:t>
      </w:r>
      <w:r w:rsidRPr="00986E88">
        <w:t xml:space="preserve"> 4.4 of 3GPP TS 29.501</w:t>
      </w:r>
    </w:p>
    <w:p w:rsidR="007E2406" w:rsidRPr="007E2406" w:rsidRDefault="007E2406" w:rsidP="007E2406">
      <w:pPr>
        <w:pStyle w:val="PL"/>
        <w:rPr>
          <w:b/>
          <w:color w:val="FF0000"/>
          <w:lang w:val="sv-SE"/>
        </w:rPr>
      </w:pPr>
      <w:r w:rsidRPr="007E2406">
        <w:rPr>
          <w:b/>
          <w:color w:val="FF0000"/>
          <w:lang w:val="sv-SE"/>
        </w:rPr>
        <w:t>*********TEXT SKIPPED********</w:t>
      </w:r>
    </w:p>
    <w:p w:rsidR="00A73E4A" w:rsidRPr="007E2406" w:rsidRDefault="00A73E4A" w:rsidP="00F65A86">
      <w:pPr>
        <w:pStyle w:val="PL"/>
      </w:pPr>
    </w:p>
    <w:p w:rsidR="00F03997" w:rsidRDefault="00F03997" w:rsidP="00F65A86">
      <w:pPr>
        <w:pStyle w:val="PL"/>
        <w:rPr>
          <w:lang w:val="fr-FR"/>
        </w:rPr>
      </w:pPr>
    </w:p>
    <w:p w:rsidR="00BE3B2E" w:rsidRPr="00D420F0" w:rsidRDefault="00BE3B2E" w:rsidP="00BE3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:rsidR="0083736D" w:rsidRPr="00785D35" w:rsidRDefault="0083736D" w:rsidP="0083736D">
      <w:pPr>
        <w:pStyle w:val="Heading1"/>
      </w:pPr>
      <w:bookmarkStart w:id="11" w:name="_Toc119699310"/>
      <w:bookmarkStart w:id="12" w:name="_Toc191310565"/>
      <w:r w:rsidRPr="00785D35">
        <w:t>A.3</w:t>
      </w:r>
      <w:r w:rsidRPr="00785D35">
        <w:tab/>
      </w:r>
      <w:proofErr w:type="spellStart"/>
      <w:r w:rsidRPr="00785D35">
        <w:rPr>
          <w:rFonts w:hint="eastAsia"/>
          <w:lang w:eastAsia="zh-CN"/>
        </w:rPr>
        <w:t>N</w:t>
      </w:r>
      <w:r w:rsidRPr="00785D35">
        <w:rPr>
          <w:lang w:eastAsia="zh-CN"/>
        </w:rPr>
        <w:t>n</w:t>
      </w:r>
      <w:r w:rsidRPr="00785D35">
        <w:rPr>
          <w:rFonts w:hint="eastAsia"/>
          <w:lang w:eastAsia="zh-CN"/>
        </w:rPr>
        <w:t>ssaaf_</w:t>
      </w:r>
      <w:r w:rsidRPr="00785D35">
        <w:rPr>
          <w:lang w:eastAsia="zh-CN"/>
        </w:rPr>
        <w:t>AIW</w:t>
      </w:r>
      <w:proofErr w:type="spellEnd"/>
      <w:r w:rsidRPr="00785D35">
        <w:t xml:space="preserve"> API</w:t>
      </w:r>
      <w:bookmarkEnd w:id="11"/>
      <w:bookmarkEnd w:id="12"/>
    </w:p>
    <w:p w:rsidR="0083736D" w:rsidRPr="007E2406" w:rsidRDefault="0083736D" w:rsidP="0083736D">
      <w:pPr>
        <w:pStyle w:val="PL"/>
        <w:rPr>
          <w:b/>
          <w:color w:val="FF0000"/>
          <w:lang w:val="sv-SE"/>
        </w:rPr>
      </w:pPr>
      <w:r w:rsidRPr="007E2406">
        <w:rPr>
          <w:b/>
          <w:color w:val="FF0000"/>
          <w:lang w:val="sv-SE"/>
        </w:rPr>
        <w:t>*********TEXT SKIPPED********</w:t>
      </w:r>
    </w:p>
    <w:p w:rsidR="0083736D" w:rsidRPr="00785D35" w:rsidRDefault="0083736D" w:rsidP="0083736D">
      <w:pPr>
        <w:pStyle w:val="PL"/>
      </w:pPr>
      <w:r w:rsidRPr="00785D35">
        <w:t>openapi: 3.0.0</w:t>
      </w:r>
    </w:p>
    <w:p w:rsidR="0083736D" w:rsidRDefault="0083736D" w:rsidP="0083736D">
      <w:pPr>
        <w:pStyle w:val="PL"/>
        <w:rPr>
          <w:lang w:val="fr-FR"/>
        </w:rPr>
      </w:pPr>
    </w:p>
    <w:p w:rsidR="0083736D" w:rsidRPr="003B6423" w:rsidRDefault="0083736D" w:rsidP="0083736D">
      <w:pPr>
        <w:pStyle w:val="PL"/>
        <w:rPr>
          <w:lang w:val="fr-FR"/>
        </w:rPr>
      </w:pPr>
      <w:r w:rsidRPr="003B6423">
        <w:rPr>
          <w:lang w:val="fr-FR"/>
        </w:rPr>
        <w:t>info:</w:t>
      </w:r>
    </w:p>
    <w:p w:rsidR="0083736D" w:rsidRPr="003B6423" w:rsidRDefault="0083736D" w:rsidP="0083736D">
      <w:pPr>
        <w:pStyle w:val="PL"/>
        <w:rPr>
          <w:lang w:val="fr-FR" w:eastAsia="zh-CN"/>
        </w:rPr>
      </w:pPr>
      <w:r w:rsidRPr="003B6423">
        <w:rPr>
          <w:lang w:val="fr-FR"/>
        </w:rPr>
        <w:t xml:space="preserve">  title: </w:t>
      </w:r>
      <w:r>
        <w:rPr>
          <w:rFonts w:hint="eastAsia"/>
          <w:lang w:val="fr-FR" w:eastAsia="zh-CN"/>
        </w:rPr>
        <w:t>N</w:t>
      </w:r>
      <w:r>
        <w:rPr>
          <w:lang w:val="fr-FR" w:eastAsia="zh-CN"/>
        </w:rPr>
        <w:t>n</w:t>
      </w:r>
      <w:r>
        <w:rPr>
          <w:rFonts w:hint="eastAsia"/>
          <w:lang w:val="fr-FR" w:eastAsia="zh-CN"/>
        </w:rPr>
        <w:t>ssaaf_</w:t>
      </w:r>
      <w:r>
        <w:rPr>
          <w:lang w:val="fr-FR" w:eastAsia="zh-CN"/>
        </w:rPr>
        <w:t>AIW</w:t>
      </w:r>
    </w:p>
    <w:p w:rsidR="0083736D" w:rsidRPr="003B6423" w:rsidRDefault="0083736D" w:rsidP="0083736D">
      <w:pPr>
        <w:pStyle w:val="PL"/>
        <w:rPr>
          <w:lang w:val="fr-FR"/>
        </w:rPr>
      </w:pPr>
      <w:r w:rsidRPr="003B6423">
        <w:rPr>
          <w:lang w:val="fr-FR"/>
        </w:rPr>
        <w:t xml:space="preserve">  version: </w:t>
      </w:r>
      <w:r>
        <w:rPr>
          <w:lang w:val="fr-FR"/>
        </w:rPr>
        <w:t>1.2.0</w:t>
      </w:r>
      <w:del w:id="13" w:author="Zhijun" w:date="2025-11-25T18:58:00Z">
        <w:r w:rsidDel="00701F7D">
          <w:rPr>
            <w:lang w:val="fr-FR"/>
          </w:rPr>
          <w:delText>-alpha.</w:delText>
        </w:r>
        <w:r w:rsidR="00723BBE" w:rsidDel="00701F7D">
          <w:rPr>
            <w:lang w:val="fr-FR"/>
          </w:rPr>
          <w:delText>3</w:delText>
        </w:r>
      </w:del>
    </w:p>
    <w:p w:rsidR="0083736D" w:rsidRDefault="0083736D" w:rsidP="0083736D">
      <w:pPr>
        <w:pStyle w:val="PL"/>
      </w:pPr>
      <w:r w:rsidRPr="003B6423">
        <w:rPr>
          <w:lang w:val="fr-FR"/>
        </w:rPr>
        <w:t xml:space="preserve">  description: </w:t>
      </w:r>
      <w:r>
        <w:t>|</w:t>
      </w:r>
    </w:p>
    <w:p w:rsidR="0083736D" w:rsidRPr="003B6423" w:rsidRDefault="0083736D" w:rsidP="0083736D">
      <w:pPr>
        <w:pStyle w:val="PL"/>
        <w:rPr>
          <w:lang w:val="fr-FR"/>
        </w:rPr>
      </w:pPr>
      <w:r>
        <w:rPr>
          <w:lang w:val="fr-FR"/>
        </w:rPr>
        <w:t xml:space="preserve">    AAA Interworking </w:t>
      </w:r>
      <w:r>
        <w:rPr>
          <w:rFonts w:hint="eastAsia"/>
          <w:lang w:val="fr-FR" w:eastAsia="zh-CN"/>
        </w:rPr>
        <w:t>Authentication and Authorization</w:t>
      </w:r>
      <w:r>
        <w:rPr>
          <w:lang w:val="fr-FR"/>
        </w:rPr>
        <w:t xml:space="preserve"> Service.  </w:t>
      </w:r>
    </w:p>
    <w:p w:rsidR="0083736D" w:rsidRDefault="0083736D" w:rsidP="0083736D">
      <w:pPr>
        <w:pStyle w:val="PL"/>
      </w:pPr>
      <w:r>
        <w:t xml:space="preserve">    © 2025, 3GPP Organizational Partners (ARIB, ATIS, CCSA, ETSI, TSDSI, TTA, TTC).  </w:t>
      </w:r>
    </w:p>
    <w:p w:rsidR="0083736D" w:rsidRDefault="0083736D" w:rsidP="0083736D">
      <w:pPr>
        <w:pStyle w:val="PL"/>
      </w:pPr>
      <w:r>
        <w:t xml:space="preserve">    All rights reserved.</w:t>
      </w:r>
    </w:p>
    <w:p w:rsidR="0083736D" w:rsidRDefault="0083736D" w:rsidP="0083736D">
      <w:pPr>
        <w:pStyle w:val="PL"/>
        <w:rPr>
          <w:lang w:val="fr-FR"/>
        </w:rPr>
      </w:pPr>
    </w:p>
    <w:p w:rsidR="0083736D" w:rsidRPr="003B6423" w:rsidRDefault="0083736D" w:rsidP="0083736D">
      <w:pPr>
        <w:pStyle w:val="PL"/>
        <w:rPr>
          <w:lang w:val="fr-FR"/>
        </w:rPr>
      </w:pPr>
      <w:r w:rsidRPr="003B6423">
        <w:rPr>
          <w:lang w:val="fr-FR"/>
        </w:rPr>
        <w:t>externalDocs:</w:t>
      </w:r>
    </w:p>
    <w:p w:rsidR="0083736D" w:rsidRPr="003B6423" w:rsidRDefault="0083736D" w:rsidP="0083736D">
      <w:pPr>
        <w:pStyle w:val="PL"/>
        <w:rPr>
          <w:lang w:val="fr-FR"/>
        </w:rPr>
      </w:pPr>
      <w:r w:rsidRPr="003B6423">
        <w:rPr>
          <w:lang w:val="fr-FR"/>
        </w:rPr>
        <w:t xml:space="preserve">  description: 3GPP </w:t>
      </w:r>
      <w:r w:rsidRPr="00AB37AB">
        <w:rPr>
          <w:lang w:val="fr-FR"/>
        </w:rPr>
        <w:t>TS29.</w:t>
      </w:r>
      <w:r>
        <w:rPr>
          <w:lang w:val="fr-FR"/>
        </w:rPr>
        <w:t xml:space="preserve">526, </w:t>
      </w:r>
      <w:r>
        <w:rPr>
          <w:rFonts w:hint="eastAsia"/>
          <w:lang w:val="fr-FR" w:eastAsia="zh-CN"/>
        </w:rPr>
        <w:t xml:space="preserve">NSSAA Service, version </w:t>
      </w:r>
      <w:r>
        <w:rPr>
          <w:lang w:val="fr-FR" w:eastAsia="zh-CN"/>
        </w:rPr>
        <w:t>19.</w:t>
      </w:r>
      <w:ins w:id="14" w:author="Zhijun" w:date="2025-11-25T18:58:00Z">
        <w:r w:rsidR="00701F7D">
          <w:rPr>
            <w:lang w:val="fr-FR" w:eastAsia="zh-CN"/>
          </w:rPr>
          <w:t>3</w:t>
        </w:r>
      </w:ins>
      <w:del w:id="15" w:author="Zhijun" w:date="2025-11-25T18:58:00Z">
        <w:r w:rsidR="00723BBE" w:rsidDel="00701F7D">
          <w:rPr>
            <w:lang w:val="fr-FR" w:eastAsia="zh-CN"/>
          </w:rPr>
          <w:delText>2</w:delText>
        </w:r>
      </w:del>
      <w:bookmarkStart w:id="16" w:name="_GoBack"/>
      <w:bookmarkEnd w:id="16"/>
      <w:r>
        <w:rPr>
          <w:lang w:val="fr-FR" w:eastAsia="zh-CN"/>
        </w:rPr>
        <w:t>.0</w:t>
      </w:r>
      <w:r w:rsidRPr="003B6423">
        <w:rPr>
          <w:lang w:val="fr-FR"/>
        </w:rPr>
        <w:t>.</w:t>
      </w:r>
    </w:p>
    <w:p w:rsidR="0083736D" w:rsidRPr="003B6423" w:rsidRDefault="0083736D" w:rsidP="0083736D">
      <w:pPr>
        <w:pStyle w:val="PL"/>
        <w:rPr>
          <w:lang w:val="fr-FR"/>
        </w:rPr>
      </w:pPr>
      <w:r w:rsidRPr="003B6423">
        <w:rPr>
          <w:lang w:val="fr-FR"/>
        </w:rPr>
        <w:t xml:space="preserve">  url: http</w:t>
      </w:r>
      <w:r>
        <w:rPr>
          <w:lang w:val="fr-FR"/>
        </w:rPr>
        <w:t>s</w:t>
      </w:r>
      <w:r w:rsidRPr="003B6423">
        <w:rPr>
          <w:lang w:val="fr-FR"/>
        </w:rPr>
        <w:t>://www.3gpp.org/ftp/Specs/archive/29_series/29.</w:t>
      </w:r>
      <w:r>
        <w:rPr>
          <w:lang w:val="fr-FR"/>
        </w:rPr>
        <w:t>526</w:t>
      </w:r>
      <w:r w:rsidRPr="003B6423">
        <w:rPr>
          <w:lang w:val="fr-FR"/>
        </w:rPr>
        <w:t>/</w:t>
      </w:r>
    </w:p>
    <w:p w:rsidR="0083736D" w:rsidRDefault="0083736D" w:rsidP="0083736D">
      <w:pPr>
        <w:pStyle w:val="PL"/>
      </w:pPr>
    </w:p>
    <w:p w:rsidR="0083736D" w:rsidRPr="001573A3" w:rsidRDefault="0083736D" w:rsidP="0083736D">
      <w:pPr>
        <w:pStyle w:val="PL"/>
      </w:pPr>
      <w:r w:rsidRPr="001573A3">
        <w:t>servers:</w:t>
      </w:r>
    </w:p>
    <w:p w:rsidR="0083736D" w:rsidRPr="001573A3" w:rsidRDefault="0083736D" w:rsidP="0083736D">
      <w:pPr>
        <w:pStyle w:val="PL"/>
      </w:pPr>
      <w:r w:rsidRPr="001573A3">
        <w:t xml:space="preserve">  - url: '{apiRoot}/</w:t>
      </w:r>
      <w:r>
        <w:rPr>
          <w:rFonts w:hint="eastAsia"/>
          <w:lang w:eastAsia="zh-CN"/>
        </w:rPr>
        <w:t>n</w:t>
      </w:r>
      <w:r>
        <w:rPr>
          <w:lang w:eastAsia="zh-CN"/>
        </w:rPr>
        <w:t>n</w:t>
      </w:r>
      <w:r>
        <w:rPr>
          <w:rFonts w:hint="eastAsia"/>
          <w:lang w:eastAsia="zh-CN"/>
        </w:rPr>
        <w:t>ssaaf-</w:t>
      </w:r>
      <w:r>
        <w:rPr>
          <w:lang w:eastAsia="zh-CN"/>
        </w:rPr>
        <w:t>aiw</w:t>
      </w:r>
      <w:r w:rsidRPr="001573A3">
        <w:t>/v1'</w:t>
      </w:r>
    </w:p>
    <w:p w:rsidR="0083736D" w:rsidRPr="00986E88" w:rsidRDefault="0083736D" w:rsidP="0083736D">
      <w:pPr>
        <w:pStyle w:val="PL"/>
      </w:pPr>
      <w:r w:rsidRPr="001573A3">
        <w:t xml:space="preserve">    </w:t>
      </w:r>
      <w:r w:rsidRPr="00986E88">
        <w:t>variables:</w:t>
      </w:r>
    </w:p>
    <w:p w:rsidR="0083736D" w:rsidRPr="00986E88" w:rsidRDefault="0083736D" w:rsidP="0083736D">
      <w:pPr>
        <w:pStyle w:val="PL"/>
      </w:pPr>
      <w:r w:rsidRPr="00986E88">
        <w:t xml:space="preserve">      apiRoot:</w:t>
      </w:r>
    </w:p>
    <w:p w:rsidR="0083736D" w:rsidRPr="00986E88" w:rsidRDefault="0083736D" w:rsidP="0083736D">
      <w:pPr>
        <w:pStyle w:val="PL"/>
      </w:pPr>
      <w:r w:rsidRPr="00986E88">
        <w:t xml:space="preserve">        default: </w:t>
      </w:r>
      <w:r>
        <w:t>https://example</w:t>
      </w:r>
      <w:r w:rsidRPr="00986E88">
        <w:t>.com</w:t>
      </w:r>
    </w:p>
    <w:p w:rsidR="0083736D" w:rsidRPr="00986E88" w:rsidRDefault="0083736D" w:rsidP="0083736D">
      <w:pPr>
        <w:pStyle w:val="PL"/>
      </w:pPr>
      <w:r w:rsidRPr="00986E88">
        <w:t xml:space="preserve">        description: apiRoot as defined in </w:t>
      </w:r>
      <w:r>
        <w:t>clause</w:t>
      </w:r>
      <w:r w:rsidRPr="00986E88">
        <w:t xml:space="preserve"> 4.4 of 3GPP TS 29.501</w:t>
      </w:r>
    </w:p>
    <w:p w:rsidR="0083736D" w:rsidRDefault="0083736D" w:rsidP="0083736D">
      <w:pPr>
        <w:pStyle w:val="PL"/>
        <w:rPr>
          <w:lang w:val="en-US"/>
        </w:rPr>
      </w:pPr>
    </w:p>
    <w:p w:rsidR="0083736D" w:rsidRPr="002857AD" w:rsidRDefault="0083736D" w:rsidP="0083736D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:rsidR="0083736D" w:rsidRPr="002857AD" w:rsidRDefault="0083736D" w:rsidP="0083736D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:rsidR="0083736D" w:rsidRPr="002857AD" w:rsidRDefault="0083736D" w:rsidP="0083736D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:rsidR="0083736D" w:rsidRDefault="0083736D" w:rsidP="0083736D">
      <w:pPr>
        <w:pStyle w:val="PL"/>
        <w:rPr>
          <w:lang w:val="en-US" w:eastAsia="zh-CN"/>
        </w:rPr>
      </w:pPr>
      <w:r>
        <w:rPr>
          <w:lang w:val="en-US"/>
        </w:rPr>
        <w:t xml:space="preserve">    - </w:t>
      </w:r>
      <w:r>
        <w:rPr>
          <w:rFonts w:hint="eastAsia"/>
          <w:lang w:eastAsia="zh-CN"/>
        </w:rPr>
        <w:t>n</w:t>
      </w:r>
      <w:r>
        <w:rPr>
          <w:lang w:eastAsia="zh-CN"/>
        </w:rPr>
        <w:t>n</w:t>
      </w:r>
      <w:r>
        <w:rPr>
          <w:rFonts w:hint="eastAsia"/>
          <w:lang w:eastAsia="zh-CN"/>
        </w:rPr>
        <w:t>ssaaf-</w:t>
      </w:r>
      <w:r>
        <w:rPr>
          <w:lang w:eastAsia="zh-CN"/>
        </w:rPr>
        <w:t>aiw</w:t>
      </w:r>
    </w:p>
    <w:p w:rsidR="0083736D" w:rsidRPr="007E2406" w:rsidRDefault="0083736D" w:rsidP="0083736D">
      <w:pPr>
        <w:pStyle w:val="PL"/>
        <w:rPr>
          <w:b/>
          <w:color w:val="FF0000"/>
          <w:lang w:val="sv-SE"/>
        </w:rPr>
      </w:pPr>
      <w:r w:rsidRPr="007E2406">
        <w:rPr>
          <w:b/>
          <w:color w:val="FF0000"/>
          <w:lang w:val="sv-SE"/>
        </w:rPr>
        <w:t>*********TEXT SKIPPED********</w:t>
      </w:r>
    </w:p>
    <w:p w:rsidR="00BE3B2E" w:rsidRPr="0083736D" w:rsidRDefault="00BE3B2E" w:rsidP="00F65A86">
      <w:pPr>
        <w:pStyle w:val="PL"/>
        <w:rPr>
          <w:lang w:val="sv-SE"/>
        </w:rPr>
      </w:pPr>
    </w:p>
    <w:p w:rsidR="00BE3B2E" w:rsidRPr="00BE3B2E" w:rsidRDefault="00BE3B2E" w:rsidP="00F65A86">
      <w:pPr>
        <w:pStyle w:val="PL"/>
        <w:rPr>
          <w:lang w:val="en-US"/>
        </w:rPr>
      </w:pPr>
    </w:p>
    <w:p w:rsidR="001E41F3" w:rsidRPr="00D420F0" w:rsidRDefault="00A73E4A" w:rsidP="00D42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1E41F3" w:rsidRPr="00D420F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B5F" w:rsidRDefault="00293B5F">
      <w:r>
        <w:separator/>
      </w:r>
    </w:p>
  </w:endnote>
  <w:endnote w:type="continuationSeparator" w:id="0">
    <w:p w:rsidR="00293B5F" w:rsidRDefault="0029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B5F" w:rsidRDefault="00293B5F">
      <w:r>
        <w:separator/>
      </w:r>
    </w:p>
  </w:footnote>
  <w:footnote w:type="continuationSeparator" w:id="0">
    <w:p w:rsidR="00293B5F" w:rsidRDefault="00293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ijun">
    <w15:presenceInfo w15:providerId="None" w15:userId="Zhij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AF6"/>
    <w:rsid w:val="00014D04"/>
    <w:rsid w:val="00022E4A"/>
    <w:rsid w:val="0002656A"/>
    <w:rsid w:val="000352EA"/>
    <w:rsid w:val="00041A91"/>
    <w:rsid w:val="00044455"/>
    <w:rsid w:val="00057023"/>
    <w:rsid w:val="00061BC0"/>
    <w:rsid w:val="000625BA"/>
    <w:rsid w:val="00063538"/>
    <w:rsid w:val="00081FFF"/>
    <w:rsid w:val="00084F6B"/>
    <w:rsid w:val="000878FE"/>
    <w:rsid w:val="000902A3"/>
    <w:rsid w:val="000964F8"/>
    <w:rsid w:val="000A1F6F"/>
    <w:rsid w:val="000A6394"/>
    <w:rsid w:val="000B08EA"/>
    <w:rsid w:val="000B1CEB"/>
    <w:rsid w:val="000B7FED"/>
    <w:rsid w:val="000C038A"/>
    <w:rsid w:val="000C35A2"/>
    <w:rsid w:val="000C6598"/>
    <w:rsid w:val="000C76A4"/>
    <w:rsid w:val="000D047D"/>
    <w:rsid w:val="000D6177"/>
    <w:rsid w:val="000F02A2"/>
    <w:rsid w:val="000F734F"/>
    <w:rsid w:val="000F78A5"/>
    <w:rsid w:val="000F7A03"/>
    <w:rsid w:val="000F7D89"/>
    <w:rsid w:val="0010600B"/>
    <w:rsid w:val="00107629"/>
    <w:rsid w:val="001113D2"/>
    <w:rsid w:val="001250E6"/>
    <w:rsid w:val="00126AE0"/>
    <w:rsid w:val="00131ECC"/>
    <w:rsid w:val="00140FC4"/>
    <w:rsid w:val="00145D43"/>
    <w:rsid w:val="00162109"/>
    <w:rsid w:val="0016444F"/>
    <w:rsid w:val="00182982"/>
    <w:rsid w:val="00182B80"/>
    <w:rsid w:val="0019043F"/>
    <w:rsid w:val="00190C85"/>
    <w:rsid w:val="00192C46"/>
    <w:rsid w:val="00194DCF"/>
    <w:rsid w:val="001A08B3"/>
    <w:rsid w:val="001A7B60"/>
    <w:rsid w:val="001B050E"/>
    <w:rsid w:val="001B4C7E"/>
    <w:rsid w:val="001B52F0"/>
    <w:rsid w:val="001B7A65"/>
    <w:rsid w:val="001D7B7C"/>
    <w:rsid w:val="001E41F3"/>
    <w:rsid w:val="001F5CC8"/>
    <w:rsid w:val="00201193"/>
    <w:rsid w:val="002068B8"/>
    <w:rsid w:val="00210BE2"/>
    <w:rsid w:val="00224678"/>
    <w:rsid w:val="00225718"/>
    <w:rsid w:val="00226643"/>
    <w:rsid w:val="002316AE"/>
    <w:rsid w:val="00232495"/>
    <w:rsid w:val="00250268"/>
    <w:rsid w:val="002543D8"/>
    <w:rsid w:val="00256CEA"/>
    <w:rsid w:val="0026004D"/>
    <w:rsid w:val="002640DD"/>
    <w:rsid w:val="00266687"/>
    <w:rsid w:val="00275D12"/>
    <w:rsid w:val="002767C5"/>
    <w:rsid w:val="00282116"/>
    <w:rsid w:val="00284FEB"/>
    <w:rsid w:val="002860C4"/>
    <w:rsid w:val="002864EF"/>
    <w:rsid w:val="00287810"/>
    <w:rsid w:val="00293B5F"/>
    <w:rsid w:val="00296FB4"/>
    <w:rsid w:val="002A6EF1"/>
    <w:rsid w:val="002B5741"/>
    <w:rsid w:val="002D05FA"/>
    <w:rsid w:val="002D18D5"/>
    <w:rsid w:val="002D4C6D"/>
    <w:rsid w:val="002D6EFD"/>
    <w:rsid w:val="002E0956"/>
    <w:rsid w:val="00300D8A"/>
    <w:rsid w:val="0030421B"/>
    <w:rsid w:val="0030431E"/>
    <w:rsid w:val="00305409"/>
    <w:rsid w:val="00306A46"/>
    <w:rsid w:val="00313914"/>
    <w:rsid w:val="00313951"/>
    <w:rsid w:val="00316A19"/>
    <w:rsid w:val="00316C2F"/>
    <w:rsid w:val="0031774F"/>
    <w:rsid w:val="003214E3"/>
    <w:rsid w:val="0033230C"/>
    <w:rsid w:val="003453BD"/>
    <w:rsid w:val="00354BCD"/>
    <w:rsid w:val="003609EF"/>
    <w:rsid w:val="00361FF2"/>
    <w:rsid w:val="0036231A"/>
    <w:rsid w:val="00374DD4"/>
    <w:rsid w:val="00376AAE"/>
    <w:rsid w:val="00382CCA"/>
    <w:rsid w:val="003843D6"/>
    <w:rsid w:val="00385AE0"/>
    <w:rsid w:val="00385F3C"/>
    <w:rsid w:val="003908E4"/>
    <w:rsid w:val="00393EC2"/>
    <w:rsid w:val="003A3049"/>
    <w:rsid w:val="003A5B38"/>
    <w:rsid w:val="003B1354"/>
    <w:rsid w:val="003B4A17"/>
    <w:rsid w:val="003B7C37"/>
    <w:rsid w:val="003C1DB3"/>
    <w:rsid w:val="003C5F97"/>
    <w:rsid w:val="003C7C0B"/>
    <w:rsid w:val="003C7EDD"/>
    <w:rsid w:val="003E1A36"/>
    <w:rsid w:val="003E3900"/>
    <w:rsid w:val="003E5E58"/>
    <w:rsid w:val="003E6657"/>
    <w:rsid w:val="00400A2C"/>
    <w:rsid w:val="00410371"/>
    <w:rsid w:val="00410B7D"/>
    <w:rsid w:val="004162AD"/>
    <w:rsid w:val="004242F1"/>
    <w:rsid w:val="004244BF"/>
    <w:rsid w:val="0042494E"/>
    <w:rsid w:val="004417E4"/>
    <w:rsid w:val="00447FF9"/>
    <w:rsid w:val="004537AC"/>
    <w:rsid w:val="00477291"/>
    <w:rsid w:val="004851BF"/>
    <w:rsid w:val="004937CF"/>
    <w:rsid w:val="00495462"/>
    <w:rsid w:val="00495A11"/>
    <w:rsid w:val="004A4B0F"/>
    <w:rsid w:val="004B75B7"/>
    <w:rsid w:val="004C57DF"/>
    <w:rsid w:val="004C601B"/>
    <w:rsid w:val="004D02FF"/>
    <w:rsid w:val="004D600D"/>
    <w:rsid w:val="004E1669"/>
    <w:rsid w:val="004E749D"/>
    <w:rsid w:val="004F2423"/>
    <w:rsid w:val="004F3608"/>
    <w:rsid w:val="00501E56"/>
    <w:rsid w:val="00513068"/>
    <w:rsid w:val="0051580D"/>
    <w:rsid w:val="0052297E"/>
    <w:rsid w:val="00547111"/>
    <w:rsid w:val="005539B2"/>
    <w:rsid w:val="00555275"/>
    <w:rsid w:val="00555F5A"/>
    <w:rsid w:val="005572C8"/>
    <w:rsid w:val="00557D24"/>
    <w:rsid w:val="00563A94"/>
    <w:rsid w:val="00570453"/>
    <w:rsid w:val="005765C0"/>
    <w:rsid w:val="005860A5"/>
    <w:rsid w:val="005918C7"/>
    <w:rsid w:val="00592D74"/>
    <w:rsid w:val="00597D33"/>
    <w:rsid w:val="005C33D6"/>
    <w:rsid w:val="005C444B"/>
    <w:rsid w:val="005C59D8"/>
    <w:rsid w:val="005D3943"/>
    <w:rsid w:val="005D4341"/>
    <w:rsid w:val="005E0BCC"/>
    <w:rsid w:val="005E2C44"/>
    <w:rsid w:val="00605EFA"/>
    <w:rsid w:val="00607C26"/>
    <w:rsid w:val="00607CCD"/>
    <w:rsid w:val="00621188"/>
    <w:rsid w:val="0062548F"/>
    <w:rsid w:val="006257ED"/>
    <w:rsid w:val="00631891"/>
    <w:rsid w:val="00631D2F"/>
    <w:rsid w:val="00650853"/>
    <w:rsid w:val="00655DC8"/>
    <w:rsid w:val="0066154C"/>
    <w:rsid w:val="00661E12"/>
    <w:rsid w:val="00665398"/>
    <w:rsid w:val="00670874"/>
    <w:rsid w:val="00670C10"/>
    <w:rsid w:val="006955C7"/>
    <w:rsid w:val="00695808"/>
    <w:rsid w:val="006B0B2E"/>
    <w:rsid w:val="006B3ECF"/>
    <w:rsid w:val="006B46FB"/>
    <w:rsid w:val="006B6032"/>
    <w:rsid w:val="006D1327"/>
    <w:rsid w:val="006D18D6"/>
    <w:rsid w:val="006D3327"/>
    <w:rsid w:val="006D541C"/>
    <w:rsid w:val="006E21FB"/>
    <w:rsid w:val="006F031A"/>
    <w:rsid w:val="006F1F17"/>
    <w:rsid w:val="007007A7"/>
    <w:rsid w:val="00700888"/>
    <w:rsid w:val="00701F7D"/>
    <w:rsid w:val="00705848"/>
    <w:rsid w:val="00711FFB"/>
    <w:rsid w:val="0071739A"/>
    <w:rsid w:val="0072013D"/>
    <w:rsid w:val="00723BBE"/>
    <w:rsid w:val="0072754B"/>
    <w:rsid w:val="00727840"/>
    <w:rsid w:val="00735874"/>
    <w:rsid w:val="00746E1F"/>
    <w:rsid w:val="007472D6"/>
    <w:rsid w:val="007521BA"/>
    <w:rsid w:val="007528FE"/>
    <w:rsid w:val="00760A66"/>
    <w:rsid w:val="007635C0"/>
    <w:rsid w:val="00770684"/>
    <w:rsid w:val="00772811"/>
    <w:rsid w:val="00774261"/>
    <w:rsid w:val="0078190C"/>
    <w:rsid w:val="00785B2E"/>
    <w:rsid w:val="00792342"/>
    <w:rsid w:val="007977A8"/>
    <w:rsid w:val="007A04CC"/>
    <w:rsid w:val="007A3828"/>
    <w:rsid w:val="007B30E5"/>
    <w:rsid w:val="007B512A"/>
    <w:rsid w:val="007B7630"/>
    <w:rsid w:val="007C0DC7"/>
    <w:rsid w:val="007C2097"/>
    <w:rsid w:val="007C40B9"/>
    <w:rsid w:val="007D19FE"/>
    <w:rsid w:val="007D1CE3"/>
    <w:rsid w:val="007D6A07"/>
    <w:rsid w:val="007E2406"/>
    <w:rsid w:val="007E663B"/>
    <w:rsid w:val="007E6A26"/>
    <w:rsid w:val="007F7259"/>
    <w:rsid w:val="008040A8"/>
    <w:rsid w:val="0080699F"/>
    <w:rsid w:val="00810F44"/>
    <w:rsid w:val="00811464"/>
    <w:rsid w:val="00815A67"/>
    <w:rsid w:val="008279FA"/>
    <w:rsid w:val="0083218E"/>
    <w:rsid w:val="00834B84"/>
    <w:rsid w:val="0083736D"/>
    <w:rsid w:val="0084374E"/>
    <w:rsid w:val="008626E7"/>
    <w:rsid w:val="00870EE7"/>
    <w:rsid w:val="0087339F"/>
    <w:rsid w:val="008822B1"/>
    <w:rsid w:val="008863B9"/>
    <w:rsid w:val="00893385"/>
    <w:rsid w:val="0089436D"/>
    <w:rsid w:val="008943EB"/>
    <w:rsid w:val="008A45A6"/>
    <w:rsid w:val="008B57BE"/>
    <w:rsid w:val="008B69C0"/>
    <w:rsid w:val="008D0D1F"/>
    <w:rsid w:val="008D4D52"/>
    <w:rsid w:val="008D6ECF"/>
    <w:rsid w:val="008E2AD8"/>
    <w:rsid w:val="008E7E8B"/>
    <w:rsid w:val="008F686C"/>
    <w:rsid w:val="0090788F"/>
    <w:rsid w:val="009148DE"/>
    <w:rsid w:val="00921F6F"/>
    <w:rsid w:val="00925316"/>
    <w:rsid w:val="0093436E"/>
    <w:rsid w:val="00941E30"/>
    <w:rsid w:val="009525D6"/>
    <w:rsid w:val="009558AE"/>
    <w:rsid w:val="009647A2"/>
    <w:rsid w:val="0096516C"/>
    <w:rsid w:val="00971716"/>
    <w:rsid w:val="00974D36"/>
    <w:rsid w:val="009777D9"/>
    <w:rsid w:val="00987E1C"/>
    <w:rsid w:val="00991B88"/>
    <w:rsid w:val="00992325"/>
    <w:rsid w:val="009A32E5"/>
    <w:rsid w:val="009A50DD"/>
    <w:rsid w:val="009A5753"/>
    <w:rsid w:val="009A579D"/>
    <w:rsid w:val="009A5DFB"/>
    <w:rsid w:val="009B387E"/>
    <w:rsid w:val="009C4908"/>
    <w:rsid w:val="009C7786"/>
    <w:rsid w:val="009D4631"/>
    <w:rsid w:val="009D4E1B"/>
    <w:rsid w:val="009D5036"/>
    <w:rsid w:val="009D53A2"/>
    <w:rsid w:val="009E3297"/>
    <w:rsid w:val="009F39DF"/>
    <w:rsid w:val="009F4F63"/>
    <w:rsid w:val="009F734F"/>
    <w:rsid w:val="00A0385B"/>
    <w:rsid w:val="00A04062"/>
    <w:rsid w:val="00A05821"/>
    <w:rsid w:val="00A112CC"/>
    <w:rsid w:val="00A24357"/>
    <w:rsid w:val="00A246B6"/>
    <w:rsid w:val="00A24DEB"/>
    <w:rsid w:val="00A32555"/>
    <w:rsid w:val="00A33ADF"/>
    <w:rsid w:val="00A37044"/>
    <w:rsid w:val="00A455F0"/>
    <w:rsid w:val="00A47E70"/>
    <w:rsid w:val="00A50CF0"/>
    <w:rsid w:val="00A52FA3"/>
    <w:rsid w:val="00A53CA5"/>
    <w:rsid w:val="00A66A87"/>
    <w:rsid w:val="00A70C60"/>
    <w:rsid w:val="00A73E4A"/>
    <w:rsid w:val="00A74243"/>
    <w:rsid w:val="00A74D90"/>
    <w:rsid w:val="00A7671C"/>
    <w:rsid w:val="00A90DFC"/>
    <w:rsid w:val="00AA03EC"/>
    <w:rsid w:val="00AA2CBC"/>
    <w:rsid w:val="00AA40C5"/>
    <w:rsid w:val="00AA652A"/>
    <w:rsid w:val="00AA7B36"/>
    <w:rsid w:val="00AB02C4"/>
    <w:rsid w:val="00AB4FAF"/>
    <w:rsid w:val="00AC5820"/>
    <w:rsid w:val="00AC68B7"/>
    <w:rsid w:val="00AD1CD8"/>
    <w:rsid w:val="00AD2A13"/>
    <w:rsid w:val="00AD2B13"/>
    <w:rsid w:val="00AE14E0"/>
    <w:rsid w:val="00AE71E9"/>
    <w:rsid w:val="00AF6AC1"/>
    <w:rsid w:val="00B04AA5"/>
    <w:rsid w:val="00B100CC"/>
    <w:rsid w:val="00B17541"/>
    <w:rsid w:val="00B1789B"/>
    <w:rsid w:val="00B258BB"/>
    <w:rsid w:val="00B52F03"/>
    <w:rsid w:val="00B656E2"/>
    <w:rsid w:val="00B67B97"/>
    <w:rsid w:val="00B67EDF"/>
    <w:rsid w:val="00B805F7"/>
    <w:rsid w:val="00B80A35"/>
    <w:rsid w:val="00B87B94"/>
    <w:rsid w:val="00B9446C"/>
    <w:rsid w:val="00B968C8"/>
    <w:rsid w:val="00BA3EC5"/>
    <w:rsid w:val="00BA4A82"/>
    <w:rsid w:val="00BA51D9"/>
    <w:rsid w:val="00BB5DFC"/>
    <w:rsid w:val="00BB7F54"/>
    <w:rsid w:val="00BD279D"/>
    <w:rsid w:val="00BD6BB8"/>
    <w:rsid w:val="00BD7608"/>
    <w:rsid w:val="00BE3B2E"/>
    <w:rsid w:val="00BF1068"/>
    <w:rsid w:val="00BF43AE"/>
    <w:rsid w:val="00C15DA7"/>
    <w:rsid w:val="00C20C6D"/>
    <w:rsid w:val="00C22106"/>
    <w:rsid w:val="00C24F5B"/>
    <w:rsid w:val="00C25292"/>
    <w:rsid w:val="00C302F1"/>
    <w:rsid w:val="00C44D6F"/>
    <w:rsid w:val="00C5610E"/>
    <w:rsid w:val="00C56B13"/>
    <w:rsid w:val="00C573BC"/>
    <w:rsid w:val="00C61E7F"/>
    <w:rsid w:val="00C637FA"/>
    <w:rsid w:val="00C66BA2"/>
    <w:rsid w:val="00C72D68"/>
    <w:rsid w:val="00C87AC3"/>
    <w:rsid w:val="00C95985"/>
    <w:rsid w:val="00C9715E"/>
    <w:rsid w:val="00CB1860"/>
    <w:rsid w:val="00CB5270"/>
    <w:rsid w:val="00CC5026"/>
    <w:rsid w:val="00CC67FD"/>
    <w:rsid w:val="00CC68D0"/>
    <w:rsid w:val="00CD422E"/>
    <w:rsid w:val="00CD4520"/>
    <w:rsid w:val="00CD4BB2"/>
    <w:rsid w:val="00CD68F1"/>
    <w:rsid w:val="00CD78F4"/>
    <w:rsid w:val="00CE0196"/>
    <w:rsid w:val="00CF030E"/>
    <w:rsid w:val="00CF3448"/>
    <w:rsid w:val="00CF545A"/>
    <w:rsid w:val="00D033BA"/>
    <w:rsid w:val="00D03F9A"/>
    <w:rsid w:val="00D06D51"/>
    <w:rsid w:val="00D06F88"/>
    <w:rsid w:val="00D16C25"/>
    <w:rsid w:val="00D209C4"/>
    <w:rsid w:val="00D24991"/>
    <w:rsid w:val="00D420F0"/>
    <w:rsid w:val="00D50255"/>
    <w:rsid w:val="00D55C02"/>
    <w:rsid w:val="00D55E2C"/>
    <w:rsid w:val="00D568E4"/>
    <w:rsid w:val="00D66520"/>
    <w:rsid w:val="00D72EB4"/>
    <w:rsid w:val="00D73185"/>
    <w:rsid w:val="00D834AD"/>
    <w:rsid w:val="00D909F6"/>
    <w:rsid w:val="00D95B34"/>
    <w:rsid w:val="00D9606B"/>
    <w:rsid w:val="00DA07D6"/>
    <w:rsid w:val="00DA5D22"/>
    <w:rsid w:val="00DA7140"/>
    <w:rsid w:val="00DB2D0A"/>
    <w:rsid w:val="00DB5DFF"/>
    <w:rsid w:val="00DB7BFB"/>
    <w:rsid w:val="00DC07B3"/>
    <w:rsid w:val="00DC427C"/>
    <w:rsid w:val="00DC606B"/>
    <w:rsid w:val="00DC7DD6"/>
    <w:rsid w:val="00DE34CF"/>
    <w:rsid w:val="00DF001C"/>
    <w:rsid w:val="00DF59B5"/>
    <w:rsid w:val="00E00298"/>
    <w:rsid w:val="00E13F3D"/>
    <w:rsid w:val="00E1410D"/>
    <w:rsid w:val="00E17C31"/>
    <w:rsid w:val="00E25295"/>
    <w:rsid w:val="00E33B61"/>
    <w:rsid w:val="00E34898"/>
    <w:rsid w:val="00E40E9E"/>
    <w:rsid w:val="00E47598"/>
    <w:rsid w:val="00E568DA"/>
    <w:rsid w:val="00E702EC"/>
    <w:rsid w:val="00E755F7"/>
    <w:rsid w:val="00E8079D"/>
    <w:rsid w:val="00E81E9C"/>
    <w:rsid w:val="00E8486D"/>
    <w:rsid w:val="00EB09B7"/>
    <w:rsid w:val="00EB2903"/>
    <w:rsid w:val="00EB370D"/>
    <w:rsid w:val="00EB60AA"/>
    <w:rsid w:val="00EB6C00"/>
    <w:rsid w:val="00EC1864"/>
    <w:rsid w:val="00EC6796"/>
    <w:rsid w:val="00EC7315"/>
    <w:rsid w:val="00EC77EF"/>
    <w:rsid w:val="00ED324B"/>
    <w:rsid w:val="00ED5D5F"/>
    <w:rsid w:val="00ED6B88"/>
    <w:rsid w:val="00EE0F55"/>
    <w:rsid w:val="00EE7D7C"/>
    <w:rsid w:val="00EF0587"/>
    <w:rsid w:val="00EF3429"/>
    <w:rsid w:val="00EF3EE5"/>
    <w:rsid w:val="00EF5180"/>
    <w:rsid w:val="00F03997"/>
    <w:rsid w:val="00F04003"/>
    <w:rsid w:val="00F10C0A"/>
    <w:rsid w:val="00F17E52"/>
    <w:rsid w:val="00F25D98"/>
    <w:rsid w:val="00F300FB"/>
    <w:rsid w:val="00F30F5A"/>
    <w:rsid w:val="00F31C8D"/>
    <w:rsid w:val="00F41EB2"/>
    <w:rsid w:val="00F421FF"/>
    <w:rsid w:val="00F45E55"/>
    <w:rsid w:val="00F463B3"/>
    <w:rsid w:val="00F65A86"/>
    <w:rsid w:val="00F74377"/>
    <w:rsid w:val="00F960E0"/>
    <w:rsid w:val="00FB6386"/>
    <w:rsid w:val="00FC7461"/>
    <w:rsid w:val="00FD79CE"/>
    <w:rsid w:val="00FE2425"/>
    <w:rsid w:val="00FE3BCB"/>
    <w:rsid w:val="00FE577F"/>
    <w:rsid w:val="00FF09D7"/>
    <w:rsid w:val="00FF0F70"/>
    <w:rsid w:val="00FF5042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34535C-4F04-485A-ACFE-1D1F55C1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A73E4A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locked/>
    <w:rsid w:val="00A73E4A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rsid w:val="003E3900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locked/>
    <w:rsid w:val="005C59D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A8B97-7CBF-42B7-BCCE-5BDF1326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239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3359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Zhijun</cp:lastModifiedBy>
  <cp:revision>301</cp:revision>
  <cp:lastPrinted>1900-12-31T16:00:00Z</cp:lastPrinted>
  <dcterms:created xsi:type="dcterms:W3CDTF">2019-11-21T02:25:00Z</dcterms:created>
  <dcterms:modified xsi:type="dcterms:W3CDTF">2025-11-25T10:58:00Z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