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3C95" w14:textId="2BFF26D5" w:rsidR="00874530" w:rsidRDefault="00874530" w:rsidP="008745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B33FFC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Pr="00BB210D">
        <w:rPr>
          <w:b/>
          <w:noProof/>
          <w:sz w:val="24"/>
        </w:rPr>
        <w:t>C4-25</w:t>
      </w:r>
      <w:r w:rsidR="00B33FFC">
        <w:rPr>
          <w:b/>
          <w:noProof/>
          <w:sz w:val="24"/>
        </w:rPr>
        <w:t>54</w:t>
      </w:r>
      <w:r w:rsidR="00157BBD">
        <w:rPr>
          <w:b/>
          <w:noProof/>
          <w:sz w:val="24"/>
        </w:rPr>
        <w:t>99</w:t>
      </w:r>
    </w:p>
    <w:p w14:paraId="563E2CEA" w14:textId="5A1CBF53" w:rsidR="00CF2904" w:rsidRPr="00874530" w:rsidRDefault="00B33FFC" w:rsidP="00874530">
      <w:pPr>
        <w:pStyle w:val="CRCoverPage"/>
        <w:outlineLvl w:val="0"/>
        <w:rPr>
          <w:b/>
          <w:noProof/>
          <w:sz w:val="24"/>
        </w:rPr>
      </w:pPr>
      <w:r w:rsidRPr="00B33FFC">
        <w:rPr>
          <w:b/>
          <w:noProof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86C13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888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E16B0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AF45D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FA1519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81F5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934D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AC44E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0FB763" w14:textId="75D26753" w:rsidR="001E41F3" w:rsidRPr="00410371" w:rsidRDefault="0013600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96445">
              <w:rPr>
                <w:b/>
                <w:noProof/>
                <w:sz w:val="28"/>
              </w:rPr>
              <w:t>673</w:t>
            </w:r>
          </w:p>
        </w:tc>
        <w:tc>
          <w:tcPr>
            <w:tcW w:w="709" w:type="dxa"/>
          </w:tcPr>
          <w:p w14:paraId="7DFB0B2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E8E916" w14:textId="06F9C4A8" w:rsidR="001E41F3" w:rsidRPr="00410371" w:rsidRDefault="00157BB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0066</w:t>
            </w:r>
          </w:p>
        </w:tc>
        <w:tc>
          <w:tcPr>
            <w:tcW w:w="709" w:type="dxa"/>
          </w:tcPr>
          <w:p w14:paraId="5C42B0C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83CC0F" w14:textId="3DA0EB44" w:rsidR="001E41F3" w:rsidRPr="00410371" w:rsidRDefault="00CF3C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C381D2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39332" w14:textId="30E9484F" w:rsidR="001E41F3" w:rsidRPr="00410371" w:rsidRDefault="001360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14E8C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157BB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F2D52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79E4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9C9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E7B8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40FAF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17FEFF6" w14:textId="77777777" w:rsidTr="00547111">
        <w:tc>
          <w:tcPr>
            <w:tcW w:w="9641" w:type="dxa"/>
            <w:gridSpan w:val="9"/>
          </w:tcPr>
          <w:p w14:paraId="4AA1EF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2575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BBB48DD" w14:textId="77777777" w:rsidTr="00A7671C">
        <w:tc>
          <w:tcPr>
            <w:tcW w:w="2835" w:type="dxa"/>
          </w:tcPr>
          <w:p w14:paraId="0C11E90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624C9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65EE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6ABF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2EE9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B42C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01569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71F62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FD6FE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AE717F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DF4CC" w14:textId="77777777" w:rsidTr="00547111">
        <w:tc>
          <w:tcPr>
            <w:tcW w:w="9640" w:type="dxa"/>
            <w:gridSpan w:val="11"/>
          </w:tcPr>
          <w:p w14:paraId="3E905B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A542F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7513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6D4963" w14:textId="01E78096" w:rsidR="001E41F3" w:rsidRDefault="003A54CB">
            <w:pPr>
              <w:pStyle w:val="CRCoverPage"/>
              <w:spacing w:after="0"/>
              <w:ind w:left="100"/>
              <w:rPr>
                <w:noProof/>
              </w:rPr>
            </w:pPr>
            <w:r w:rsidRPr="003A54CB">
              <w:rPr>
                <w:noProof/>
              </w:rPr>
              <w:t>API version and External doc update</w:t>
            </w:r>
          </w:p>
        </w:tc>
      </w:tr>
      <w:tr w:rsidR="001E41F3" w14:paraId="49C969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06D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35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346D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24D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988508" w14:textId="14EB5B71" w:rsidR="001E41F3" w:rsidRDefault="005E69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3EC363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5BBEC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B271C5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D70C0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BE33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A28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A234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9555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0B48E4" w14:textId="19DD6034" w:rsidR="001E41F3" w:rsidRDefault="00DE24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F14E8C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28F80B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D4677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26E67" w14:textId="29B84D64" w:rsidR="001E41F3" w:rsidRDefault="00A30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14E8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62F18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C62F18">
              <w:rPr>
                <w:noProof/>
              </w:rPr>
              <w:t>26</w:t>
            </w:r>
          </w:p>
        </w:tc>
      </w:tr>
      <w:tr w:rsidR="001E41F3" w14:paraId="0EECFF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CC4A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619F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21D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E6E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8E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BA2F1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227D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3BAB71" w14:textId="6FB72A0B" w:rsidR="001E41F3" w:rsidRDefault="00486F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72CC8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22DD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86B427" w14:textId="5D04D5E5" w:rsidR="001E41F3" w:rsidRDefault="00A30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14E8C">
              <w:rPr>
                <w:noProof/>
              </w:rPr>
              <w:t>9</w:t>
            </w:r>
          </w:p>
        </w:tc>
      </w:tr>
      <w:tr w:rsidR="001E41F3" w14:paraId="38F95A8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AE11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D1DFD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842D9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D4E8F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5E701F4" w14:textId="77777777" w:rsidTr="00547111">
        <w:tc>
          <w:tcPr>
            <w:tcW w:w="1843" w:type="dxa"/>
          </w:tcPr>
          <w:p w14:paraId="511242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81E2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759F" w14:paraId="69F730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42D6EA" w14:textId="77777777" w:rsidR="008E759F" w:rsidRDefault="008E759F" w:rsidP="008E75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087006" w14:textId="78645357" w:rsidR="00957181" w:rsidRDefault="00925F6F" w:rsidP="002B1DDE">
            <w:pPr>
              <w:pStyle w:val="CRCoverPage"/>
              <w:spacing w:after="0"/>
              <w:ind w:left="100"/>
            </w:pPr>
            <w:r>
              <w:t>D</w:t>
            </w:r>
            <w:r w:rsidR="00D609F6" w:rsidRPr="00D609F6">
              <w:t>ue to the transition to "release" status of the Rel-19 APIs at CT#110 plenary meeting</w:t>
            </w:r>
            <w:r w:rsidR="00D609F6">
              <w:t xml:space="preserve">, the </w:t>
            </w:r>
            <w:r w:rsidR="00152853">
              <w:t xml:space="preserve">version of </w:t>
            </w:r>
            <w:r w:rsidR="00D609F6">
              <w:t xml:space="preserve">rest of APIs </w:t>
            </w:r>
            <w:r w:rsidR="00152853">
              <w:t>should be also updated</w:t>
            </w:r>
            <w:r w:rsidR="00D609F6" w:rsidRPr="00D609F6">
              <w:t>.</w:t>
            </w:r>
          </w:p>
          <w:p w14:paraId="54C35FB5" w14:textId="77777777" w:rsidR="00152853" w:rsidRPr="00F14E8C" w:rsidRDefault="00152853" w:rsidP="002B1DDE">
            <w:pPr>
              <w:pStyle w:val="CRCoverPage"/>
              <w:spacing w:after="0"/>
              <w:ind w:left="100"/>
            </w:pPr>
          </w:p>
          <w:p w14:paraId="69265259" w14:textId="17D87D51" w:rsidR="008E759F" w:rsidRDefault="008E759F" w:rsidP="008E759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2C98EA9B" w14:textId="77777777" w:rsidR="008E759F" w:rsidRDefault="008E759F" w:rsidP="008E759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3BB0B8" w14:textId="64F9AEFC" w:rsidR="00EC0DE1" w:rsidRDefault="00EC0DE1" w:rsidP="008E75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C4898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CC2C6" w14:textId="6CCCF7BC" w:rsidR="001E41F3" w:rsidRDefault="007E3C9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6900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49FEA2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B5C59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E0DBFA" w14:textId="2AE8F77F" w:rsidR="00EC0DE1" w:rsidRDefault="00EC0DE1" w:rsidP="00D4231F">
            <w:pPr>
              <w:pStyle w:val="CRCoverPage"/>
              <w:spacing w:after="0"/>
              <w:ind w:left="100"/>
            </w:pPr>
            <w:r w:rsidRPr="00EB08D0">
              <w:t xml:space="preserve">The </w:t>
            </w:r>
            <w:proofErr w:type="spellStart"/>
            <w:r w:rsidRPr="00EB08D0">
              <w:t>Namf_</w:t>
            </w:r>
            <w:r>
              <w:t>Communication</w:t>
            </w:r>
            <w:proofErr w:type="spellEnd"/>
            <w:r w:rsidRPr="00EB08D0">
              <w:t xml:space="preserve"> API version number is incremented from </w:t>
            </w:r>
            <w:r w:rsidR="004E18F2">
              <w:t>1.</w:t>
            </w:r>
            <w:r w:rsidR="0098482C">
              <w:t>3</w:t>
            </w:r>
            <w:r w:rsidR="004E18F2">
              <w:t>.0-alpha.</w:t>
            </w:r>
            <w:r w:rsidR="0098482C">
              <w:t>2</w:t>
            </w:r>
            <w:r w:rsidR="004E18F2">
              <w:t xml:space="preserve"> to 1.</w:t>
            </w:r>
            <w:r w:rsidR="0098482C">
              <w:t>3</w:t>
            </w:r>
            <w:r w:rsidR="004E18F2">
              <w:t>.0</w:t>
            </w:r>
            <w:r w:rsidRPr="00EB08D0">
              <w:t>.</w:t>
            </w:r>
          </w:p>
          <w:p w14:paraId="45EF9AE6" w14:textId="77777777" w:rsidR="004E18F2" w:rsidRPr="00CE2754" w:rsidRDefault="004E18F2" w:rsidP="00244E6A">
            <w:pPr>
              <w:pStyle w:val="CRCoverPage"/>
              <w:spacing w:after="0"/>
              <w:ind w:left="100"/>
            </w:pPr>
          </w:p>
          <w:p w14:paraId="2D796C2B" w14:textId="1C245604" w:rsidR="00AA7783" w:rsidRDefault="00AA7783" w:rsidP="00AA7783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</w:t>
            </w:r>
            <w:r w:rsidR="00925F6F">
              <w:t>673</w:t>
            </w:r>
            <w:r w:rsidRPr="00D27A4B">
              <w:t xml:space="preserve"> V</w:t>
            </w:r>
            <w:r w:rsidR="00A57124">
              <w:t>1</w:t>
            </w:r>
            <w:r w:rsidR="007E558D">
              <w:t>9</w:t>
            </w:r>
            <w:r w:rsidR="00A57124">
              <w:t>.</w:t>
            </w:r>
            <w:r w:rsidR="00925F6F">
              <w:t>2</w:t>
            </w:r>
            <w:r>
              <w:t>.0</w:t>
            </w:r>
          </w:p>
          <w:p w14:paraId="5CB294AD" w14:textId="4023E069" w:rsidR="00AA7783" w:rsidRDefault="00AA7783" w:rsidP="00AA77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A7783" w14:paraId="4FA761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04A5B" w14:textId="77777777" w:rsidR="00AA7783" w:rsidRDefault="00AA7783" w:rsidP="00AA77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1542F" w14:textId="77777777" w:rsidR="00AA7783" w:rsidRDefault="00AA7783" w:rsidP="00AA77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62A904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5CB718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E8F918" w14:textId="3B576B69" w:rsidR="00AA7783" w:rsidRDefault="00AA7783" w:rsidP="00AA77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AA7783" w14:paraId="4A345845" w14:textId="77777777" w:rsidTr="00547111">
        <w:tc>
          <w:tcPr>
            <w:tcW w:w="2694" w:type="dxa"/>
            <w:gridSpan w:val="2"/>
          </w:tcPr>
          <w:p w14:paraId="09265851" w14:textId="77777777" w:rsidR="00AA7783" w:rsidRDefault="00AA7783" w:rsidP="00AA77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16D69F" w14:textId="77777777" w:rsidR="00AA7783" w:rsidRDefault="00AA7783" w:rsidP="00AA77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A7783" w14:paraId="5248D14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2B25FB" w14:textId="77777777" w:rsidR="00AA7783" w:rsidRDefault="00AA7783" w:rsidP="00AA77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D02FE" w14:textId="37CA4DFB" w:rsidR="00AA7783" w:rsidRDefault="00564596" w:rsidP="00AA77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7303D6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9210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8AF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C76D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DE1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77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00C2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C23479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7E7E7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AB2D9C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BC18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0C6B8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863ED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2475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A85F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2155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9A1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8A0F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813C6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6B68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837B6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A7114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D786D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5C1E1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FB8FE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CD78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83556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D2567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D44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C769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FA0B2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0EC2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A0EE4" w14:textId="611BFA84" w:rsidR="004E18F2" w:rsidRDefault="004E18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5245EE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ADE8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891C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2DC46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A05C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BB9A6" w14:textId="35A40A2F" w:rsidR="0036245C" w:rsidRDefault="003624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6D5B9D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46DC3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1B9AF6" w14:textId="77777777" w:rsidR="00E06685" w:rsidRPr="00A54142" w:rsidRDefault="00E06685" w:rsidP="00E0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13398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2A6BC4EA" w14:textId="77777777" w:rsidR="00EE6664" w:rsidRPr="00EE6664" w:rsidRDefault="00EE6664" w:rsidP="00EE666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3" w:name="_Toc21954346"/>
      <w:bookmarkStart w:id="4" w:name="_Toc25048132"/>
      <w:bookmarkStart w:id="5" w:name="_Toc34143496"/>
      <w:bookmarkStart w:id="6" w:name="_Toc34750967"/>
      <w:bookmarkStart w:id="7" w:name="_Toc34751728"/>
      <w:bookmarkStart w:id="8" w:name="_Toc35941076"/>
      <w:bookmarkStart w:id="9" w:name="_Toc43283976"/>
      <w:bookmarkStart w:id="10" w:name="_Toc49762972"/>
      <w:bookmarkStart w:id="11" w:name="_Toc51925826"/>
      <w:bookmarkStart w:id="12" w:name="_Toc51925927"/>
      <w:bookmarkStart w:id="13" w:name="_Toc200660439"/>
      <w:r w:rsidRPr="00EE6664">
        <w:rPr>
          <w:rFonts w:ascii="Arial" w:hAnsi="Arial"/>
          <w:sz w:val="36"/>
          <w:lang w:eastAsia="en-GB"/>
        </w:rPr>
        <w:t>A.2</w:t>
      </w:r>
      <w:r w:rsidRPr="00EE6664">
        <w:rPr>
          <w:rFonts w:ascii="Arial" w:hAnsi="Arial"/>
          <w:sz w:val="36"/>
          <w:lang w:eastAsia="en-GB"/>
        </w:rPr>
        <w:tab/>
      </w:r>
      <w:proofErr w:type="spellStart"/>
      <w:r w:rsidRPr="00EE6664">
        <w:rPr>
          <w:rFonts w:ascii="Arial" w:hAnsi="Arial"/>
          <w:sz w:val="36"/>
          <w:lang w:eastAsia="en-GB"/>
        </w:rPr>
        <w:t>Nucmf_UECapabilityManagement</w:t>
      </w:r>
      <w:proofErr w:type="spellEnd"/>
      <w:r w:rsidRPr="00EE6664">
        <w:rPr>
          <w:rFonts w:ascii="Arial" w:hAnsi="Arial"/>
          <w:sz w:val="36"/>
          <w:lang w:eastAsia="en-GB"/>
        </w:rPr>
        <w:t xml:space="preserve">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36E00F4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>openapi: 3.0.0</w:t>
      </w:r>
    </w:p>
    <w:p w14:paraId="2E27501B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538EFE1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>info:</w:t>
      </w:r>
    </w:p>
    <w:p w14:paraId="64575CEF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title: Nucmf_UECapabilityManagement</w:t>
      </w:r>
    </w:p>
    <w:p w14:paraId="069520A2" w14:textId="4D1B8BB6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version: 1.3.0</w:t>
      </w:r>
      <w:del w:id="14" w:author="Rapporteur" w:date="2025-11-27T10:36:00Z" w16du:dateUtc="2025-11-27T09:36:00Z">
        <w:r w:rsidRPr="00EE6664" w:rsidDel="00EE6664">
          <w:rPr>
            <w:rFonts w:ascii="Courier New" w:hAnsi="Courier New"/>
            <w:noProof/>
            <w:sz w:val="16"/>
            <w:lang w:eastAsia="en-GB"/>
          </w:rPr>
          <w:delText>-alpha.2</w:delText>
        </w:r>
      </w:del>
    </w:p>
    <w:p w14:paraId="2211983B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description: |</w:t>
      </w:r>
    </w:p>
    <w:p w14:paraId="1809DDD0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Nucmf_UECapabilityManagement Service.  </w:t>
      </w:r>
    </w:p>
    <w:p w14:paraId="4D8F27E3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© 2025, 3GPP Organizational Partners (ARIB, ATIS, CCSA, ETSI, TSDSI, TTA, TTC).  </w:t>
      </w:r>
    </w:p>
    <w:p w14:paraId="07FA1991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All rights reserved.</w:t>
      </w:r>
    </w:p>
    <w:p w14:paraId="20B38AF2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E63364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>externalDocs:</w:t>
      </w:r>
    </w:p>
    <w:p w14:paraId="744E561F" w14:textId="1EA7865E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description: 3GPP TS 29.673 V19.</w:t>
      </w:r>
      <w:ins w:id="15" w:author="Rapporteur" w:date="2025-11-27T10:36:00Z" w16du:dateUtc="2025-11-27T09:36:00Z">
        <w:r>
          <w:rPr>
            <w:rFonts w:ascii="Courier New" w:hAnsi="Courier New"/>
            <w:noProof/>
            <w:sz w:val="16"/>
            <w:lang w:eastAsia="en-GB"/>
          </w:rPr>
          <w:t>2</w:t>
        </w:r>
      </w:ins>
      <w:del w:id="16" w:author="Rapporteur" w:date="2025-11-27T10:36:00Z" w16du:dateUtc="2025-11-27T09:36:00Z">
        <w:r w:rsidRPr="00EE6664" w:rsidDel="00EE6664">
          <w:rPr>
            <w:rFonts w:ascii="Courier New" w:hAnsi="Courier New"/>
            <w:noProof/>
            <w:sz w:val="16"/>
            <w:lang w:eastAsia="en-GB"/>
          </w:rPr>
          <w:delText>1</w:delText>
        </w:r>
      </w:del>
      <w:r w:rsidRPr="00EE6664">
        <w:rPr>
          <w:rFonts w:ascii="Courier New" w:hAnsi="Courier New"/>
          <w:noProof/>
          <w:sz w:val="16"/>
          <w:lang w:eastAsia="en-GB"/>
        </w:rPr>
        <w:t>.0; 5G System; UE Radio Capability Management Services</w:t>
      </w:r>
    </w:p>
    <w:p w14:paraId="7C4AD872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</w:t>
      </w:r>
      <w:r w:rsidRPr="00EE6664">
        <w:rPr>
          <w:rFonts w:ascii="Courier New" w:hAnsi="Courier New"/>
          <w:noProof/>
          <w:sz w:val="16"/>
          <w:lang w:val="sv-SE" w:eastAsia="en-GB"/>
        </w:rPr>
        <w:t>url: 'https://www.3gpp.org/ftp/Specs/archive/29_series/29.673/'</w:t>
      </w:r>
    </w:p>
    <w:p w14:paraId="5E5E90E9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val="sv-SE" w:eastAsia="en-GB"/>
        </w:rPr>
      </w:pPr>
    </w:p>
    <w:p w14:paraId="6CEA3274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>servers:</w:t>
      </w:r>
    </w:p>
    <w:p w14:paraId="6F9E76FC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- url: '{apiRoot}/nucmf-uecm/v1'</w:t>
      </w:r>
    </w:p>
    <w:p w14:paraId="2D47A2A6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variables:</w:t>
      </w:r>
    </w:p>
    <w:p w14:paraId="303792F2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  apiRoot:</w:t>
      </w:r>
    </w:p>
    <w:p w14:paraId="5F0D232E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    default: https://example.com</w:t>
      </w:r>
    </w:p>
    <w:p w14:paraId="160B90AD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    description: apiRoot as defined in clause 4.4 of 3GPP TS 29.501</w:t>
      </w:r>
    </w:p>
    <w:p w14:paraId="54BA0514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F61ADFF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>security:</w:t>
      </w:r>
    </w:p>
    <w:p w14:paraId="615D18C1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- {}</w:t>
      </w:r>
    </w:p>
    <w:p w14:paraId="4B8B8D89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- oAuth2ClientCredentials:</w:t>
      </w:r>
    </w:p>
    <w:p w14:paraId="43C1B06A" w14:textId="77777777" w:rsidR="00EE6664" w:rsidRPr="00EE6664" w:rsidRDefault="00EE6664" w:rsidP="00EE666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EE6664">
        <w:rPr>
          <w:rFonts w:ascii="Courier New" w:hAnsi="Courier New"/>
          <w:noProof/>
          <w:sz w:val="16"/>
          <w:lang w:eastAsia="en-GB"/>
        </w:rPr>
        <w:t xml:space="preserve">    - nucmf-uecm</w:t>
      </w:r>
    </w:p>
    <w:p w14:paraId="43F1FB92" w14:textId="77777777" w:rsidR="00130170" w:rsidRPr="004E18F2" w:rsidRDefault="00130170" w:rsidP="00AA7783">
      <w:pPr>
        <w:pStyle w:val="PL"/>
      </w:pPr>
    </w:p>
    <w:p w14:paraId="56A7695C" w14:textId="77777777" w:rsidR="00E06685" w:rsidRPr="00F15238" w:rsidRDefault="00E06685" w:rsidP="00E0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BFAFC22" w14:textId="77777777" w:rsidR="00E06685" w:rsidRPr="00E06685" w:rsidRDefault="00E06685">
      <w:pPr>
        <w:rPr>
          <w:noProof/>
          <w:lang w:val="en-US"/>
        </w:rPr>
      </w:pPr>
    </w:p>
    <w:sectPr w:rsidR="00E06685" w:rsidRPr="00E0668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C884" w14:textId="77777777" w:rsidR="001866F0" w:rsidRDefault="001866F0">
      <w:r>
        <w:separator/>
      </w:r>
    </w:p>
  </w:endnote>
  <w:endnote w:type="continuationSeparator" w:id="0">
    <w:p w14:paraId="60074B19" w14:textId="77777777" w:rsidR="001866F0" w:rsidRDefault="0018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80B8" w14:textId="77777777" w:rsidR="001866F0" w:rsidRDefault="001866F0">
      <w:r>
        <w:separator/>
      </w:r>
    </w:p>
  </w:footnote>
  <w:footnote w:type="continuationSeparator" w:id="0">
    <w:p w14:paraId="138B798A" w14:textId="77777777" w:rsidR="001866F0" w:rsidRDefault="0018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596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2DD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7E3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7DA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CD0E69"/>
    <w:multiLevelType w:val="hybridMultilevel"/>
    <w:tmpl w:val="32C2B280"/>
    <w:lvl w:ilvl="0" w:tplc="2536CA4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01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0911909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67086113">
    <w:abstractNumId w:val="8"/>
  </w:num>
  <w:num w:numId="4" w16cid:durableId="1534423048">
    <w:abstractNumId w:val="17"/>
  </w:num>
  <w:num w:numId="5" w16cid:durableId="1965695069">
    <w:abstractNumId w:val="15"/>
  </w:num>
  <w:num w:numId="6" w16cid:durableId="212930366">
    <w:abstractNumId w:val="16"/>
  </w:num>
  <w:num w:numId="7" w16cid:durableId="192545779">
    <w:abstractNumId w:val="14"/>
  </w:num>
  <w:num w:numId="8" w16cid:durableId="360210460">
    <w:abstractNumId w:val="18"/>
  </w:num>
  <w:num w:numId="9" w16cid:durableId="1708989373">
    <w:abstractNumId w:val="13"/>
  </w:num>
  <w:num w:numId="10" w16cid:durableId="1041830812">
    <w:abstractNumId w:val="10"/>
  </w:num>
  <w:num w:numId="11" w16cid:durableId="1220481108">
    <w:abstractNumId w:val="9"/>
  </w:num>
  <w:num w:numId="12" w16cid:durableId="82343319">
    <w:abstractNumId w:val="12"/>
  </w:num>
  <w:num w:numId="13" w16cid:durableId="2006933269">
    <w:abstractNumId w:val="6"/>
  </w:num>
  <w:num w:numId="14" w16cid:durableId="6909022">
    <w:abstractNumId w:val="5"/>
  </w:num>
  <w:num w:numId="15" w16cid:durableId="1876573323">
    <w:abstractNumId w:val="4"/>
  </w:num>
  <w:num w:numId="16" w16cid:durableId="404184835">
    <w:abstractNumId w:val="3"/>
  </w:num>
  <w:num w:numId="17" w16cid:durableId="1277062318">
    <w:abstractNumId w:val="2"/>
  </w:num>
  <w:num w:numId="18" w16cid:durableId="266350747">
    <w:abstractNumId w:val="1"/>
  </w:num>
  <w:num w:numId="19" w16cid:durableId="1906528056">
    <w:abstractNumId w:val="0"/>
  </w:num>
  <w:num w:numId="20" w16cid:durableId="179594908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B0"/>
    <w:rsid w:val="00015A16"/>
    <w:rsid w:val="00022E4A"/>
    <w:rsid w:val="0003012C"/>
    <w:rsid w:val="000301B3"/>
    <w:rsid w:val="00033BE7"/>
    <w:rsid w:val="00043264"/>
    <w:rsid w:val="000433F1"/>
    <w:rsid w:val="00044F52"/>
    <w:rsid w:val="000547EE"/>
    <w:rsid w:val="00056CBB"/>
    <w:rsid w:val="000574FB"/>
    <w:rsid w:val="000613A7"/>
    <w:rsid w:val="00062A32"/>
    <w:rsid w:val="00070154"/>
    <w:rsid w:val="0007112D"/>
    <w:rsid w:val="000736A3"/>
    <w:rsid w:val="000760E8"/>
    <w:rsid w:val="00085ECC"/>
    <w:rsid w:val="000921BC"/>
    <w:rsid w:val="00093A9D"/>
    <w:rsid w:val="00096C96"/>
    <w:rsid w:val="000A0B1D"/>
    <w:rsid w:val="000A1F6F"/>
    <w:rsid w:val="000A55CB"/>
    <w:rsid w:val="000A6394"/>
    <w:rsid w:val="000A7FA8"/>
    <w:rsid w:val="000B0417"/>
    <w:rsid w:val="000B7FED"/>
    <w:rsid w:val="000C038A"/>
    <w:rsid w:val="000C24B4"/>
    <w:rsid w:val="000C6598"/>
    <w:rsid w:val="000C724B"/>
    <w:rsid w:val="000D1FEA"/>
    <w:rsid w:val="000D4193"/>
    <w:rsid w:val="000D6021"/>
    <w:rsid w:val="000D685F"/>
    <w:rsid w:val="000E0DF8"/>
    <w:rsid w:val="000F0B51"/>
    <w:rsid w:val="000F3A07"/>
    <w:rsid w:val="000F7DA9"/>
    <w:rsid w:val="001003A4"/>
    <w:rsid w:val="001052AD"/>
    <w:rsid w:val="001071B3"/>
    <w:rsid w:val="00107F40"/>
    <w:rsid w:val="0011391E"/>
    <w:rsid w:val="001173EE"/>
    <w:rsid w:val="00130170"/>
    <w:rsid w:val="00135498"/>
    <w:rsid w:val="00136001"/>
    <w:rsid w:val="00143319"/>
    <w:rsid w:val="00145D43"/>
    <w:rsid w:val="00152853"/>
    <w:rsid w:val="00156380"/>
    <w:rsid w:val="00157BBD"/>
    <w:rsid w:val="00162761"/>
    <w:rsid w:val="00164D7A"/>
    <w:rsid w:val="00171AC1"/>
    <w:rsid w:val="00171D7F"/>
    <w:rsid w:val="00172488"/>
    <w:rsid w:val="00173C89"/>
    <w:rsid w:val="00177CA8"/>
    <w:rsid w:val="001866F0"/>
    <w:rsid w:val="00186D42"/>
    <w:rsid w:val="00192C46"/>
    <w:rsid w:val="001948E5"/>
    <w:rsid w:val="001A08B3"/>
    <w:rsid w:val="001A262D"/>
    <w:rsid w:val="001A304F"/>
    <w:rsid w:val="001A72E8"/>
    <w:rsid w:val="001A7B16"/>
    <w:rsid w:val="001A7B60"/>
    <w:rsid w:val="001A7E75"/>
    <w:rsid w:val="001B52F0"/>
    <w:rsid w:val="001B7A65"/>
    <w:rsid w:val="001C6F6D"/>
    <w:rsid w:val="001C758F"/>
    <w:rsid w:val="001D5F1B"/>
    <w:rsid w:val="001D7AF6"/>
    <w:rsid w:val="001E41F3"/>
    <w:rsid w:val="001F5072"/>
    <w:rsid w:val="00200942"/>
    <w:rsid w:val="00203483"/>
    <w:rsid w:val="00204B1F"/>
    <w:rsid w:val="002058F9"/>
    <w:rsid w:val="0020596C"/>
    <w:rsid w:val="00213BCE"/>
    <w:rsid w:val="0021482C"/>
    <w:rsid w:val="002200A0"/>
    <w:rsid w:val="00221734"/>
    <w:rsid w:val="0022558D"/>
    <w:rsid w:val="00231076"/>
    <w:rsid w:val="00235F65"/>
    <w:rsid w:val="00240841"/>
    <w:rsid w:val="002419DF"/>
    <w:rsid w:val="00244E6A"/>
    <w:rsid w:val="0024612B"/>
    <w:rsid w:val="00250DE8"/>
    <w:rsid w:val="002555C7"/>
    <w:rsid w:val="0026004D"/>
    <w:rsid w:val="002631B1"/>
    <w:rsid w:val="002640DD"/>
    <w:rsid w:val="00265897"/>
    <w:rsid w:val="002666AF"/>
    <w:rsid w:val="002673A9"/>
    <w:rsid w:val="00271C02"/>
    <w:rsid w:val="0027246E"/>
    <w:rsid w:val="00272B5F"/>
    <w:rsid w:val="002732CA"/>
    <w:rsid w:val="00275D12"/>
    <w:rsid w:val="002810AD"/>
    <w:rsid w:val="00282001"/>
    <w:rsid w:val="0028269D"/>
    <w:rsid w:val="0028398F"/>
    <w:rsid w:val="00284FEB"/>
    <w:rsid w:val="002860C4"/>
    <w:rsid w:val="00297516"/>
    <w:rsid w:val="002A3B88"/>
    <w:rsid w:val="002A4455"/>
    <w:rsid w:val="002A4870"/>
    <w:rsid w:val="002A5394"/>
    <w:rsid w:val="002A55B4"/>
    <w:rsid w:val="002B1DDE"/>
    <w:rsid w:val="002B1F4A"/>
    <w:rsid w:val="002B5741"/>
    <w:rsid w:val="002C6FBF"/>
    <w:rsid w:val="002D3A98"/>
    <w:rsid w:val="002E1125"/>
    <w:rsid w:val="002E67BB"/>
    <w:rsid w:val="002F1196"/>
    <w:rsid w:val="002F7345"/>
    <w:rsid w:val="00305409"/>
    <w:rsid w:val="00305C32"/>
    <w:rsid w:val="00306000"/>
    <w:rsid w:val="00312EFE"/>
    <w:rsid w:val="0032299E"/>
    <w:rsid w:val="003275EB"/>
    <w:rsid w:val="00331A1A"/>
    <w:rsid w:val="0033548E"/>
    <w:rsid w:val="00346C1C"/>
    <w:rsid w:val="00350C88"/>
    <w:rsid w:val="003553B3"/>
    <w:rsid w:val="003609EF"/>
    <w:rsid w:val="0036231A"/>
    <w:rsid w:val="0036245C"/>
    <w:rsid w:val="00364F0B"/>
    <w:rsid w:val="00374DD4"/>
    <w:rsid w:val="00377226"/>
    <w:rsid w:val="00382833"/>
    <w:rsid w:val="00395746"/>
    <w:rsid w:val="003A317D"/>
    <w:rsid w:val="003A4778"/>
    <w:rsid w:val="003A4BF8"/>
    <w:rsid w:val="003A54CB"/>
    <w:rsid w:val="003B3C62"/>
    <w:rsid w:val="003B4955"/>
    <w:rsid w:val="003B7212"/>
    <w:rsid w:val="003B7E16"/>
    <w:rsid w:val="003C2BDF"/>
    <w:rsid w:val="003D2C80"/>
    <w:rsid w:val="003E1A36"/>
    <w:rsid w:val="003E2B2C"/>
    <w:rsid w:val="003F52FD"/>
    <w:rsid w:val="003F7A85"/>
    <w:rsid w:val="00402FD8"/>
    <w:rsid w:val="004044A6"/>
    <w:rsid w:val="00410371"/>
    <w:rsid w:val="00410AAC"/>
    <w:rsid w:val="0041528F"/>
    <w:rsid w:val="004233F7"/>
    <w:rsid w:val="004242F1"/>
    <w:rsid w:val="00424FBB"/>
    <w:rsid w:val="004344DF"/>
    <w:rsid w:val="00434600"/>
    <w:rsid w:val="00442397"/>
    <w:rsid w:val="004559A2"/>
    <w:rsid w:val="00486F9F"/>
    <w:rsid w:val="00491F98"/>
    <w:rsid w:val="00494E04"/>
    <w:rsid w:val="00497162"/>
    <w:rsid w:val="004A5CE1"/>
    <w:rsid w:val="004B2896"/>
    <w:rsid w:val="004B75B7"/>
    <w:rsid w:val="004C666D"/>
    <w:rsid w:val="004D0715"/>
    <w:rsid w:val="004D1785"/>
    <w:rsid w:val="004D262F"/>
    <w:rsid w:val="004D2A12"/>
    <w:rsid w:val="004D5854"/>
    <w:rsid w:val="004E1637"/>
    <w:rsid w:val="004E1669"/>
    <w:rsid w:val="004E18F2"/>
    <w:rsid w:val="004E45F8"/>
    <w:rsid w:val="004F12AE"/>
    <w:rsid w:val="004F35BA"/>
    <w:rsid w:val="004F4342"/>
    <w:rsid w:val="004F5471"/>
    <w:rsid w:val="00501B9D"/>
    <w:rsid w:val="00503EC9"/>
    <w:rsid w:val="00504255"/>
    <w:rsid w:val="0050797C"/>
    <w:rsid w:val="0051045E"/>
    <w:rsid w:val="00513F7D"/>
    <w:rsid w:val="00514AFA"/>
    <w:rsid w:val="0051580D"/>
    <w:rsid w:val="00517815"/>
    <w:rsid w:val="00517B50"/>
    <w:rsid w:val="00524FF1"/>
    <w:rsid w:val="00526C53"/>
    <w:rsid w:val="00543AA3"/>
    <w:rsid w:val="00547111"/>
    <w:rsid w:val="00550818"/>
    <w:rsid w:val="00560167"/>
    <w:rsid w:val="005615D5"/>
    <w:rsid w:val="005639EB"/>
    <w:rsid w:val="00564596"/>
    <w:rsid w:val="00564FB5"/>
    <w:rsid w:val="005665E9"/>
    <w:rsid w:val="0056782C"/>
    <w:rsid w:val="00570453"/>
    <w:rsid w:val="00570C50"/>
    <w:rsid w:val="00573B4F"/>
    <w:rsid w:val="005814D0"/>
    <w:rsid w:val="00582407"/>
    <w:rsid w:val="00586BC2"/>
    <w:rsid w:val="00592D74"/>
    <w:rsid w:val="005936EB"/>
    <w:rsid w:val="0059571D"/>
    <w:rsid w:val="005D7FE8"/>
    <w:rsid w:val="005E0EB3"/>
    <w:rsid w:val="005E1208"/>
    <w:rsid w:val="005E2362"/>
    <w:rsid w:val="005E2C44"/>
    <w:rsid w:val="005E33A0"/>
    <w:rsid w:val="005E697E"/>
    <w:rsid w:val="005F1D82"/>
    <w:rsid w:val="005F74F3"/>
    <w:rsid w:val="00601EA7"/>
    <w:rsid w:val="00603B35"/>
    <w:rsid w:val="00606768"/>
    <w:rsid w:val="00610256"/>
    <w:rsid w:val="0061097B"/>
    <w:rsid w:val="006113D9"/>
    <w:rsid w:val="00621188"/>
    <w:rsid w:val="00623CA4"/>
    <w:rsid w:val="006257ED"/>
    <w:rsid w:val="006317F7"/>
    <w:rsid w:val="00632452"/>
    <w:rsid w:val="00641B2C"/>
    <w:rsid w:val="0064352E"/>
    <w:rsid w:val="00644416"/>
    <w:rsid w:val="006644F7"/>
    <w:rsid w:val="006667B9"/>
    <w:rsid w:val="00667393"/>
    <w:rsid w:val="00672887"/>
    <w:rsid w:val="00677195"/>
    <w:rsid w:val="006775FF"/>
    <w:rsid w:val="00680923"/>
    <w:rsid w:val="00687A6D"/>
    <w:rsid w:val="00691AF7"/>
    <w:rsid w:val="00695808"/>
    <w:rsid w:val="00696445"/>
    <w:rsid w:val="00696BF3"/>
    <w:rsid w:val="006972DA"/>
    <w:rsid w:val="006A0B1D"/>
    <w:rsid w:val="006A3253"/>
    <w:rsid w:val="006A4331"/>
    <w:rsid w:val="006A5D69"/>
    <w:rsid w:val="006A5E99"/>
    <w:rsid w:val="006A7455"/>
    <w:rsid w:val="006B0289"/>
    <w:rsid w:val="006B46FB"/>
    <w:rsid w:val="006B59F4"/>
    <w:rsid w:val="006C42D8"/>
    <w:rsid w:val="006C5423"/>
    <w:rsid w:val="006C70E5"/>
    <w:rsid w:val="006C740B"/>
    <w:rsid w:val="006D1145"/>
    <w:rsid w:val="006D1859"/>
    <w:rsid w:val="006D67AB"/>
    <w:rsid w:val="006D6EE7"/>
    <w:rsid w:val="006D7CC0"/>
    <w:rsid w:val="006E1E4B"/>
    <w:rsid w:val="006E21FB"/>
    <w:rsid w:val="006E6183"/>
    <w:rsid w:val="006F394C"/>
    <w:rsid w:val="007003AF"/>
    <w:rsid w:val="00707718"/>
    <w:rsid w:val="0072220F"/>
    <w:rsid w:val="007226BA"/>
    <w:rsid w:val="007258DB"/>
    <w:rsid w:val="0072659C"/>
    <w:rsid w:val="00726C26"/>
    <w:rsid w:val="007271C6"/>
    <w:rsid w:val="0072760F"/>
    <w:rsid w:val="00730A47"/>
    <w:rsid w:val="007354BF"/>
    <w:rsid w:val="00735845"/>
    <w:rsid w:val="007406BC"/>
    <w:rsid w:val="00744CA7"/>
    <w:rsid w:val="0075209F"/>
    <w:rsid w:val="007535AD"/>
    <w:rsid w:val="00762AB4"/>
    <w:rsid w:val="00764E63"/>
    <w:rsid w:val="00765ECD"/>
    <w:rsid w:val="00771FEE"/>
    <w:rsid w:val="00772C6F"/>
    <w:rsid w:val="007751CF"/>
    <w:rsid w:val="00785FC1"/>
    <w:rsid w:val="00786407"/>
    <w:rsid w:val="00792342"/>
    <w:rsid w:val="007958FD"/>
    <w:rsid w:val="00796B86"/>
    <w:rsid w:val="007977A8"/>
    <w:rsid w:val="007A4BE0"/>
    <w:rsid w:val="007A50EC"/>
    <w:rsid w:val="007A6E2D"/>
    <w:rsid w:val="007B40AA"/>
    <w:rsid w:val="007B46FA"/>
    <w:rsid w:val="007B512A"/>
    <w:rsid w:val="007B665C"/>
    <w:rsid w:val="007B6D61"/>
    <w:rsid w:val="007B7A66"/>
    <w:rsid w:val="007C2097"/>
    <w:rsid w:val="007C42B6"/>
    <w:rsid w:val="007C7467"/>
    <w:rsid w:val="007D2725"/>
    <w:rsid w:val="007D6A07"/>
    <w:rsid w:val="007E1737"/>
    <w:rsid w:val="007E1CB8"/>
    <w:rsid w:val="007E3C9A"/>
    <w:rsid w:val="007E4CD7"/>
    <w:rsid w:val="007E558D"/>
    <w:rsid w:val="007E7134"/>
    <w:rsid w:val="007F4FC3"/>
    <w:rsid w:val="007F5D16"/>
    <w:rsid w:val="007F7259"/>
    <w:rsid w:val="007F78A0"/>
    <w:rsid w:val="00801BE1"/>
    <w:rsid w:val="00803B38"/>
    <w:rsid w:val="008040A8"/>
    <w:rsid w:val="00804FED"/>
    <w:rsid w:val="00810CC0"/>
    <w:rsid w:val="008119AD"/>
    <w:rsid w:val="008120B0"/>
    <w:rsid w:val="00814425"/>
    <w:rsid w:val="0082008B"/>
    <w:rsid w:val="00822DC2"/>
    <w:rsid w:val="00827345"/>
    <w:rsid w:val="008279FA"/>
    <w:rsid w:val="0083153D"/>
    <w:rsid w:val="008315B5"/>
    <w:rsid w:val="00836591"/>
    <w:rsid w:val="00837D83"/>
    <w:rsid w:val="008417EE"/>
    <w:rsid w:val="00845E45"/>
    <w:rsid w:val="008506AF"/>
    <w:rsid w:val="00857E86"/>
    <w:rsid w:val="008626E7"/>
    <w:rsid w:val="00863E62"/>
    <w:rsid w:val="00870EE7"/>
    <w:rsid w:val="00874530"/>
    <w:rsid w:val="00880541"/>
    <w:rsid w:val="00881A74"/>
    <w:rsid w:val="00881D36"/>
    <w:rsid w:val="00882F26"/>
    <w:rsid w:val="008863B9"/>
    <w:rsid w:val="00893E31"/>
    <w:rsid w:val="008962CB"/>
    <w:rsid w:val="008A45A6"/>
    <w:rsid w:val="008A6653"/>
    <w:rsid w:val="008B5257"/>
    <w:rsid w:val="008B6A66"/>
    <w:rsid w:val="008C4B39"/>
    <w:rsid w:val="008C712D"/>
    <w:rsid w:val="008C7820"/>
    <w:rsid w:val="008D3136"/>
    <w:rsid w:val="008E2BC6"/>
    <w:rsid w:val="008E3A83"/>
    <w:rsid w:val="008E52DD"/>
    <w:rsid w:val="008E74EB"/>
    <w:rsid w:val="008E759F"/>
    <w:rsid w:val="008F0BF9"/>
    <w:rsid w:val="008F193E"/>
    <w:rsid w:val="008F1A3B"/>
    <w:rsid w:val="008F2C25"/>
    <w:rsid w:val="008F686C"/>
    <w:rsid w:val="008F68B0"/>
    <w:rsid w:val="0090153B"/>
    <w:rsid w:val="00911183"/>
    <w:rsid w:val="00912DC0"/>
    <w:rsid w:val="00913F16"/>
    <w:rsid w:val="009148DE"/>
    <w:rsid w:val="00916B37"/>
    <w:rsid w:val="00917565"/>
    <w:rsid w:val="009213C0"/>
    <w:rsid w:val="00922051"/>
    <w:rsid w:val="00923E54"/>
    <w:rsid w:val="00925F6F"/>
    <w:rsid w:val="00934B74"/>
    <w:rsid w:val="00941E30"/>
    <w:rsid w:val="0094607B"/>
    <w:rsid w:val="00947325"/>
    <w:rsid w:val="0094756C"/>
    <w:rsid w:val="009537DE"/>
    <w:rsid w:val="00957181"/>
    <w:rsid w:val="0096088F"/>
    <w:rsid w:val="009617D4"/>
    <w:rsid w:val="00966C4E"/>
    <w:rsid w:val="009753C2"/>
    <w:rsid w:val="009777D9"/>
    <w:rsid w:val="0098084F"/>
    <w:rsid w:val="009815C8"/>
    <w:rsid w:val="0098482C"/>
    <w:rsid w:val="00984C4F"/>
    <w:rsid w:val="00991B88"/>
    <w:rsid w:val="00993D86"/>
    <w:rsid w:val="00997F1D"/>
    <w:rsid w:val="009A169D"/>
    <w:rsid w:val="009A28B1"/>
    <w:rsid w:val="009A5753"/>
    <w:rsid w:val="009A579D"/>
    <w:rsid w:val="009A6849"/>
    <w:rsid w:val="009B4C8F"/>
    <w:rsid w:val="009C16DB"/>
    <w:rsid w:val="009C2264"/>
    <w:rsid w:val="009C2ACC"/>
    <w:rsid w:val="009C4BD6"/>
    <w:rsid w:val="009E075E"/>
    <w:rsid w:val="009E27B1"/>
    <w:rsid w:val="009E3297"/>
    <w:rsid w:val="009F1E37"/>
    <w:rsid w:val="009F44F8"/>
    <w:rsid w:val="009F5C27"/>
    <w:rsid w:val="009F6402"/>
    <w:rsid w:val="009F734F"/>
    <w:rsid w:val="00A008E5"/>
    <w:rsid w:val="00A13746"/>
    <w:rsid w:val="00A20C01"/>
    <w:rsid w:val="00A221C9"/>
    <w:rsid w:val="00A236FC"/>
    <w:rsid w:val="00A246B6"/>
    <w:rsid w:val="00A27D81"/>
    <w:rsid w:val="00A30E5A"/>
    <w:rsid w:val="00A30F1C"/>
    <w:rsid w:val="00A40E0A"/>
    <w:rsid w:val="00A4365B"/>
    <w:rsid w:val="00A44DEF"/>
    <w:rsid w:val="00A458E5"/>
    <w:rsid w:val="00A47E70"/>
    <w:rsid w:val="00A50CF0"/>
    <w:rsid w:val="00A52967"/>
    <w:rsid w:val="00A54E8E"/>
    <w:rsid w:val="00A55DCA"/>
    <w:rsid w:val="00A57124"/>
    <w:rsid w:val="00A65949"/>
    <w:rsid w:val="00A73766"/>
    <w:rsid w:val="00A745E1"/>
    <w:rsid w:val="00A754D8"/>
    <w:rsid w:val="00A7671C"/>
    <w:rsid w:val="00A80408"/>
    <w:rsid w:val="00A816E3"/>
    <w:rsid w:val="00A84274"/>
    <w:rsid w:val="00A8485B"/>
    <w:rsid w:val="00A8671A"/>
    <w:rsid w:val="00A86B8B"/>
    <w:rsid w:val="00A87AEF"/>
    <w:rsid w:val="00A91A3B"/>
    <w:rsid w:val="00AA0B36"/>
    <w:rsid w:val="00AA0DF3"/>
    <w:rsid w:val="00AA2CBC"/>
    <w:rsid w:val="00AA3BF4"/>
    <w:rsid w:val="00AA4093"/>
    <w:rsid w:val="00AA5E74"/>
    <w:rsid w:val="00AA7783"/>
    <w:rsid w:val="00AB1900"/>
    <w:rsid w:val="00AB295A"/>
    <w:rsid w:val="00AB3D61"/>
    <w:rsid w:val="00AB43FE"/>
    <w:rsid w:val="00AC05EA"/>
    <w:rsid w:val="00AC5820"/>
    <w:rsid w:val="00AC70DA"/>
    <w:rsid w:val="00AD1824"/>
    <w:rsid w:val="00AD1CD8"/>
    <w:rsid w:val="00AD20A6"/>
    <w:rsid w:val="00AD5082"/>
    <w:rsid w:val="00AE052D"/>
    <w:rsid w:val="00AE2251"/>
    <w:rsid w:val="00AE24D7"/>
    <w:rsid w:val="00AE3D8B"/>
    <w:rsid w:val="00AE7690"/>
    <w:rsid w:val="00AE7F92"/>
    <w:rsid w:val="00AF2386"/>
    <w:rsid w:val="00AF3B2A"/>
    <w:rsid w:val="00AF5041"/>
    <w:rsid w:val="00AF7C2C"/>
    <w:rsid w:val="00AF7CA7"/>
    <w:rsid w:val="00B03520"/>
    <w:rsid w:val="00B07BB9"/>
    <w:rsid w:val="00B1234A"/>
    <w:rsid w:val="00B1266C"/>
    <w:rsid w:val="00B15072"/>
    <w:rsid w:val="00B258BB"/>
    <w:rsid w:val="00B33108"/>
    <w:rsid w:val="00B33FFC"/>
    <w:rsid w:val="00B34FF2"/>
    <w:rsid w:val="00B40CE6"/>
    <w:rsid w:val="00B41A7D"/>
    <w:rsid w:val="00B45A73"/>
    <w:rsid w:val="00B53D98"/>
    <w:rsid w:val="00B67B97"/>
    <w:rsid w:val="00B70A0B"/>
    <w:rsid w:val="00B75B3A"/>
    <w:rsid w:val="00B811FD"/>
    <w:rsid w:val="00B968C8"/>
    <w:rsid w:val="00B972AB"/>
    <w:rsid w:val="00B97F9A"/>
    <w:rsid w:val="00BA2693"/>
    <w:rsid w:val="00BA3EC5"/>
    <w:rsid w:val="00BA51D9"/>
    <w:rsid w:val="00BA72BA"/>
    <w:rsid w:val="00BB5DFC"/>
    <w:rsid w:val="00BB6060"/>
    <w:rsid w:val="00BC0316"/>
    <w:rsid w:val="00BC224D"/>
    <w:rsid w:val="00BD279D"/>
    <w:rsid w:val="00BD6BB8"/>
    <w:rsid w:val="00BD6D0F"/>
    <w:rsid w:val="00BE0D1A"/>
    <w:rsid w:val="00BE2555"/>
    <w:rsid w:val="00BF382F"/>
    <w:rsid w:val="00BF6CE0"/>
    <w:rsid w:val="00BF6DF1"/>
    <w:rsid w:val="00BF7755"/>
    <w:rsid w:val="00C01C58"/>
    <w:rsid w:val="00C04CC4"/>
    <w:rsid w:val="00C10C9A"/>
    <w:rsid w:val="00C15977"/>
    <w:rsid w:val="00C22585"/>
    <w:rsid w:val="00C2626F"/>
    <w:rsid w:val="00C33124"/>
    <w:rsid w:val="00C34B68"/>
    <w:rsid w:val="00C40CCF"/>
    <w:rsid w:val="00C431BD"/>
    <w:rsid w:val="00C43A1B"/>
    <w:rsid w:val="00C4500B"/>
    <w:rsid w:val="00C50D82"/>
    <w:rsid w:val="00C5560F"/>
    <w:rsid w:val="00C578AE"/>
    <w:rsid w:val="00C61B08"/>
    <w:rsid w:val="00C62F18"/>
    <w:rsid w:val="00C654C6"/>
    <w:rsid w:val="00C66BA2"/>
    <w:rsid w:val="00C72087"/>
    <w:rsid w:val="00C7580C"/>
    <w:rsid w:val="00C75B72"/>
    <w:rsid w:val="00C83B79"/>
    <w:rsid w:val="00C841E9"/>
    <w:rsid w:val="00C84EC2"/>
    <w:rsid w:val="00C878BF"/>
    <w:rsid w:val="00C9426C"/>
    <w:rsid w:val="00C95985"/>
    <w:rsid w:val="00CA09E1"/>
    <w:rsid w:val="00CA3DB0"/>
    <w:rsid w:val="00CA79E5"/>
    <w:rsid w:val="00CB2ECA"/>
    <w:rsid w:val="00CB3590"/>
    <w:rsid w:val="00CB6E28"/>
    <w:rsid w:val="00CC3FF3"/>
    <w:rsid w:val="00CC5026"/>
    <w:rsid w:val="00CC5107"/>
    <w:rsid w:val="00CC68D0"/>
    <w:rsid w:val="00CD1FF2"/>
    <w:rsid w:val="00CD4E80"/>
    <w:rsid w:val="00CE1369"/>
    <w:rsid w:val="00CE1F62"/>
    <w:rsid w:val="00CE2754"/>
    <w:rsid w:val="00CE67A0"/>
    <w:rsid w:val="00CE67D2"/>
    <w:rsid w:val="00CF2904"/>
    <w:rsid w:val="00CF2EB1"/>
    <w:rsid w:val="00CF3CBF"/>
    <w:rsid w:val="00CF5138"/>
    <w:rsid w:val="00CF5646"/>
    <w:rsid w:val="00CF6E43"/>
    <w:rsid w:val="00CF7508"/>
    <w:rsid w:val="00CF78BA"/>
    <w:rsid w:val="00D0013C"/>
    <w:rsid w:val="00D015E6"/>
    <w:rsid w:val="00D03F9A"/>
    <w:rsid w:val="00D06D51"/>
    <w:rsid w:val="00D12D8B"/>
    <w:rsid w:val="00D134CB"/>
    <w:rsid w:val="00D134D9"/>
    <w:rsid w:val="00D173D9"/>
    <w:rsid w:val="00D24991"/>
    <w:rsid w:val="00D31924"/>
    <w:rsid w:val="00D372C5"/>
    <w:rsid w:val="00D40681"/>
    <w:rsid w:val="00D4231F"/>
    <w:rsid w:val="00D45AB7"/>
    <w:rsid w:val="00D4656A"/>
    <w:rsid w:val="00D50255"/>
    <w:rsid w:val="00D524FC"/>
    <w:rsid w:val="00D609F6"/>
    <w:rsid w:val="00D63995"/>
    <w:rsid w:val="00D65AD6"/>
    <w:rsid w:val="00D66520"/>
    <w:rsid w:val="00D67844"/>
    <w:rsid w:val="00D73D31"/>
    <w:rsid w:val="00D755BA"/>
    <w:rsid w:val="00D75734"/>
    <w:rsid w:val="00D76246"/>
    <w:rsid w:val="00D76EB4"/>
    <w:rsid w:val="00D77116"/>
    <w:rsid w:val="00D834AF"/>
    <w:rsid w:val="00D85F4F"/>
    <w:rsid w:val="00D86106"/>
    <w:rsid w:val="00D87AF5"/>
    <w:rsid w:val="00D91C22"/>
    <w:rsid w:val="00D92AD3"/>
    <w:rsid w:val="00D950B0"/>
    <w:rsid w:val="00D95968"/>
    <w:rsid w:val="00D97BDD"/>
    <w:rsid w:val="00D97F57"/>
    <w:rsid w:val="00DA5337"/>
    <w:rsid w:val="00DB1448"/>
    <w:rsid w:val="00DB5B9C"/>
    <w:rsid w:val="00DC1DD1"/>
    <w:rsid w:val="00DC1F8C"/>
    <w:rsid w:val="00DC3285"/>
    <w:rsid w:val="00DC42C3"/>
    <w:rsid w:val="00DD0E9A"/>
    <w:rsid w:val="00DD2036"/>
    <w:rsid w:val="00DE141F"/>
    <w:rsid w:val="00DE2485"/>
    <w:rsid w:val="00DE34CF"/>
    <w:rsid w:val="00DF1603"/>
    <w:rsid w:val="00DF3D85"/>
    <w:rsid w:val="00DF5013"/>
    <w:rsid w:val="00DF6CE6"/>
    <w:rsid w:val="00E0345F"/>
    <w:rsid w:val="00E058A8"/>
    <w:rsid w:val="00E06685"/>
    <w:rsid w:val="00E1363E"/>
    <w:rsid w:val="00E13F3D"/>
    <w:rsid w:val="00E1526F"/>
    <w:rsid w:val="00E168B0"/>
    <w:rsid w:val="00E16EDB"/>
    <w:rsid w:val="00E21A67"/>
    <w:rsid w:val="00E22E73"/>
    <w:rsid w:val="00E23ECE"/>
    <w:rsid w:val="00E26454"/>
    <w:rsid w:val="00E3094B"/>
    <w:rsid w:val="00E3265B"/>
    <w:rsid w:val="00E34898"/>
    <w:rsid w:val="00E37877"/>
    <w:rsid w:val="00E410CA"/>
    <w:rsid w:val="00E55EB7"/>
    <w:rsid w:val="00E60732"/>
    <w:rsid w:val="00E70022"/>
    <w:rsid w:val="00E773E0"/>
    <w:rsid w:val="00E8079D"/>
    <w:rsid w:val="00E823FC"/>
    <w:rsid w:val="00E861E4"/>
    <w:rsid w:val="00E97F84"/>
    <w:rsid w:val="00EA5ED1"/>
    <w:rsid w:val="00EA74AC"/>
    <w:rsid w:val="00EB08D0"/>
    <w:rsid w:val="00EB09B7"/>
    <w:rsid w:val="00EB4D97"/>
    <w:rsid w:val="00EC0DE1"/>
    <w:rsid w:val="00ED06FB"/>
    <w:rsid w:val="00ED531C"/>
    <w:rsid w:val="00ED5720"/>
    <w:rsid w:val="00ED720A"/>
    <w:rsid w:val="00EE6664"/>
    <w:rsid w:val="00EE7D7C"/>
    <w:rsid w:val="00EF0216"/>
    <w:rsid w:val="00EF498B"/>
    <w:rsid w:val="00EF6FD9"/>
    <w:rsid w:val="00EF7AF7"/>
    <w:rsid w:val="00EF7E24"/>
    <w:rsid w:val="00F031E1"/>
    <w:rsid w:val="00F0675C"/>
    <w:rsid w:val="00F14E8C"/>
    <w:rsid w:val="00F23E23"/>
    <w:rsid w:val="00F24F1C"/>
    <w:rsid w:val="00F254B1"/>
    <w:rsid w:val="00F25D98"/>
    <w:rsid w:val="00F268B6"/>
    <w:rsid w:val="00F26BCF"/>
    <w:rsid w:val="00F300FB"/>
    <w:rsid w:val="00F40894"/>
    <w:rsid w:val="00F42CC6"/>
    <w:rsid w:val="00F430AA"/>
    <w:rsid w:val="00F4340F"/>
    <w:rsid w:val="00F43C8E"/>
    <w:rsid w:val="00F45062"/>
    <w:rsid w:val="00F4610F"/>
    <w:rsid w:val="00F47932"/>
    <w:rsid w:val="00F50444"/>
    <w:rsid w:val="00F546F3"/>
    <w:rsid w:val="00F54E2B"/>
    <w:rsid w:val="00F57942"/>
    <w:rsid w:val="00F6028B"/>
    <w:rsid w:val="00F605EB"/>
    <w:rsid w:val="00F644A3"/>
    <w:rsid w:val="00F70632"/>
    <w:rsid w:val="00F71DA6"/>
    <w:rsid w:val="00F72013"/>
    <w:rsid w:val="00F73159"/>
    <w:rsid w:val="00F75F6D"/>
    <w:rsid w:val="00F761F1"/>
    <w:rsid w:val="00F7777F"/>
    <w:rsid w:val="00F77ACE"/>
    <w:rsid w:val="00F84B6A"/>
    <w:rsid w:val="00F87AC9"/>
    <w:rsid w:val="00F9214C"/>
    <w:rsid w:val="00F9267E"/>
    <w:rsid w:val="00F97397"/>
    <w:rsid w:val="00FA25AA"/>
    <w:rsid w:val="00FA26F5"/>
    <w:rsid w:val="00FA321A"/>
    <w:rsid w:val="00FA3F0D"/>
    <w:rsid w:val="00FA5181"/>
    <w:rsid w:val="00FB4764"/>
    <w:rsid w:val="00FB6386"/>
    <w:rsid w:val="00FB68DC"/>
    <w:rsid w:val="00FC6BF3"/>
    <w:rsid w:val="00FD3956"/>
    <w:rsid w:val="00FE0BAA"/>
    <w:rsid w:val="00FE1DE2"/>
    <w:rsid w:val="00FF0DB4"/>
    <w:rsid w:val="00FF295E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870C0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684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E0668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0668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066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685"/>
    <w:rPr>
      <w:rFonts w:ascii="Arial" w:hAnsi="Arial"/>
      <w:b/>
      <w:lang w:val="en-GB" w:eastAsia="en-US"/>
    </w:rPr>
  </w:style>
  <w:style w:type="character" w:customStyle="1" w:styleId="TAHChar">
    <w:name w:val="TAH Char"/>
    <w:qFormat/>
    <w:locked/>
    <w:rsid w:val="00E06685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06685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F45062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45062"/>
    <w:pPr>
      <w:ind w:left="851"/>
    </w:pPr>
  </w:style>
  <w:style w:type="paragraph" w:customStyle="1" w:styleId="INDENT2">
    <w:name w:val="INDENT2"/>
    <w:basedOn w:val="Normal"/>
    <w:rsid w:val="00F45062"/>
    <w:pPr>
      <w:ind w:left="1135" w:hanging="284"/>
    </w:pPr>
  </w:style>
  <w:style w:type="paragraph" w:customStyle="1" w:styleId="INDENT3">
    <w:name w:val="INDENT3"/>
    <w:basedOn w:val="Normal"/>
    <w:rsid w:val="00F45062"/>
    <w:pPr>
      <w:ind w:left="1701" w:hanging="567"/>
    </w:pPr>
  </w:style>
  <w:style w:type="paragraph" w:customStyle="1" w:styleId="FigureTitle">
    <w:name w:val="Figure_Title"/>
    <w:basedOn w:val="Normal"/>
    <w:next w:val="Normal"/>
    <w:rsid w:val="00F45062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45062"/>
    <w:pPr>
      <w:keepNext/>
      <w:keepLines/>
    </w:pPr>
    <w:rPr>
      <w:b/>
    </w:rPr>
  </w:style>
  <w:style w:type="paragraph" w:customStyle="1" w:styleId="enumlev2">
    <w:name w:val="enumlev2"/>
    <w:basedOn w:val="Normal"/>
    <w:rsid w:val="00F45062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45062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45062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F45062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45062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45062"/>
  </w:style>
  <w:style w:type="paragraph" w:styleId="BodyText">
    <w:name w:val="Body Text"/>
    <w:basedOn w:val="Normal"/>
    <w:link w:val="BodyTextChar"/>
    <w:rsid w:val="00F45062"/>
  </w:style>
  <w:style w:type="character" w:customStyle="1" w:styleId="BodyTextChar">
    <w:name w:val="Body Text Char"/>
    <w:basedOn w:val="DefaultParagraphFont"/>
    <w:link w:val="BodyText"/>
    <w:rsid w:val="00F4506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45062"/>
    <w:rPr>
      <w:i/>
      <w:color w:val="0000FF"/>
    </w:rPr>
  </w:style>
  <w:style w:type="character" w:customStyle="1" w:styleId="BalloonTextChar">
    <w:name w:val="Balloon Text Char"/>
    <w:link w:val="BalloonText"/>
    <w:rsid w:val="00F45062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F45062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F45062"/>
  </w:style>
  <w:style w:type="character" w:customStyle="1" w:styleId="B1Char">
    <w:name w:val="B1 Char"/>
    <w:link w:val="B1"/>
    <w:rsid w:val="00F4506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4506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45062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F4506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F45062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F45062"/>
    <w:rPr>
      <w:rFonts w:ascii="Times New Roman" w:hAnsi="Times New Roman"/>
      <w:color w:val="FF0000"/>
      <w:lang w:eastAsia="en-US"/>
    </w:rPr>
  </w:style>
  <w:style w:type="character" w:customStyle="1" w:styleId="Heading5Char">
    <w:name w:val="Heading 5 Char"/>
    <w:link w:val="Heading5"/>
    <w:rsid w:val="00F45062"/>
    <w:rPr>
      <w:rFonts w:ascii="Arial" w:hAnsi="Arial"/>
      <w:sz w:val="22"/>
      <w:lang w:val="en-GB" w:eastAsia="en-US"/>
    </w:rPr>
  </w:style>
  <w:style w:type="character" w:customStyle="1" w:styleId="alt-edited">
    <w:name w:val="alt-edited"/>
    <w:rsid w:val="00F45062"/>
  </w:style>
  <w:style w:type="character" w:customStyle="1" w:styleId="Heading2Char">
    <w:name w:val="Heading 2 Char"/>
    <w:link w:val="Heading2"/>
    <w:rsid w:val="00F45062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F45062"/>
    <w:rPr>
      <w:i/>
      <w:iCs/>
    </w:rPr>
  </w:style>
  <w:style w:type="character" w:customStyle="1" w:styleId="Heading6Char">
    <w:name w:val="Heading 6 Char"/>
    <w:link w:val="Heading6"/>
    <w:rsid w:val="00F45062"/>
    <w:rPr>
      <w:rFonts w:ascii="Arial" w:hAnsi="Arial"/>
      <w:lang w:val="en-GB" w:eastAsia="en-US"/>
    </w:rPr>
  </w:style>
  <w:style w:type="character" w:customStyle="1" w:styleId="Heading3Char">
    <w:name w:val="Heading 3 Char"/>
    <w:link w:val="Heading3"/>
    <w:rsid w:val="00F45062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F45062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F45062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F450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45062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45062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F45062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4506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45062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45062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45062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45062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4506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45062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F4506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F45062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45062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45062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F45062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F4506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F4506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B68D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AAE6-99E9-4916-88AD-AF79A72D0A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353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</cp:revision>
  <cp:lastPrinted>1900-01-01T08:00:00Z</cp:lastPrinted>
  <dcterms:created xsi:type="dcterms:W3CDTF">2025-11-27T09:32:00Z</dcterms:created>
  <dcterms:modified xsi:type="dcterms:W3CDTF">2025-11-27T09:37:00Z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