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0C29" w14:textId="2813D9C5" w:rsidR="00B532A5" w:rsidRDefault="00B532A5" w:rsidP="001A06B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</w:t>
      </w:r>
      <w:r w:rsidR="005C548E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</w:t>
      </w:r>
      <w:r w:rsidR="005C548E">
        <w:rPr>
          <w:b/>
          <w:noProof/>
          <w:sz w:val="24"/>
        </w:rPr>
        <w:t>5</w:t>
      </w:r>
      <w:r w:rsidR="000A458E">
        <w:rPr>
          <w:b/>
          <w:noProof/>
          <w:sz w:val="24"/>
        </w:rPr>
        <w:t>498</w:t>
      </w:r>
    </w:p>
    <w:p w14:paraId="6A885EED" w14:textId="7700C34B" w:rsidR="00B532A5" w:rsidRDefault="00ED46EC" w:rsidP="001A06B1">
      <w:pPr>
        <w:pStyle w:val="CRCoverPage"/>
        <w:outlineLvl w:val="0"/>
        <w:rPr>
          <w:b/>
          <w:noProof/>
          <w:sz w:val="24"/>
        </w:rPr>
      </w:pPr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</w:p>
    <w:p w14:paraId="0CAEA8BB" w14:textId="77777777" w:rsidR="00B532A5" w:rsidRPr="000F4E43" w:rsidRDefault="00B532A5" w:rsidP="00B532A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B443CF" w:rsidR="001E41F3" w:rsidRPr="00410371" w:rsidRDefault="00C376D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29.598</w:t>
            </w:r>
            <w:fldSimple w:instr=" DOCPROPERTY  Spec#  \* MERGEFORMAT "/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6C242D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C</w:t>
              </w:r>
              <w:r w:rsidR="00C376D1">
                <w:rPr>
                  <w:b/>
                  <w:noProof/>
                  <w:sz w:val="28"/>
                </w:rPr>
                <w:t>R</w:t>
              </w:r>
              <w:r w:rsidRPr="00410371">
                <w:rPr>
                  <w:b/>
                  <w:noProof/>
                  <w:sz w:val="28"/>
                </w:rPr>
                <w:t>#</w:t>
              </w:r>
              <w:r w:rsidR="00C376D1">
                <w:rPr>
                  <w:b/>
                  <w:noProof/>
                  <w:sz w:val="28"/>
                </w:rPr>
                <w:t>0098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ED2570F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C376D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2B26E5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552A2">
                <w:rPr>
                  <w:b/>
                  <w:noProof/>
                  <w:sz w:val="28"/>
                </w:rPr>
                <w:t>19.3.0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E60A7D0" w:rsidR="00F25D98" w:rsidRDefault="00B532A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B127D8" w:rsidR="001E41F3" w:rsidRDefault="005552A2">
            <w:pPr>
              <w:pStyle w:val="CRCoverPage"/>
              <w:spacing w:after="0"/>
              <w:ind w:left="100"/>
              <w:rPr>
                <w:noProof/>
              </w:rPr>
            </w:pPr>
            <w:r w:rsidRPr="005552A2">
              <w:rPr>
                <w:noProof/>
              </w:rPr>
              <w:t>API version and External doc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734BD41" w:rsidR="001E41F3" w:rsidRDefault="005552A2">
            <w:pPr>
              <w:pStyle w:val="CRCoverPage"/>
              <w:spacing w:after="0"/>
              <w:ind w:left="100"/>
              <w:rPr>
                <w:noProof/>
              </w:rPr>
            </w:pPr>
            <w:r>
              <w:t>Cisco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85A769" w:rsidR="001E41F3" w:rsidRDefault="00B532A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3GPP TSG CT WG4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48D458" w:rsidR="001E41F3" w:rsidRPr="00466507" w:rsidRDefault="00A460D7">
            <w:pPr>
              <w:pStyle w:val="CRCoverPage"/>
              <w:spacing w:after="0"/>
              <w:ind w:left="100"/>
              <w:rPr>
                <w:noProof/>
              </w:rPr>
            </w:pPr>
            <w:r w:rsidRPr="00466507"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51B3B4" w:rsidR="001E41F3" w:rsidRDefault="00271A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2025-11-24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BF3572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71A64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8E70F93" w:rsidR="001E41F3" w:rsidRDefault="00271A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2BB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42BB3" w:rsidRDefault="00B42BB3" w:rsidP="00B42B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097BFA" w:rsidR="00B42BB3" w:rsidRDefault="00B42BB3" w:rsidP="00377F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bCs/>
                <w:noProof/>
              </w:rPr>
              <w:t xml:space="preserve">Versions of APIs in TS 29.598 need to be updated, </w:t>
            </w:r>
            <w:r>
              <w:rPr>
                <w:bCs/>
                <w:noProof/>
              </w:rPr>
              <w:t>due to the freeze of rel</w:t>
            </w:r>
            <w:r w:rsidR="00401FD2">
              <w:rPr>
                <w:bCs/>
                <w:noProof/>
              </w:rPr>
              <w:t>-</w:t>
            </w:r>
            <w:r>
              <w:rPr>
                <w:bCs/>
                <w:noProof/>
              </w:rPr>
              <w:t>19</w:t>
            </w:r>
            <w:r w:rsidR="00377F63">
              <w:rPr>
                <w:bCs/>
                <w:noProof/>
              </w:rPr>
              <w:t>.</w:t>
            </w:r>
          </w:p>
        </w:tc>
      </w:tr>
      <w:tr w:rsidR="00B42BB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42BB3" w:rsidRDefault="00B42BB3" w:rsidP="00B42B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42BB3" w:rsidRDefault="00B42BB3" w:rsidP="00B42B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A4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32A4F" w:rsidRDefault="00E32A4F" w:rsidP="00E32A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D1E9045" w14:textId="77777777" w:rsidR="00E32A4F" w:rsidRPr="00DA672D" w:rsidRDefault="00E32A4F" w:rsidP="00E32A4F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2C4FB0">
              <w:rPr>
                <w:b/>
                <w:noProof/>
              </w:rPr>
              <w:t xml:space="preserve">Nudsf_DataRepository </w:t>
            </w:r>
            <w:r w:rsidRPr="00DA672D">
              <w:rPr>
                <w:b/>
                <w:noProof/>
              </w:rPr>
              <w:t>API:</w:t>
            </w:r>
          </w:p>
          <w:p w14:paraId="3891670E" w14:textId="69E7A224" w:rsidR="00E32A4F" w:rsidRDefault="00E32A4F" w:rsidP="00E32A4F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</w:t>
            </w:r>
            <w:r w:rsidR="00377F63">
              <w:rPr>
                <w:lang w:val="en-US"/>
              </w:rPr>
              <w:t>updated</w:t>
            </w:r>
            <w:r>
              <w:rPr>
                <w:lang w:val="en-US"/>
              </w:rPr>
              <w:t xml:space="preserve"> from </w:t>
            </w:r>
            <w:r w:rsidRPr="00690A26">
              <w:t>1</w:t>
            </w:r>
            <w:r>
              <w:t>.3.0-alpha</w:t>
            </w:r>
            <w:r w:rsidR="007D0F8D">
              <w:t>2 to 1.3.0</w:t>
            </w:r>
          </w:p>
          <w:p w14:paraId="3D2B6292" w14:textId="094F653C" w:rsidR="00E32A4F" w:rsidRDefault="00E32A4F" w:rsidP="00E32A4F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 3GPP TS 29.598 </w:t>
            </w:r>
            <w:r w:rsidR="00965E16">
              <w:rPr>
                <w:lang w:val="en-US"/>
              </w:rPr>
              <w:t>V</w:t>
            </w:r>
            <w:r>
              <w:rPr>
                <w:lang w:val="en-US"/>
              </w:rPr>
              <w:t>19.</w:t>
            </w:r>
            <w:r w:rsidR="007D0F8D">
              <w:rPr>
                <w:lang w:val="en-US"/>
              </w:rPr>
              <w:t>4</w:t>
            </w:r>
            <w:r>
              <w:rPr>
                <w:lang w:val="en-US"/>
              </w:rPr>
              <w:t>.0</w:t>
            </w:r>
          </w:p>
          <w:p w14:paraId="644A5220" w14:textId="77777777" w:rsidR="00E32A4F" w:rsidRDefault="00E32A4F" w:rsidP="00377F6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1E99F91" w14:textId="77777777" w:rsidR="00377F63" w:rsidRPr="00DA672D" w:rsidRDefault="00377F63" w:rsidP="00377F63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F21550">
              <w:rPr>
                <w:b/>
                <w:noProof/>
              </w:rPr>
              <w:t>Nudsf_Timer API</w:t>
            </w:r>
          </w:p>
          <w:p w14:paraId="123D7011" w14:textId="1187CDAA" w:rsidR="00377F63" w:rsidRPr="00DA672D" w:rsidRDefault="00377F63" w:rsidP="00377F63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DA672D">
              <w:rPr>
                <w:b/>
                <w:noProof/>
              </w:rPr>
              <w:t>:</w:t>
            </w:r>
          </w:p>
          <w:p w14:paraId="5A00F8DE" w14:textId="6D2E13A6" w:rsidR="00377F63" w:rsidRDefault="00377F63" w:rsidP="00377F63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updated from </w:t>
            </w:r>
            <w:r w:rsidRPr="00690A26">
              <w:t>1</w:t>
            </w:r>
            <w:r>
              <w:t>.</w:t>
            </w:r>
            <w:r>
              <w:t>2</w:t>
            </w:r>
            <w:r>
              <w:t>.0-alpha2 to 1.</w:t>
            </w:r>
            <w:r>
              <w:t>2</w:t>
            </w:r>
            <w:r>
              <w:t>.0</w:t>
            </w:r>
          </w:p>
          <w:p w14:paraId="72583B6E" w14:textId="71E3CC13" w:rsidR="00377F63" w:rsidRDefault="00377F63" w:rsidP="00377F63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 3GPP TS 29.598 </w:t>
            </w:r>
            <w:r w:rsidR="00965E16">
              <w:rPr>
                <w:lang w:val="en-US"/>
              </w:rPr>
              <w:t>V</w:t>
            </w:r>
            <w:r>
              <w:rPr>
                <w:lang w:val="en-US"/>
              </w:rPr>
              <w:t>19.4.0</w:t>
            </w:r>
          </w:p>
          <w:p w14:paraId="31C656EC" w14:textId="77777777" w:rsidR="00377F63" w:rsidRDefault="00377F63" w:rsidP="00377F6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2A4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32A4F" w:rsidRDefault="00E32A4F" w:rsidP="00E32A4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32A4F" w:rsidRDefault="00E32A4F" w:rsidP="00E32A4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A4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32A4F" w:rsidRDefault="00E32A4F" w:rsidP="00E32A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19EA2D" w14:textId="77777777" w:rsidR="00E32A4F" w:rsidRDefault="00E32A4F" w:rsidP="00E32A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version info in OpenAPI YAML files.</w:t>
            </w:r>
          </w:p>
          <w:p w14:paraId="5C4BEB44" w14:textId="77777777" w:rsidR="00E32A4F" w:rsidRDefault="00E32A4F" w:rsidP="00E32A4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2A4F" w14:paraId="034AF533" w14:textId="77777777" w:rsidTr="00547111">
        <w:tc>
          <w:tcPr>
            <w:tcW w:w="2694" w:type="dxa"/>
            <w:gridSpan w:val="2"/>
          </w:tcPr>
          <w:p w14:paraId="39D9EB5B" w14:textId="77777777" w:rsidR="00E32A4F" w:rsidRDefault="00E32A4F" w:rsidP="00E32A4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32A4F" w:rsidRDefault="00E32A4F" w:rsidP="00E32A4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A4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32A4F" w:rsidRDefault="00E32A4F" w:rsidP="00E32A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1170E8" w:rsidR="00E32A4F" w:rsidRDefault="00E4325A" w:rsidP="00E32A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A.2, A.3</w:t>
            </w:r>
          </w:p>
        </w:tc>
      </w:tr>
      <w:tr w:rsidR="00E32A4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32A4F" w:rsidRDefault="00E32A4F" w:rsidP="00E32A4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32A4F" w:rsidRDefault="00E32A4F" w:rsidP="00E32A4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A4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32A4F" w:rsidRDefault="00E32A4F" w:rsidP="00E32A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32A4F" w:rsidRDefault="00E32A4F" w:rsidP="00E32A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32A4F" w:rsidRDefault="00E32A4F" w:rsidP="00E32A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32A4F" w:rsidRDefault="00E32A4F" w:rsidP="00E32A4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32A4F" w:rsidRDefault="00E32A4F" w:rsidP="00E32A4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2A4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32A4F" w:rsidRDefault="00E32A4F" w:rsidP="00E32A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32A4F" w:rsidRDefault="00E32A4F" w:rsidP="00E32A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12AD41" w:rsidR="00E32A4F" w:rsidRDefault="00E32A4F" w:rsidP="00E32A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32A4F" w:rsidRDefault="00E32A4F" w:rsidP="00E32A4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32A4F" w:rsidRDefault="00E32A4F" w:rsidP="00E32A4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2A4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32A4F" w:rsidRDefault="00E32A4F" w:rsidP="00E32A4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32A4F" w:rsidRDefault="00E32A4F" w:rsidP="00E32A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8D7686" w:rsidR="00E32A4F" w:rsidRDefault="00E32A4F" w:rsidP="00E32A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32A4F" w:rsidRDefault="00E32A4F" w:rsidP="00E32A4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32A4F" w:rsidRDefault="00E32A4F" w:rsidP="00E32A4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2A4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32A4F" w:rsidRDefault="00E32A4F" w:rsidP="00E32A4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32A4F" w:rsidRDefault="00E32A4F" w:rsidP="00E32A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08B957" w:rsidR="00E32A4F" w:rsidRDefault="00E32A4F" w:rsidP="00E32A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32A4F" w:rsidRDefault="00E32A4F" w:rsidP="00E32A4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32A4F" w:rsidRDefault="00E32A4F" w:rsidP="00E32A4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2A4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32A4F" w:rsidRDefault="00E32A4F" w:rsidP="00E32A4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32A4F" w:rsidRDefault="00E32A4F" w:rsidP="00E32A4F">
            <w:pPr>
              <w:pStyle w:val="CRCoverPage"/>
              <w:spacing w:after="0"/>
              <w:rPr>
                <w:noProof/>
              </w:rPr>
            </w:pPr>
          </w:p>
        </w:tc>
      </w:tr>
      <w:tr w:rsidR="00E32A4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32A4F" w:rsidRDefault="00E32A4F" w:rsidP="00E32A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32A4F" w:rsidRDefault="00E32A4F" w:rsidP="00E32A4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2A4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32A4F" w:rsidRPr="008863B9" w:rsidRDefault="00E32A4F" w:rsidP="00E32A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32A4F" w:rsidRPr="008863B9" w:rsidRDefault="00E32A4F" w:rsidP="00E32A4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2A4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32A4F" w:rsidRDefault="00E32A4F" w:rsidP="00E32A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32A4F" w:rsidRDefault="00E32A4F" w:rsidP="00E32A4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erReference w:type="even" r:id="rId13"/>
          <w:footerReference w:type="default" r:id="rId14"/>
          <w:foot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EED026" w14:textId="77777777" w:rsidR="00B532A5" w:rsidRPr="00CE4669" w:rsidRDefault="00B532A5" w:rsidP="00B532A5">
      <w:pPr>
        <w:pStyle w:val="CRSeparator"/>
      </w:pPr>
      <w:r w:rsidRPr="00CE4669">
        <w:lastRenderedPageBreak/>
        <w:t>==============First change==============</w:t>
      </w:r>
    </w:p>
    <w:p w14:paraId="0092D911" w14:textId="77777777" w:rsidR="00694C8C" w:rsidRPr="00616F0C" w:rsidRDefault="00694C8C" w:rsidP="00694C8C">
      <w:pPr>
        <w:pStyle w:val="Heading1"/>
      </w:pPr>
      <w:bookmarkStart w:id="1" w:name="_Toc22187604"/>
      <w:bookmarkStart w:id="2" w:name="_Toc22630826"/>
      <w:bookmarkStart w:id="3" w:name="_Toc34227121"/>
      <w:bookmarkStart w:id="4" w:name="_Toc34749836"/>
      <w:bookmarkStart w:id="5" w:name="_Toc34750396"/>
      <w:bookmarkStart w:id="6" w:name="_Toc34750586"/>
      <w:bookmarkStart w:id="7" w:name="_Toc35940992"/>
      <w:bookmarkStart w:id="8" w:name="_Toc35937425"/>
      <w:bookmarkStart w:id="9" w:name="_Toc36463819"/>
      <w:bookmarkStart w:id="10" w:name="_Toc43131775"/>
      <w:bookmarkStart w:id="11" w:name="_Toc45032610"/>
      <w:bookmarkStart w:id="12" w:name="_Toc49782304"/>
      <w:bookmarkStart w:id="13" w:name="_Toc51873740"/>
      <w:bookmarkStart w:id="14" w:name="_Toc57209236"/>
      <w:bookmarkStart w:id="15" w:name="_Toc58588579"/>
      <w:bookmarkStart w:id="16" w:name="_Toc66114987"/>
      <w:bookmarkStart w:id="17" w:name="_Toc67686498"/>
      <w:bookmarkStart w:id="18" w:name="_Toc74994787"/>
      <w:bookmarkStart w:id="19" w:name="_Toc85468044"/>
      <w:bookmarkStart w:id="20" w:name="_Toc89181534"/>
      <w:bookmarkStart w:id="21" w:name="_Toc89183092"/>
      <w:bookmarkStart w:id="22" w:name="_Toc90651394"/>
      <w:bookmarkStart w:id="23" w:name="_Toc96933544"/>
      <w:bookmarkStart w:id="24" w:name="_Toc98507382"/>
      <w:bookmarkStart w:id="25" w:name="_Toc98507835"/>
      <w:bookmarkStart w:id="26" w:name="_Toc106640838"/>
      <w:bookmarkStart w:id="27" w:name="_Toc122098712"/>
      <w:bookmarkStart w:id="28" w:name="_Toc130844838"/>
      <w:bookmarkStart w:id="29" w:name="_Toc138412360"/>
      <w:bookmarkStart w:id="30" w:name="_Toc145957148"/>
      <w:bookmarkStart w:id="31" w:name="_Toc153890845"/>
      <w:bookmarkStart w:id="32" w:name="_Toc161835146"/>
      <w:bookmarkStart w:id="33" w:name="_Toc169755968"/>
      <w:bookmarkStart w:id="34" w:name="_Toc186730288"/>
      <w:bookmarkStart w:id="35" w:name="_Toc192837385"/>
      <w:bookmarkStart w:id="36" w:name="_Toc200989878"/>
      <w:bookmarkStart w:id="37" w:name="_Toc207614399"/>
      <w:bookmarkStart w:id="38" w:name="_Toc207614954"/>
      <w:r w:rsidRPr="00616F0C">
        <w:t>A.2</w:t>
      </w:r>
      <w:r w:rsidRPr="00616F0C">
        <w:tab/>
      </w:r>
      <w:proofErr w:type="spellStart"/>
      <w:r w:rsidRPr="00616F0C">
        <w:t>Nudsf_DataRepository</w:t>
      </w:r>
      <w:proofErr w:type="spellEnd"/>
      <w:r w:rsidRPr="00616F0C">
        <w:t xml:space="preserve"> 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1C9E1029" w14:textId="77777777" w:rsidR="00694C8C" w:rsidRPr="00616F0C" w:rsidRDefault="00694C8C" w:rsidP="00694C8C">
      <w:pPr>
        <w:pStyle w:val="PL"/>
      </w:pPr>
      <w:r w:rsidRPr="00616F0C">
        <w:t>openapi: 3.0.0</w:t>
      </w:r>
    </w:p>
    <w:p w14:paraId="76DEA419" w14:textId="77777777" w:rsidR="00694C8C" w:rsidRPr="00616F0C" w:rsidRDefault="00694C8C" w:rsidP="00694C8C">
      <w:pPr>
        <w:pStyle w:val="PL"/>
        <w:rPr>
          <w:lang w:val="fr-FR"/>
        </w:rPr>
      </w:pPr>
      <w:r w:rsidRPr="00616F0C">
        <w:rPr>
          <w:lang w:val="fr-FR"/>
        </w:rPr>
        <w:t>info:</w:t>
      </w:r>
    </w:p>
    <w:p w14:paraId="564A490E" w14:textId="77777777" w:rsidR="00694C8C" w:rsidRPr="00616F0C" w:rsidRDefault="00694C8C" w:rsidP="00694C8C">
      <w:pPr>
        <w:pStyle w:val="PL"/>
        <w:rPr>
          <w:lang w:val="fr-FR"/>
        </w:rPr>
      </w:pPr>
      <w:r w:rsidRPr="00616F0C">
        <w:rPr>
          <w:lang w:val="fr-FR"/>
        </w:rPr>
        <w:t xml:space="preserve">  title: </w:t>
      </w:r>
      <w:r w:rsidRPr="00616F0C">
        <w:t>Nudsf_DataRepository</w:t>
      </w:r>
    </w:p>
    <w:p w14:paraId="7AE18AF4" w14:textId="77777777" w:rsidR="00694C8C" w:rsidRPr="00616F0C" w:rsidRDefault="00694C8C" w:rsidP="00694C8C">
      <w:pPr>
        <w:pStyle w:val="PL"/>
        <w:rPr>
          <w:lang w:val="fr-FR"/>
        </w:rPr>
      </w:pPr>
      <w:r w:rsidRPr="00616F0C">
        <w:rPr>
          <w:lang w:val="fr-FR"/>
        </w:rPr>
        <w:t xml:space="preserve">  version: 1.</w:t>
      </w:r>
      <w:r>
        <w:rPr>
          <w:lang w:val="fr-FR"/>
        </w:rPr>
        <w:t>3</w:t>
      </w:r>
      <w:r w:rsidRPr="00616F0C">
        <w:rPr>
          <w:lang w:val="fr-FR"/>
        </w:rPr>
        <w:t>.</w:t>
      </w:r>
      <w:r>
        <w:rPr>
          <w:lang w:val="fr-FR"/>
        </w:rPr>
        <w:t>0</w:t>
      </w:r>
      <w:del w:id="39" w:author="Anders Askerup" w:date="2025-11-24T14:42:00Z" w16du:dateUtc="2025-11-24T20:42:00Z">
        <w:r w:rsidDel="007D0F8D">
          <w:rPr>
            <w:lang w:val="fr-FR"/>
          </w:rPr>
          <w:delText>-alpha.2</w:delText>
        </w:r>
      </w:del>
    </w:p>
    <w:p w14:paraId="399CAFEC" w14:textId="77777777" w:rsidR="00694C8C" w:rsidRPr="00616F0C" w:rsidRDefault="00694C8C" w:rsidP="00694C8C">
      <w:pPr>
        <w:pStyle w:val="PL"/>
      </w:pPr>
      <w:r w:rsidRPr="00616F0C">
        <w:rPr>
          <w:lang w:val="fr-FR"/>
        </w:rPr>
        <w:t xml:space="preserve">  description: </w:t>
      </w:r>
      <w:r w:rsidRPr="00616F0C">
        <w:t>|</w:t>
      </w:r>
    </w:p>
    <w:p w14:paraId="4B15BF2F" w14:textId="77777777" w:rsidR="00694C8C" w:rsidRPr="00616F0C" w:rsidRDefault="00694C8C" w:rsidP="00694C8C">
      <w:pPr>
        <w:pStyle w:val="PL"/>
        <w:rPr>
          <w:lang w:val="fr-FR"/>
        </w:rPr>
      </w:pPr>
      <w:r w:rsidRPr="00616F0C">
        <w:rPr>
          <w:lang w:val="fr-FR"/>
        </w:rPr>
        <w:t xml:space="preserve">    </w:t>
      </w:r>
      <w:r w:rsidRPr="00616F0C">
        <w:t>Nudsf Data Repository</w:t>
      </w:r>
      <w:r w:rsidRPr="00616F0C">
        <w:rPr>
          <w:lang w:val="fr-FR"/>
        </w:rPr>
        <w:t xml:space="preserve"> Service.</w:t>
      </w:r>
      <w:r>
        <w:rPr>
          <w:lang w:val="fr-FR"/>
        </w:rPr>
        <w:t xml:space="preserve">  </w:t>
      </w:r>
    </w:p>
    <w:p w14:paraId="1C544EBC" w14:textId="77777777" w:rsidR="00694C8C" w:rsidRPr="00616F0C" w:rsidRDefault="00694C8C" w:rsidP="00694C8C">
      <w:pPr>
        <w:pStyle w:val="PL"/>
      </w:pPr>
      <w:r w:rsidRPr="00616F0C">
        <w:t xml:space="preserve">    © 202</w:t>
      </w:r>
      <w:r>
        <w:t>5</w:t>
      </w:r>
      <w:r w:rsidRPr="00616F0C">
        <w:t>, 3GPP Organizational Partners (ARIB, ATIS, CCSA, ETSI, TSDSI, TTA, TTC).</w:t>
      </w:r>
      <w:r>
        <w:t xml:space="preserve">  </w:t>
      </w:r>
    </w:p>
    <w:p w14:paraId="695D41E9" w14:textId="77777777" w:rsidR="00694C8C" w:rsidRPr="00616F0C" w:rsidRDefault="00694C8C" w:rsidP="00694C8C">
      <w:pPr>
        <w:pStyle w:val="PL"/>
      </w:pPr>
      <w:r w:rsidRPr="00616F0C">
        <w:t xml:space="preserve">    All rights reserved.</w:t>
      </w:r>
    </w:p>
    <w:p w14:paraId="39B669A7" w14:textId="77777777" w:rsidR="00694C8C" w:rsidRPr="00616F0C" w:rsidRDefault="00694C8C" w:rsidP="00694C8C">
      <w:pPr>
        <w:pStyle w:val="PL"/>
      </w:pPr>
    </w:p>
    <w:p w14:paraId="25FFF5A0" w14:textId="77777777" w:rsidR="00694C8C" w:rsidRPr="00616F0C" w:rsidRDefault="00694C8C" w:rsidP="00694C8C">
      <w:pPr>
        <w:pStyle w:val="PL"/>
        <w:rPr>
          <w:lang w:val="fr-FR"/>
        </w:rPr>
      </w:pPr>
      <w:r w:rsidRPr="00616F0C">
        <w:rPr>
          <w:lang w:val="fr-FR"/>
        </w:rPr>
        <w:t>externalDocs:</w:t>
      </w:r>
    </w:p>
    <w:p w14:paraId="677EB950" w14:textId="1DBBE0BD" w:rsidR="00694C8C" w:rsidRPr="00616F0C" w:rsidRDefault="00694C8C" w:rsidP="00694C8C">
      <w:pPr>
        <w:pStyle w:val="PL"/>
        <w:rPr>
          <w:lang w:val="fr-FR"/>
        </w:rPr>
      </w:pPr>
      <w:r w:rsidRPr="00616F0C">
        <w:rPr>
          <w:lang w:val="fr-FR"/>
        </w:rPr>
        <w:t xml:space="preserve">  description: 3GPP TS 29.598 </w:t>
      </w:r>
      <w:r w:rsidRPr="00616F0C">
        <w:t>UDSF Services, V1</w:t>
      </w:r>
      <w:r>
        <w:t>9</w:t>
      </w:r>
      <w:r w:rsidRPr="00616F0C">
        <w:t>.</w:t>
      </w:r>
      <w:ins w:id="40" w:author="Anders Askerup" w:date="2025-11-24T14:42:00Z" w16du:dateUtc="2025-11-24T20:42:00Z">
        <w:r w:rsidR="007D0F8D">
          <w:t>4</w:t>
        </w:r>
      </w:ins>
      <w:del w:id="41" w:author="Anders Askerup" w:date="2025-11-24T14:42:00Z" w16du:dateUtc="2025-11-24T20:42:00Z">
        <w:r w:rsidDel="007D0F8D">
          <w:delText>2</w:delText>
        </w:r>
      </w:del>
      <w:r w:rsidRPr="00616F0C">
        <w:t>.0</w:t>
      </w:r>
      <w:r w:rsidRPr="00616F0C">
        <w:rPr>
          <w:lang w:val="fr-FR"/>
        </w:rPr>
        <w:t>.</w:t>
      </w:r>
    </w:p>
    <w:p w14:paraId="03982921" w14:textId="77777777" w:rsidR="00694C8C" w:rsidRPr="00616F0C" w:rsidRDefault="00694C8C" w:rsidP="00694C8C">
      <w:pPr>
        <w:pStyle w:val="PL"/>
        <w:rPr>
          <w:lang w:val="fr-FR"/>
        </w:rPr>
      </w:pPr>
      <w:r w:rsidRPr="00616F0C">
        <w:rPr>
          <w:lang w:val="fr-FR"/>
        </w:rPr>
        <w:t xml:space="preserve">  url: 'http</w:t>
      </w:r>
      <w:r>
        <w:rPr>
          <w:lang w:val="fr-FR"/>
        </w:rPr>
        <w:t>s</w:t>
      </w:r>
      <w:r w:rsidRPr="00616F0C">
        <w:rPr>
          <w:lang w:val="fr-FR"/>
        </w:rPr>
        <w:t>://www.3gpp.org/ftp/Specs/archive/29_series/29.598/'</w:t>
      </w:r>
    </w:p>
    <w:p w14:paraId="7F6E7C26" w14:textId="77777777" w:rsidR="00694C8C" w:rsidRPr="00616F0C" w:rsidRDefault="00694C8C" w:rsidP="00694C8C">
      <w:pPr>
        <w:pStyle w:val="PL"/>
        <w:rPr>
          <w:lang w:val="fr-FR"/>
        </w:rPr>
      </w:pPr>
    </w:p>
    <w:p w14:paraId="641A979A" w14:textId="77777777" w:rsidR="00694C8C" w:rsidRDefault="00694C8C" w:rsidP="00B532A5">
      <w:pPr>
        <w:pStyle w:val="CRSeparator"/>
      </w:pPr>
    </w:p>
    <w:p w14:paraId="0461716F" w14:textId="5743EE52" w:rsidR="00B532A5" w:rsidRPr="00CE4669" w:rsidRDefault="00B532A5" w:rsidP="00B532A5">
      <w:pPr>
        <w:pStyle w:val="CRSeparator"/>
      </w:pPr>
      <w:r w:rsidRPr="00CE4669">
        <w:t>==============Next change==============</w:t>
      </w:r>
    </w:p>
    <w:p w14:paraId="185EBBB4" w14:textId="77777777" w:rsidR="008F5707" w:rsidRPr="00616F0C" w:rsidRDefault="008F5707" w:rsidP="008F5707">
      <w:pPr>
        <w:pStyle w:val="Heading1"/>
      </w:pPr>
      <w:bookmarkStart w:id="42" w:name="_Toc66114988"/>
      <w:bookmarkStart w:id="43" w:name="_Toc67686499"/>
      <w:bookmarkStart w:id="44" w:name="_Toc74994788"/>
      <w:bookmarkStart w:id="45" w:name="_Toc85468045"/>
      <w:bookmarkStart w:id="46" w:name="_Toc89181535"/>
      <w:bookmarkStart w:id="47" w:name="_Toc89183093"/>
      <w:bookmarkStart w:id="48" w:name="_Toc90651395"/>
      <w:bookmarkStart w:id="49" w:name="_Toc96933545"/>
      <w:bookmarkStart w:id="50" w:name="_Toc98507383"/>
      <w:bookmarkStart w:id="51" w:name="_Toc98507836"/>
      <w:bookmarkStart w:id="52" w:name="_Toc106640839"/>
      <w:bookmarkStart w:id="53" w:name="_Toc122098713"/>
      <w:bookmarkStart w:id="54" w:name="_Toc130844839"/>
      <w:bookmarkStart w:id="55" w:name="_Toc138412361"/>
      <w:bookmarkStart w:id="56" w:name="_Toc145957149"/>
      <w:bookmarkStart w:id="57" w:name="_Toc153890846"/>
      <w:bookmarkStart w:id="58" w:name="_Toc161835147"/>
      <w:bookmarkStart w:id="59" w:name="_Toc169755969"/>
      <w:bookmarkStart w:id="60" w:name="_Toc186730289"/>
      <w:bookmarkStart w:id="61" w:name="_Toc192837386"/>
      <w:bookmarkStart w:id="62" w:name="_Toc200989879"/>
      <w:bookmarkStart w:id="63" w:name="_Toc207614400"/>
      <w:bookmarkStart w:id="64" w:name="_Toc207614955"/>
      <w:r w:rsidRPr="00616F0C">
        <w:t>A.</w:t>
      </w:r>
      <w:r>
        <w:t>3</w:t>
      </w:r>
      <w:r w:rsidRPr="00616F0C">
        <w:tab/>
      </w:r>
      <w:proofErr w:type="spellStart"/>
      <w:r w:rsidRPr="00616F0C">
        <w:t>Nudsf_</w:t>
      </w:r>
      <w:r>
        <w:t>Timer</w:t>
      </w:r>
      <w:proofErr w:type="spellEnd"/>
      <w:r w:rsidRPr="00616F0C">
        <w:t xml:space="preserve"> API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0553A191" w14:textId="77777777" w:rsidR="008F5707" w:rsidRPr="00616F0C" w:rsidRDefault="008F5707" w:rsidP="008F5707">
      <w:pPr>
        <w:pStyle w:val="PL"/>
      </w:pPr>
      <w:r w:rsidRPr="00616F0C">
        <w:t>openapi: 3.0.0</w:t>
      </w:r>
    </w:p>
    <w:p w14:paraId="7469DB7D" w14:textId="77777777" w:rsidR="008F5707" w:rsidRPr="00616F0C" w:rsidRDefault="008F5707" w:rsidP="008F5707">
      <w:pPr>
        <w:pStyle w:val="PL"/>
        <w:rPr>
          <w:lang w:val="fr-FR"/>
        </w:rPr>
      </w:pPr>
      <w:r w:rsidRPr="00616F0C">
        <w:rPr>
          <w:lang w:val="fr-FR"/>
        </w:rPr>
        <w:t>info:</w:t>
      </w:r>
    </w:p>
    <w:p w14:paraId="1C1643DF" w14:textId="77777777" w:rsidR="008F5707" w:rsidRPr="00616F0C" w:rsidRDefault="008F5707" w:rsidP="008F5707">
      <w:pPr>
        <w:pStyle w:val="PL"/>
        <w:rPr>
          <w:lang w:val="fr-FR"/>
        </w:rPr>
      </w:pPr>
      <w:r w:rsidRPr="00616F0C">
        <w:rPr>
          <w:lang w:val="fr-FR"/>
        </w:rPr>
        <w:t xml:space="preserve">  title: </w:t>
      </w:r>
      <w:r w:rsidRPr="00C8548C">
        <w:rPr>
          <w:lang w:val="en-US"/>
        </w:rPr>
        <w:t>Nudsf_Timer</w:t>
      </w:r>
    </w:p>
    <w:p w14:paraId="1D36866C" w14:textId="77777777" w:rsidR="008F5707" w:rsidRPr="00616F0C" w:rsidRDefault="008F5707" w:rsidP="008F5707">
      <w:pPr>
        <w:pStyle w:val="PL"/>
        <w:rPr>
          <w:lang w:val="fr-FR"/>
        </w:rPr>
      </w:pPr>
      <w:r w:rsidRPr="00616F0C">
        <w:rPr>
          <w:lang w:val="fr-FR"/>
        </w:rPr>
        <w:t xml:space="preserve">  version: 1.</w:t>
      </w:r>
      <w:r>
        <w:rPr>
          <w:lang w:val="fr-FR"/>
        </w:rPr>
        <w:t>2</w:t>
      </w:r>
      <w:r w:rsidRPr="00616F0C">
        <w:rPr>
          <w:lang w:val="fr-FR"/>
        </w:rPr>
        <w:t>.</w:t>
      </w:r>
      <w:r>
        <w:rPr>
          <w:lang w:val="fr-FR"/>
        </w:rPr>
        <w:t>0</w:t>
      </w:r>
      <w:del w:id="65" w:author="Anders Askerup" w:date="2025-11-24T14:42:00Z" w16du:dateUtc="2025-11-24T20:42:00Z">
        <w:r w:rsidDel="007D0F8D">
          <w:rPr>
            <w:lang w:val="fr-FR"/>
          </w:rPr>
          <w:delText>-alpha.2</w:delText>
        </w:r>
      </w:del>
    </w:p>
    <w:p w14:paraId="4FCFB0DB" w14:textId="77777777" w:rsidR="008F5707" w:rsidRPr="00616F0C" w:rsidRDefault="008F5707" w:rsidP="008F5707">
      <w:pPr>
        <w:pStyle w:val="PL"/>
      </w:pPr>
      <w:r w:rsidRPr="00616F0C">
        <w:rPr>
          <w:lang w:val="fr-FR"/>
        </w:rPr>
        <w:t xml:space="preserve">  description: </w:t>
      </w:r>
      <w:r w:rsidRPr="00616F0C">
        <w:t>|</w:t>
      </w:r>
    </w:p>
    <w:p w14:paraId="6DC0904E" w14:textId="77777777" w:rsidR="008F5707" w:rsidRPr="00616F0C" w:rsidRDefault="008F5707" w:rsidP="008F5707">
      <w:pPr>
        <w:pStyle w:val="PL"/>
        <w:rPr>
          <w:lang w:val="fr-FR"/>
        </w:rPr>
      </w:pPr>
      <w:r w:rsidRPr="00616F0C">
        <w:rPr>
          <w:lang w:val="fr-FR"/>
        </w:rPr>
        <w:t xml:space="preserve">    </w:t>
      </w:r>
      <w:r w:rsidRPr="00616F0C">
        <w:t xml:space="preserve">Nudsf </w:t>
      </w:r>
      <w:r>
        <w:t>Timer</w:t>
      </w:r>
      <w:r w:rsidRPr="00616F0C">
        <w:rPr>
          <w:lang w:val="fr-FR"/>
        </w:rPr>
        <w:t xml:space="preserve"> Service.</w:t>
      </w:r>
      <w:r>
        <w:rPr>
          <w:lang w:val="fr-FR"/>
        </w:rPr>
        <w:t xml:space="preserve">  </w:t>
      </w:r>
    </w:p>
    <w:p w14:paraId="0F6CFCDF" w14:textId="77777777" w:rsidR="008F5707" w:rsidRPr="00616F0C" w:rsidRDefault="008F5707" w:rsidP="008F5707">
      <w:pPr>
        <w:pStyle w:val="PL"/>
      </w:pPr>
      <w:r w:rsidRPr="00616F0C">
        <w:t xml:space="preserve">    © 202</w:t>
      </w:r>
      <w:r>
        <w:t>5</w:t>
      </w:r>
      <w:r w:rsidRPr="00616F0C">
        <w:t>, 3GPP Organizational Partners (ARIB, ATIS, CCSA, ETSI, TSDSI, TTA, TTC).</w:t>
      </w:r>
      <w:r>
        <w:t xml:space="preserve">  </w:t>
      </w:r>
    </w:p>
    <w:p w14:paraId="632DA64A" w14:textId="77777777" w:rsidR="008F5707" w:rsidRPr="00616F0C" w:rsidRDefault="008F5707" w:rsidP="008F5707">
      <w:pPr>
        <w:pStyle w:val="PL"/>
      </w:pPr>
      <w:r w:rsidRPr="00616F0C">
        <w:t xml:space="preserve">    All rights reserved.</w:t>
      </w:r>
    </w:p>
    <w:p w14:paraId="69515652" w14:textId="77777777" w:rsidR="008F5707" w:rsidRPr="00616F0C" w:rsidRDefault="008F5707" w:rsidP="008F5707">
      <w:pPr>
        <w:pStyle w:val="PL"/>
      </w:pPr>
    </w:p>
    <w:p w14:paraId="70698823" w14:textId="77777777" w:rsidR="008F5707" w:rsidRPr="00616F0C" w:rsidRDefault="008F5707" w:rsidP="008F5707">
      <w:pPr>
        <w:pStyle w:val="PL"/>
        <w:rPr>
          <w:lang w:val="fr-FR"/>
        </w:rPr>
      </w:pPr>
      <w:r w:rsidRPr="00616F0C">
        <w:rPr>
          <w:lang w:val="fr-FR"/>
        </w:rPr>
        <w:t>externalDocs:</w:t>
      </w:r>
    </w:p>
    <w:p w14:paraId="1B98ACB0" w14:textId="6463603C" w:rsidR="008F5707" w:rsidRPr="00616F0C" w:rsidRDefault="008F5707" w:rsidP="008F5707">
      <w:pPr>
        <w:pStyle w:val="PL"/>
        <w:rPr>
          <w:lang w:val="fr-FR"/>
        </w:rPr>
      </w:pPr>
      <w:r w:rsidRPr="00616F0C">
        <w:rPr>
          <w:lang w:val="fr-FR"/>
        </w:rPr>
        <w:t xml:space="preserve">  description: 3GPP TS 29.598 </w:t>
      </w:r>
      <w:r w:rsidRPr="00616F0C">
        <w:t>UDSF Services, V1</w:t>
      </w:r>
      <w:r>
        <w:t>9</w:t>
      </w:r>
      <w:r w:rsidRPr="00616F0C">
        <w:t>.</w:t>
      </w:r>
      <w:ins w:id="66" w:author="Anders Askerup" w:date="2025-11-24T14:42:00Z" w16du:dateUtc="2025-11-24T20:42:00Z">
        <w:r w:rsidR="007D0F8D">
          <w:t>4</w:t>
        </w:r>
      </w:ins>
      <w:del w:id="67" w:author="Anders Askerup" w:date="2025-11-24T14:42:00Z" w16du:dateUtc="2025-11-24T20:42:00Z">
        <w:r w:rsidDel="007D0F8D">
          <w:delText>3</w:delText>
        </w:r>
      </w:del>
      <w:r w:rsidRPr="00616F0C">
        <w:t>.0</w:t>
      </w:r>
      <w:r w:rsidRPr="00616F0C">
        <w:rPr>
          <w:lang w:val="fr-FR"/>
        </w:rPr>
        <w:t>.</w:t>
      </w:r>
    </w:p>
    <w:p w14:paraId="4B25AD16" w14:textId="77777777" w:rsidR="008F5707" w:rsidRPr="00616F0C" w:rsidRDefault="008F5707" w:rsidP="008F5707">
      <w:pPr>
        <w:pStyle w:val="PL"/>
        <w:rPr>
          <w:lang w:val="fr-FR"/>
        </w:rPr>
      </w:pPr>
      <w:r w:rsidRPr="00616F0C">
        <w:rPr>
          <w:lang w:val="fr-FR"/>
        </w:rPr>
        <w:t xml:space="preserve">  url: 'http</w:t>
      </w:r>
      <w:r>
        <w:rPr>
          <w:lang w:val="fr-FR"/>
        </w:rPr>
        <w:t>s</w:t>
      </w:r>
      <w:r w:rsidRPr="00616F0C">
        <w:rPr>
          <w:lang w:val="fr-FR"/>
        </w:rPr>
        <w:t>://www.3gpp.org/ftp/Specs/archive/29_series/29.598/'</w:t>
      </w:r>
    </w:p>
    <w:p w14:paraId="7F6DF3F7" w14:textId="77777777" w:rsidR="008F5707" w:rsidRPr="00616F0C" w:rsidRDefault="008F5707" w:rsidP="008F5707">
      <w:pPr>
        <w:pStyle w:val="PL"/>
        <w:rPr>
          <w:lang w:val="fr-FR"/>
        </w:rPr>
      </w:pPr>
    </w:p>
    <w:p w14:paraId="0173EC39" w14:textId="319A16AB" w:rsidR="00B532A5" w:rsidRPr="00CE4669" w:rsidRDefault="00B532A5" w:rsidP="00B532A5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6EA5" w14:textId="77777777" w:rsidR="00CA72B3" w:rsidRDefault="00CA72B3">
      <w:r>
        <w:separator/>
      </w:r>
    </w:p>
  </w:endnote>
  <w:endnote w:type="continuationSeparator" w:id="0">
    <w:p w14:paraId="5702D4A5" w14:textId="77777777" w:rsidR="00CA72B3" w:rsidRDefault="00CA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CCED" w14:textId="0BC02003" w:rsidR="000A458E" w:rsidRDefault="000A458E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6498D360" wp14:editId="602CD36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9340" cy="314325"/>
              <wp:effectExtent l="0" t="0" r="0" b="0"/>
              <wp:wrapNone/>
              <wp:docPr id="852955453" name="Text Box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6F71B" w14:textId="59029E2C" w:rsidR="000A458E" w:rsidRPr="000A458E" w:rsidRDefault="000A458E" w:rsidP="000A45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A45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8D3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isco Confidential" style="position:absolute;left:0;text-align:left;margin-left:33pt;margin-top:0;width:84.2pt;height:24.7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51C6F71B" w14:textId="59029E2C" w:rsidR="000A458E" w:rsidRPr="000A458E" w:rsidRDefault="000A458E" w:rsidP="000A45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A458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8B5E" w14:textId="5E40A762" w:rsidR="000A458E" w:rsidRDefault="000A458E">
    <w:pPr>
      <w:pStyle w:val="Footer"/>
    </w:pPr>
    <w:r>
      <mc:AlternateContent>
        <mc:Choice Requires="wps">
          <w:drawing>
            <wp:anchor distT="0" distB="0" distL="0" distR="0" simplePos="0" relativeHeight="251658241" behindDoc="0" locked="0" layoutInCell="1" allowOverlap="1" wp14:anchorId="71624A3E" wp14:editId="278522C5">
              <wp:simplePos x="635" y="85534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9340" cy="314325"/>
              <wp:effectExtent l="0" t="0" r="0" b="0"/>
              <wp:wrapNone/>
              <wp:docPr id="1054714405" name="Text Box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594B0" w14:textId="0A55D039" w:rsidR="000A458E" w:rsidRPr="000A458E" w:rsidRDefault="000A458E" w:rsidP="000A45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A45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24A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isco Confidential" style="position:absolute;left:0;text-align:left;margin-left:33pt;margin-top:0;width:84.2pt;height:24.7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upuEQIAACI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0AF594B0" w14:textId="0A55D039" w:rsidR="000A458E" w:rsidRPr="000A458E" w:rsidRDefault="000A458E" w:rsidP="000A45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A458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02DC" w14:textId="41D16092" w:rsidR="000A458E" w:rsidRDefault="000A458E">
    <w:pPr>
      <w:pStyle w:val="Footer"/>
    </w:pPr>
    <w:r>
      <mc:AlternateContent>
        <mc:Choice Requires="wps">
          <w:drawing>
            <wp:anchor distT="0" distB="0" distL="0" distR="0" simplePos="0" relativeHeight="251658242" behindDoc="0" locked="0" layoutInCell="1" allowOverlap="1" wp14:anchorId="18729BEE" wp14:editId="730C16B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9340" cy="314325"/>
              <wp:effectExtent l="0" t="0" r="0" b="0"/>
              <wp:wrapNone/>
              <wp:docPr id="1143404380" name="Text Box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96CE9" w14:textId="73A3EE6C" w:rsidR="000A458E" w:rsidRPr="000A458E" w:rsidRDefault="000A458E" w:rsidP="000A45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A45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29B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isco Confidential" style="position:absolute;left:0;text-align:left;margin-left:33pt;margin-top:0;width:84.2pt;height:24.7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3B096CE9" w14:textId="73A3EE6C" w:rsidR="000A458E" w:rsidRPr="000A458E" w:rsidRDefault="000A458E" w:rsidP="000A45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A458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E92A" w14:textId="77777777" w:rsidR="00CA72B3" w:rsidRDefault="00CA72B3">
      <w:r>
        <w:separator/>
      </w:r>
    </w:p>
  </w:footnote>
  <w:footnote w:type="continuationSeparator" w:id="0">
    <w:p w14:paraId="060FC926" w14:textId="77777777" w:rsidR="00CA72B3" w:rsidRDefault="00CA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ers Askerup">
    <w15:presenceInfo w15:providerId="None" w15:userId="Anders Askeru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383D"/>
    <w:rsid w:val="00070E09"/>
    <w:rsid w:val="000A458E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4D83"/>
    <w:rsid w:val="001B52F0"/>
    <w:rsid w:val="001B7A65"/>
    <w:rsid w:val="001D4F64"/>
    <w:rsid w:val="001E41F3"/>
    <w:rsid w:val="0026004D"/>
    <w:rsid w:val="002640DD"/>
    <w:rsid w:val="00271A64"/>
    <w:rsid w:val="00275D12"/>
    <w:rsid w:val="00284FEB"/>
    <w:rsid w:val="002860C4"/>
    <w:rsid w:val="002B5741"/>
    <w:rsid w:val="002E472E"/>
    <w:rsid w:val="002F0645"/>
    <w:rsid w:val="00305409"/>
    <w:rsid w:val="003609EF"/>
    <w:rsid w:val="0036231A"/>
    <w:rsid w:val="00374DD4"/>
    <w:rsid w:val="00377F63"/>
    <w:rsid w:val="003E1A36"/>
    <w:rsid w:val="00401FD2"/>
    <w:rsid w:val="00407A28"/>
    <w:rsid w:val="00410371"/>
    <w:rsid w:val="004242F1"/>
    <w:rsid w:val="0044314E"/>
    <w:rsid w:val="00466507"/>
    <w:rsid w:val="004B75B7"/>
    <w:rsid w:val="004C6821"/>
    <w:rsid w:val="005141D9"/>
    <w:rsid w:val="0051580D"/>
    <w:rsid w:val="00547111"/>
    <w:rsid w:val="005552A2"/>
    <w:rsid w:val="00591D64"/>
    <w:rsid w:val="00592D74"/>
    <w:rsid w:val="005C548E"/>
    <w:rsid w:val="005E2C44"/>
    <w:rsid w:val="00621188"/>
    <w:rsid w:val="006257ED"/>
    <w:rsid w:val="00653DE4"/>
    <w:rsid w:val="0066028B"/>
    <w:rsid w:val="00665C47"/>
    <w:rsid w:val="00694C8C"/>
    <w:rsid w:val="00695808"/>
    <w:rsid w:val="006B46FB"/>
    <w:rsid w:val="006E21FB"/>
    <w:rsid w:val="00724845"/>
    <w:rsid w:val="00792342"/>
    <w:rsid w:val="007977A8"/>
    <w:rsid w:val="007B512A"/>
    <w:rsid w:val="007C2097"/>
    <w:rsid w:val="007D0F8D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E254A"/>
    <w:rsid w:val="008F3789"/>
    <w:rsid w:val="008F5707"/>
    <w:rsid w:val="008F686C"/>
    <w:rsid w:val="009148DE"/>
    <w:rsid w:val="00941E30"/>
    <w:rsid w:val="009531B0"/>
    <w:rsid w:val="00965E16"/>
    <w:rsid w:val="009741B3"/>
    <w:rsid w:val="00976EFD"/>
    <w:rsid w:val="009777D9"/>
    <w:rsid w:val="00991B88"/>
    <w:rsid w:val="0099532F"/>
    <w:rsid w:val="009A5753"/>
    <w:rsid w:val="009A579D"/>
    <w:rsid w:val="009E3297"/>
    <w:rsid w:val="009F734F"/>
    <w:rsid w:val="00A15EB9"/>
    <w:rsid w:val="00A246B6"/>
    <w:rsid w:val="00A460D7"/>
    <w:rsid w:val="00A47E70"/>
    <w:rsid w:val="00A50CF0"/>
    <w:rsid w:val="00A7671C"/>
    <w:rsid w:val="00AA2CBC"/>
    <w:rsid w:val="00AC5820"/>
    <w:rsid w:val="00AD1CD8"/>
    <w:rsid w:val="00AE1252"/>
    <w:rsid w:val="00B258BB"/>
    <w:rsid w:val="00B42BB3"/>
    <w:rsid w:val="00B532A5"/>
    <w:rsid w:val="00B67B97"/>
    <w:rsid w:val="00B731D3"/>
    <w:rsid w:val="00B8704C"/>
    <w:rsid w:val="00B968C8"/>
    <w:rsid w:val="00BA3EC5"/>
    <w:rsid w:val="00BA51D9"/>
    <w:rsid w:val="00BB5DFC"/>
    <w:rsid w:val="00BD279D"/>
    <w:rsid w:val="00BD6BB8"/>
    <w:rsid w:val="00C376D1"/>
    <w:rsid w:val="00C66BA2"/>
    <w:rsid w:val="00C870F6"/>
    <w:rsid w:val="00C95985"/>
    <w:rsid w:val="00CA72B3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2A4F"/>
    <w:rsid w:val="00E34898"/>
    <w:rsid w:val="00E4325A"/>
    <w:rsid w:val="00EB09B7"/>
    <w:rsid w:val="00ED46EC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rsid w:val="000B7FED"/>
    <w:pPr>
      <w:outlineLvl w:val="5"/>
    </w:pPr>
  </w:style>
  <w:style w:type="paragraph" w:styleId="Heading7">
    <w:name w:val="heading 7"/>
    <w:basedOn w:val="H6"/>
    <w:next w:val="Normal"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B532A5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B532A5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Zchn">
    <w:name w:val="CR Cover Page Zchn"/>
    <w:link w:val="CRCoverPage"/>
    <w:uiPriority w:val="99"/>
    <w:rsid w:val="00B42BB3"/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694C8C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694C8C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7D0F8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f49a32-fde3-48a5-9266-b5b0972a22dc}" enabled="1" method="Standard" siteId="{5ae1af62-9505-4097-a69a-c1553ef7840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Anders Askerup</cp:lastModifiedBy>
  <cp:revision>34</cp:revision>
  <cp:lastPrinted>1900-01-01T06:00:00Z</cp:lastPrinted>
  <dcterms:created xsi:type="dcterms:W3CDTF">2020-02-03T08:32:00Z</dcterms:created>
  <dcterms:modified xsi:type="dcterms:W3CDTF">2025-11-24T20:50:00Z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d4974b5a-c791-42d2-9d28-a5b5f078d779</vt:lpwstr>
  </property>
  <property fmtid="{D5CDD505-2E9C-101B-9397-08002B2CF9AE}" pid="22" name="ClassificationContentMarkingFooterShapeIds">
    <vt:lpwstr>4426f75c,32d7113d,3eddaa25</vt:lpwstr>
  </property>
  <property fmtid="{D5CDD505-2E9C-101B-9397-08002B2CF9AE}" pid="23" name="ClassificationContentMarkingFooterFontProps">
    <vt:lpwstr>#000000,8,Aptos</vt:lpwstr>
  </property>
  <property fmtid="{D5CDD505-2E9C-101B-9397-08002B2CF9AE}" pid="24" name="ClassificationContentMarkingFooterText">
    <vt:lpwstr>Cisco Confidential</vt:lpwstr>
  </property>
</Properties>
</file>