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0451" w14:textId="66ABD664" w:rsidR="001C34E2" w:rsidRDefault="001C34E2" w:rsidP="00B27C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  <w:lang w:val="en-US"/>
        </w:rPr>
        <w:t>3GPP TSG-CT WG4 Meeting #132</w:t>
      </w:r>
      <w:r>
        <w:rPr>
          <w:b/>
          <w:i/>
          <w:noProof/>
          <w:sz w:val="28"/>
          <w:lang w:val="en-US"/>
        </w:rPr>
        <w:tab/>
      </w:r>
      <w:r>
        <w:rPr>
          <w:b/>
          <w:noProof/>
          <w:sz w:val="24"/>
          <w:lang w:val="en-US"/>
        </w:rPr>
        <w:t>C4-2554</w:t>
      </w:r>
      <w:r w:rsidR="001E5E79">
        <w:rPr>
          <w:b/>
          <w:noProof/>
          <w:sz w:val="24"/>
          <w:lang w:val="en-US"/>
        </w:rPr>
        <w:t>91</w:t>
      </w:r>
    </w:p>
    <w:p w14:paraId="3D6167D3" w14:textId="77777777" w:rsidR="001C34E2" w:rsidRPr="00840483" w:rsidRDefault="001C34E2" w:rsidP="001C34E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Dallas; 17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21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Novermber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E6BE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A5B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74345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7EC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FC30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96F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47ED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2DE70A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9486B0" w14:textId="0299C721" w:rsidR="001E41F3" w:rsidRPr="00410371" w:rsidRDefault="006917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06421">
              <w:rPr>
                <w:b/>
                <w:noProof/>
                <w:sz w:val="28"/>
              </w:rPr>
              <w:t>5</w:t>
            </w:r>
            <w:r w:rsidR="007A084A">
              <w:rPr>
                <w:b/>
                <w:noProof/>
                <w:sz w:val="28"/>
              </w:rPr>
              <w:t>7</w:t>
            </w:r>
            <w:r w:rsidR="002E0443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2F000D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1FCD58" w14:textId="1D22247F" w:rsidR="001E41F3" w:rsidRPr="00410371" w:rsidRDefault="00E95EA1" w:rsidP="00547111">
            <w:pPr>
              <w:pStyle w:val="CRCoverPage"/>
              <w:spacing w:after="0"/>
              <w:rPr>
                <w:noProof/>
              </w:rPr>
            </w:pPr>
            <w:r w:rsidRPr="00E95EA1">
              <w:rPr>
                <w:b/>
                <w:noProof/>
                <w:sz w:val="28"/>
              </w:rPr>
              <w:t>03</w:t>
            </w:r>
            <w:r w:rsidR="00776E5F">
              <w:rPr>
                <w:b/>
                <w:noProof/>
                <w:sz w:val="28"/>
              </w:rPr>
              <w:t>95</w:t>
            </w:r>
          </w:p>
        </w:tc>
        <w:tc>
          <w:tcPr>
            <w:tcW w:w="709" w:type="dxa"/>
          </w:tcPr>
          <w:p w14:paraId="4F15737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FACB63" w14:textId="3A4BE421" w:rsidR="001E41F3" w:rsidRPr="00410371" w:rsidRDefault="006C63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5948D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4B4814" w14:textId="7A5A754D" w:rsidR="001E41F3" w:rsidRPr="00410371" w:rsidRDefault="006917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94CD4">
              <w:rPr>
                <w:b/>
                <w:noProof/>
                <w:sz w:val="28"/>
              </w:rPr>
              <w:t>9</w:t>
            </w:r>
            <w:r w:rsidR="00C043F6">
              <w:rPr>
                <w:b/>
                <w:noProof/>
                <w:sz w:val="28"/>
              </w:rPr>
              <w:t>.</w:t>
            </w:r>
            <w:r w:rsidR="00733673">
              <w:rPr>
                <w:b/>
                <w:noProof/>
                <w:sz w:val="28"/>
              </w:rPr>
              <w:t>4</w:t>
            </w:r>
            <w:r w:rsidR="00C043F6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18EC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450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21E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6C5E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83AC0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2C9E03" w14:textId="77777777" w:rsidTr="00547111">
        <w:tc>
          <w:tcPr>
            <w:tcW w:w="9641" w:type="dxa"/>
            <w:gridSpan w:val="9"/>
          </w:tcPr>
          <w:p w14:paraId="776FE8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B6A1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1C2386D" w14:textId="77777777" w:rsidTr="00A7671C">
        <w:tc>
          <w:tcPr>
            <w:tcW w:w="2835" w:type="dxa"/>
          </w:tcPr>
          <w:p w14:paraId="0E6603E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AAF9C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229B9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8A6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006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9A11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A791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7355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9DD35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FB9CD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8CC06A" w14:textId="77777777" w:rsidTr="00EA2B5F">
        <w:tc>
          <w:tcPr>
            <w:tcW w:w="9640" w:type="dxa"/>
            <w:gridSpan w:val="11"/>
          </w:tcPr>
          <w:p w14:paraId="49BDC0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AE2E4D" w14:textId="77777777" w:rsidTr="00EA2B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BE64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28DCE0" w14:textId="5763522B" w:rsidR="001E41F3" w:rsidRDefault="000A4DB9">
            <w:pPr>
              <w:pStyle w:val="CRCoverPage"/>
              <w:spacing w:after="0"/>
              <w:ind w:left="100"/>
              <w:rPr>
                <w:noProof/>
              </w:rPr>
            </w:pPr>
            <w:r w:rsidRPr="000A4DB9">
              <w:rPr>
                <w:noProof/>
              </w:rPr>
              <w:t>29.5</w:t>
            </w:r>
            <w:r w:rsidR="008C5935">
              <w:rPr>
                <w:noProof/>
              </w:rPr>
              <w:t>7</w:t>
            </w:r>
            <w:r w:rsidRPr="000A4DB9">
              <w:rPr>
                <w:noProof/>
              </w:rPr>
              <w:t>2 Rel</w:t>
            </w:r>
            <w:r w:rsidR="00570885">
              <w:rPr>
                <w:noProof/>
              </w:rPr>
              <w:t>-</w:t>
            </w:r>
            <w:r w:rsidRPr="000A4DB9">
              <w:rPr>
                <w:noProof/>
              </w:rPr>
              <w:t>1</w:t>
            </w:r>
            <w:r w:rsidR="003F3423">
              <w:rPr>
                <w:noProof/>
              </w:rPr>
              <w:t>9</w:t>
            </w:r>
            <w:r w:rsidRPr="000A4DB9">
              <w:rPr>
                <w:noProof/>
              </w:rPr>
              <w:t xml:space="preserve"> API version and External doc update</w:t>
            </w:r>
          </w:p>
        </w:tc>
      </w:tr>
      <w:tr w:rsidR="001E41F3" w14:paraId="7149D909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7B3331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F5C9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D023F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39182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FADD7" w14:textId="59859EED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2083252C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566C0F8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9C129F" w14:textId="6C957893" w:rsidR="001E41F3" w:rsidRDefault="00D470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CC68FBA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6235C0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2425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1B6DEB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4884B4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133B98" w14:textId="3F431BB0" w:rsidR="001E41F3" w:rsidRDefault="00734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B16287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4AE1F0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CC17F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BFDA03" w14:textId="11575379" w:rsidR="001E41F3" w:rsidRDefault="00B90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01810">
              <w:rPr>
                <w:noProof/>
              </w:rPr>
              <w:t>5-0</w:t>
            </w:r>
            <w:r w:rsidR="00E5053D">
              <w:rPr>
                <w:noProof/>
              </w:rPr>
              <w:t>9-02</w:t>
            </w:r>
          </w:p>
        </w:tc>
      </w:tr>
      <w:tr w:rsidR="001E41F3" w14:paraId="26E36A6E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2E54BF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4306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5F88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F9B8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1DEB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F4543" w14:textId="77777777" w:rsidTr="00EA2B5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6B3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CCA3FF" w14:textId="65B474C1" w:rsidR="001E41F3" w:rsidRDefault="005161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C4E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2E580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F51ABA" w14:textId="28B2F29E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16287">
              <w:rPr>
                <w:noProof/>
              </w:rPr>
              <w:t>9</w:t>
            </w:r>
          </w:p>
        </w:tc>
      </w:tr>
      <w:tr w:rsidR="001E41F3" w14:paraId="62766BEF" w14:textId="77777777" w:rsidTr="00EA2B5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0E0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05DB9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C6329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903CB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E859C9" w14:textId="77777777" w:rsidTr="00EA2B5F">
        <w:tc>
          <w:tcPr>
            <w:tcW w:w="1843" w:type="dxa"/>
          </w:tcPr>
          <w:p w14:paraId="74178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342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D157B3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94ED6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3912D1" w14:textId="5011F443" w:rsidR="003F4805" w:rsidRDefault="00565D9E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Version of </w:t>
            </w:r>
            <w:r w:rsidR="00295AFC">
              <w:rPr>
                <w:bCs/>
                <w:noProof/>
              </w:rPr>
              <w:t>N</w:t>
            </w:r>
            <w:r w:rsidR="002A6219">
              <w:rPr>
                <w:bCs/>
                <w:noProof/>
              </w:rPr>
              <w:t>lmf</w:t>
            </w:r>
            <w:r>
              <w:rPr>
                <w:bCs/>
                <w:noProof/>
              </w:rPr>
              <w:t xml:space="preserve"> API</w:t>
            </w:r>
            <w:r w:rsidR="002A6219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 xml:space="preserve"> in TS 29.5</w:t>
            </w:r>
            <w:r w:rsidR="00271F67">
              <w:rPr>
                <w:bCs/>
                <w:noProof/>
              </w:rPr>
              <w:t>7</w:t>
            </w:r>
            <w:r w:rsidR="00295AFC">
              <w:rPr>
                <w:bCs/>
                <w:noProof/>
              </w:rPr>
              <w:t>2</w:t>
            </w:r>
            <w:r>
              <w:rPr>
                <w:bCs/>
                <w:noProof/>
              </w:rPr>
              <w:t xml:space="preserve"> need to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be updated to </w:t>
            </w:r>
            <w:r w:rsidR="008049B0">
              <w:rPr>
                <w:bCs/>
                <w:noProof/>
              </w:rPr>
              <w:t>incorporate the CR</w:t>
            </w:r>
            <w:r w:rsidR="00F634AA">
              <w:rPr>
                <w:bCs/>
                <w:noProof/>
              </w:rPr>
              <w:t>s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agreed </w:t>
            </w:r>
            <w:r w:rsidR="008049B0">
              <w:rPr>
                <w:bCs/>
                <w:noProof/>
              </w:rPr>
              <w:t>at CT4#</w:t>
            </w:r>
            <w:r w:rsidR="00951D97">
              <w:rPr>
                <w:bCs/>
                <w:noProof/>
              </w:rPr>
              <w:t>131&amp;</w:t>
            </w:r>
            <w:r w:rsidR="008049B0">
              <w:rPr>
                <w:bCs/>
                <w:noProof/>
              </w:rPr>
              <w:t>1</w:t>
            </w:r>
            <w:r w:rsidR="00A140BE">
              <w:rPr>
                <w:bCs/>
                <w:noProof/>
              </w:rPr>
              <w:t>3</w:t>
            </w:r>
            <w:r w:rsidR="00A35AF8">
              <w:rPr>
                <w:bCs/>
                <w:noProof/>
              </w:rPr>
              <w:t>2</w:t>
            </w:r>
            <w:r w:rsidR="008049B0">
              <w:rPr>
                <w:bCs/>
                <w:noProof/>
              </w:rPr>
              <w:t>:</w:t>
            </w:r>
          </w:p>
          <w:p w14:paraId="26EE0B23" w14:textId="77777777" w:rsidR="00E67AA4" w:rsidRDefault="00E67AA4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2CD4B8D7" w14:textId="527F9732" w:rsidR="00354FE2" w:rsidRPr="00354FE2" w:rsidRDefault="00354FE2" w:rsidP="00354FE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</w:t>
            </w:r>
            <w:r w:rsidR="00E964B1">
              <w:rPr>
                <w:b/>
                <w:noProof/>
              </w:rPr>
              <w:t>lmf_Location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API:</w:t>
            </w:r>
          </w:p>
          <w:p w14:paraId="19053624" w14:textId="74F4B33D" w:rsidR="00AD7F10" w:rsidRPr="00AD7F10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 xml:space="preserve">TS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FD0101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0377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77FACDC7" w14:textId="5C9F70F2" w:rsidR="00AD7F10" w:rsidRPr="00AD7F10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>TS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0392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6BB54F2A" w14:textId="6BBCE863" w:rsidR="00AD7F10" w:rsidRPr="00AD7F10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>TS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0384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25AAF279" w14:textId="492C18D9" w:rsidR="00AD7F10" w:rsidRPr="00AD7F10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>TS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0386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2A24DB4F" w14:textId="3BC2127A" w:rsidR="00AD7F10" w:rsidRPr="00AD7F10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>TS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0388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386BBF83" w14:textId="1F4B9D67" w:rsidR="00A556DC" w:rsidRDefault="008B59C7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AD7F10">
              <w:rPr>
                <w:bCs/>
                <w:noProof/>
              </w:rPr>
              <w:t>TS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29.572</w:t>
            </w:r>
            <w:r w:rsidR="00AD7F10">
              <w:rPr>
                <w:bCs/>
                <w:noProof/>
              </w:rPr>
              <w:t xml:space="preserve"> CR</w:t>
            </w:r>
            <w:r w:rsidR="00AD7F10" w:rsidRPr="00AD7F10">
              <w:rPr>
                <w:bCs/>
                <w:noProof/>
              </w:rPr>
              <w:t xml:space="preserve"> </w:t>
            </w:r>
            <w:r w:rsidR="00AD7F10" w:rsidRPr="00AD7F10">
              <w:rPr>
                <w:bCs/>
                <w:noProof/>
              </w:rPr>
              <w:t>0393</w:t>
            </w:r>
            <w:r w:rsidR="00FD0101">
              <w:rPr>
                <w:bCs/>
                <w:noProof/>
              </w:rPr>
              <w:t>: Backward compatible correction</w:t>
            </w:r>
          </w:p>
          <w:p w14:paraId="00733697" w14:textId="77777777" w:rsidR="00AD7F10" w:rsidRDefault="00AD7F10" w:rsidP="00AD7F10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6F5E75AB" w14:textId="5C4C08D5" w:rsidR="00E964B1" w:rsidRPr="00354FE2" w:rsidRDefault="00E964B1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Nlmf_Broadcast </w:t>
            </w:r>
            <w:r>
              <w:rPr>
                <w:b/>
                <w:bCs/>
                <w:noProof/>
              </w:rPr>
              <w:t>API:</w:t>
            </w:r>
          </w:p>
          <w:p w14:paraId="43062656" w14:textId="781CB36D" w:rsidR="00E964B1" w:rsidRDefault="001C1750" w:rsidP="00D2028F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N/A</w:t>
            </w:r>
          </w:p>
          <w:p w14:paraId="5D85A1AB" w14:textId="77777777" w:rsidR="001C1750" w:rsidRDefault="001C1750" w:rsidP="00D2028F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5DF98F20" w14:textId="314736EC" w:rsidR="00267242" w:rsidRPr="00354FE2" w:rsidRDefault="00267242" w:rsidP="002672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Nlmf_DataExposure </w:t>
            </w:r>
            <w:r>
              <w:rPr>
                <w:b/>
                <w:bCs/>
                <w:noProof/>
              </w:rPr>
              <w:t>API:</w:t>
            </w:r>
          </w:p>
          <w:p w14:paraId="725A3229" w14:textId="6E09A267" w:rsidR="003F51C9" w:rsidRPr="00AD7F10" w:rsidRDefault="003F51C9" w:rsidP="003F51C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TS</w:t>
            </w:r>
            <w:r w:rsidRPr="00AD7F10">
              <w:rPr>
                <w:bCs/>
                <w:noProof/>
              </w:rPr>
              <w:t xml:space="preserve"> 29.572</w:t>
            </w:r>
            <w:r>
              <w:rPr>
                <w:bCs/>
                <w:noProof/>
              </w:rPr>
              <w:t xml:space="preserve"> CR</w:t>
            </w:r>
            <w:r w:rsidRPr="00AD7F10">
              <w:rPr>
                <w:bCs/>
                <w:noProof/>
              </w:rPr>
              <w:t xml:space="preserve"> 0394</w:t>
            </w:r>
            <w:r>
              <w:rPr>
                <w:bCs/>
                <w:noProof/>
              </w:rPr>
              <w:t>: Backward compatible correction</w:t>
            </w:r>
          </w:p>
          <w:p w14:paraId="71305DDE" w14:textId="77777777" w:rsidR="00267242" w:rsidRDefault="00267242" w:rsidP="00484274">
            <w:pPr>
              <w:pStyle w:val="CRCoverPage"/>
              <w:spacing w:after="0"/>
              <w:rPr>
                <w:bCs/>
                <w:noProof/>
              </w:rPr>
            </w:pPr>
          </w:p>
          <w:p w14:paraId="2BE220EA" w14:textId="678DEF81" w:rsidR="00CF17A3" w:rsidRPr="00D2028F" w:rsidRDefault="00CF17A3" w:rsidP="007A4E9F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Additionally, the APIs will be frozen after CT#110, thus the alpha tag shall be removed.</w:t>
            </w:r>
          </w:p>
        </w:tc>
      </w:tr>
      <w:tr w:rsidR="00565D9E" w14:paraId="279FFF76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3B388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B531A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68A0729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24BD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C5882" w14:textId="77777777" w:rsidR="00E964B1" w:rsidRPr="00354FE2" w:rsidRDefault="00E964B1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Nlmf_Location </w:t>
            </w:r>
            <w:r>
              <w:rPr>
                <w:b/>
                <w:bCs/>
                <w:noProof/>
              </w:rPr>
              <w:t>API:</w:t>
            </w:r>
          </w:p>
          <w:p w14:paraId="33BBCA84" w14:textId="65E11689" w:rsidR="00F929BE" w:rsidRDefault="00F929BE" w:rsidP="00F929BE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incremented from </w:t>
            </w:r>
            <w:r w:rsidR="00C160CB" w:rsidRPr="00BF6487">
              <w:rPr>
                <w:lang w:val="en-US"/>
              </w:rPr>
              <w:t>1</w:t>
            </w:r>
            <w:r w:rsidR="00C160CB">
              <w:rPr>
                <w:lang w:val="en-US"/>
              </w:rPr>
              <w:t>.</w:t>
            </w:r>
            <w:r w:rsidR="008209C3">
              <w:rPr>
                <w:lang w:val="en-US"/>
              </w:rPr>
              <w:t>4</w:t>
            </w:r>
            <w:r w:rsidR="00C160CB">
              <w:rPr>
                <w:lang w:val="en-US"/>
              </w:rPr>
              <w:t>.</w:t>
            </w:r>
            <w:r w:rsidR="008209C3">
              <w:rPr>
                <w:lang w:val="en-US"/>
              </w:rPr>
              <w:t>0-alpha.</w:t>
            </w:r>
            <w:r w:rsidR="001221A7">
              <w:rPr>
                <w:lang w:val="en-US"/>
              </w:rPr>
              <w:t>5</w:t>
            </w:r>
            <w:r w:rsidR="00101FD2">
              <w:rPr>
                <w:lang w:val="en-US"/>
              </w:rPr>
              <w:t xml:space="preserve"> </w:t>
            </w:r>
            <w:r w:rsidR="002A50D8">
              <w:rPr>
                <w:lang w:val="en-US"/>
              </w:rPr>
              <w:t xml:space="preserve">to </w:t>
            </w:r>
            <w:r w:rsidR="008209C3" w:rsidRPr="00BF6487">
              <w:rPr>
                <w:lang w:val="en-US"/>
              </w:rPr>
              <w:t>1</w:t>
            </w:r>
            <w:r w:rsidR="008209C3">
              <w:rPr>
                <w:lang w:val="en-US"/>
              </w:rPr>
              <w:t>.4.0</w:t>
            </w:r>
          </w:p>
          <w:p w14:paraId="4654EA9E" w14:textId="670BFCF7" w:rsidR="00F929BE" w:rsidRDefault="00F929BE" w:rsidP="00F929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</w:t>
            </w:r>
            <w:r w:rsidR="00635CB7">
              <w:rPr>
                <w:lang w:val="en-US"/>
              </w:rPr>
              <w:t>7</w:t>
            </w:r>
            <w:r w:rsidR="00764128">
              <w:rPr>
                <w:lang w:val="en-US"/>
              </w:rPr>
              <w:t>2</w:t>
            </w:r>
            <w:r>
              <w:rPr>
                <w:lang w:val="en-US"/>
              </w:rPr>
              <w:t xml:space="preserve"> v</w:t>
            </w:r>
            <w:r w:rsidR="00D05763">
              <w:rPr>
                <w:lang w:val="en-US"/>
              </w:rPr>
              <w:t>1</w:t>
            </w:r>
            <w:r w:rsidR="008209C3">
              <w:rPr>
                <w:lang w:val="en-US"/>
              </w:rPr>
              <w:t>9</w:t>
            </w:r>
            <w:r w:rsidR="00DC35AB">
              <w:rPr>
                <w:lang w:val="en-US"/>
              </w:rPr>
              <w:t>.</w:t>
            </w:r>
            <w:r w:rsidR="001221A7">
              <w:rPr>
                <w:lang w:val="en-US"/>
              </w:rPr>
              <w:t>4</w:t>
            </w:r>
            <w:r>
              <w:rPr>
                <w:lang w:val="en-US"/>
              </w:rPr>
              <w:t>.0</w:t>
            </w:r>
            <w:r w:rsidR="00DC35AB">
              <w:rPr>
                <w:lang w:val="en-US"/>
              </w:rPr>
              <w:t xml:space="preserve"> to </w:t>
            </w:r>
            <w:r w:rsidR="005504AC">
              <w:rPr>
                <w:lang w:val="en-US"/>
              </w:rPr>
              <w:t>v1</w:t>
            </w:r>
            <w:r w:rsidR="008209C3">
              <w:rPr>
                <w:lang w:val="en-US"/>
              </w:rPr>
              <w:t>9</w:t>
            </w:r>
            <w:r w:rsidR="005504AC">
              <w:rPr>
                <w:lang w:val="en-US"/>
              </w:rPr>
              <w:t>.</w:t>
            </w:r>
            <w:r w:rsidR="001221A7">
              <w:rPr>
                <w:lang w:val="en-US"/>
              </w:rPr>
              <w:t>5</w:t>
            </w:r>
            <w:r w:rsidR="005504AC">
              <w:rPr>
                <w:lang w:val="en-US"/>
              </w:rPr>
              <w:t>.0</w:t>
            </w:r>
          </w:p>
          <w:p w14:paraId="74CDBE49" w14:textId="77777777" w:rsidR="00D92A68" w:rsidRDefault="00D92A68" w:rsidP="002A50D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1409E6FD" w14:textId="38E09EA8" w:rsidR="00E964B1" w:rsidRPr="00354FE2" w:rsidRDefault="00E964B1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Nlmf_Broadcast </w:t>
            </w:r>
            <w:r>
              <w:rPr>
                <w:b/>
                <w:bCs/>
                <w:noProof/>
              </w:rPr>
              <w:t>API:</w:t>
            </w:r>
          </w:p>
          <w:p w14:paraId="2274E4C8" w14:textId="4F188DE2" w:rsidR="009506E2" w:rsidRDefault="009506E2" w:rsidP="009506E2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incremented from </w:t>
            </w:r>
            <w:r w:rsidRPr="00BF648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A80508">
              <w:rPr>
                <w:lang w:val="en-US"/>
              </w:rPr>
              <w:t>3</w:t>
            </w:r>
            <w:r>
              <w:rPr>
                <w:lang w:val="en-US"/>
              </w:rPr>
              <w:t>.0-alpha.</w:t>
            </w:r>
            <w:r w:rsidR="00A4788A">
              <w:rPr>
                <w:lang w:val="en-US"/>
              </w:rPr>
              <w:t>3</w:t>
            </w:r>
            <w:r>
              <w:rPr>
                <w:lang w:val="en-US"/>
              </w:rPr>
              <w:t xml:space="preserve"> to </w:t>
            </w:r>
            <w:r w:rsidRPr="00BF648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A80508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2A7FA0D2" w14:textId="77777777" w:rsidR="001221A7" w:rsidRDefault="001221A7" w:rsidP="001221A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29.572 v19.4.0 to v19.5.0</w:t>
            </w:r>
          </w:p>
          <w:p w14:paraId="44176BC8" w14:textId="77777777" w:rsidR="00E964B1" w:rsidRDefault="00E964B1" w:rsidP="002A50D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18EACB3" w14:textId="77777777" w:rsidR="00134EAD" w:rsidRPr="00354FE2" w:rsidRDefault="00134EAD" w:rsidP="00134EA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 xml:space="preserve">Nlmf_DataExposure </w:t>
            </w:r>
            <w:r>
              <w:rPr>
                <w:b/>
                <w:bCs/>
                <w:noProof/>
              </w:rPr>
              <w:t>API:</w:t>
            </w:r>
          </w:p>
          <w:p w14:paraId="459165E3" w14:textId="3417C17D" w:rsidR="009506E2" w:rsidRDefault="009506E2" w:rsidP="009506E2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incremented from </w:t>
            </w:r>
            <w:r w:rsidRPr="00BF648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A80508">
              <w:rPr>
                <w:lang w:val="en-US"/>
              </w:rPr>
              <w:t>0</w:t>
            </w:r>
            <w:r>
              <w:rPr>
                <w:lang w:val="en-US"/>
              </w:rPr>
              <w:t>.0-alpha.</w:t>
            </w:r>
            <w:r w:rsidR="00A4788A">
              <w:rPr>
                <w:lang w:val="en-US"/>
              </w:rPr>
              <w:t>4</w:t>
            </w:r>
            <w:r>
              <w:rPr>
                <w:lang w:val="en-US"/>
              </w:rPr>
              <w:t xml:space="preserve"> to </w:t>
            </w:r>
            <w:r w:rsidRPr="00BF648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A80508">
              <w:rPr>
                <w:lang w:val="en-US"/>
              </w:rPr>
              <w:t>0</w:t>
            </w:r>
            <w:r>
              <w:rPr>
                <w:lang w:val="en-US"/>
              </w:rPr>
              <w:t>.0</w:t>
            </w:r>
          </w:p>
          <w:p w14:paraId="7D497127" w14:textId="77777777" w:rsidR="001221A7" w:rsidRDefault="001221A7" w:rsidP="001221A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29.572 v19.4.0 to v19.5.0</w:t>
            </w:r>
          </w:p>
          <w:p w14:paraId="79463C73" w14:textId="19566692" w:rsidR="00134EAD" w:rsidRPr="00F929BE" w:rsidRDefault="00134EAD" w:rsidP="002A50D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565D9E" w14:paraId="50B509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15B47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79327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654C7E0E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18E8E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0F05DF" w14:textId="77777777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2436CC68" w14:textId="63DE8130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0D87901" w14:textId="77777777" w:rsidTr="00EA2B5F">
        <w:tc>
          <w:tcPr>
            <w:tcW w:w="2694" w:type="dxa"/>
            <w:gridSpan w:val="2"/>
          </w:tcPr>
          <w:p w14:paraId="428CDB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DAB1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ACFED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6FEB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6AD23" w14:textId="3FB71471" w:rsidR="001E41F3" w:rsidRDefault="00310E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</w:t>
            </w:r>
            <w:r w:rsidR="00EA7F94">
              <w:rPr>
                <w:noProof/>
              </w:rPr>
              <w:t>2</w:t>
            </w:r>
            <w:r w:rsidR="00246417">
              <w:rPr>
                <w:noProof/>
              </w:rPr>
              <w:t>, A.3, A.4</w:t>
            </w:r>
          </w:p>
        </w:tc>
      </w:tr>
      <w:tr w:rsidR="001E41F3" w14:paraId="5B15373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86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542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6464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3D7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DA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06020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8879B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B2640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13AD3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F04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016616" w14:textId="7CFAB5B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6436B" w14:textId="39196E3E" w:rsidR="001E41F3" w:rsidRDefault="00151C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5293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B693D" w14:textId="537697E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1317">
              <w:rPr>
                <w:noProof/>
              </w:rPr>
              <w:t>... CR ...</w:t>
            </w:r>
          </w:p>
        </w:tc>
      </w:tr>
      <w:tr w:rsidR="001E41F3" w14:paraId="32B9043C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A9F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791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68B14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3269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F4785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719210A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443D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B8B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ED426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1838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39F9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48703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57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EFF4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673AF1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955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7ACA6" w14:textId="41CEC285" w:rsidR="00DC52FC" w:rsidRDefault="00DC52FC" w:rsidP="00B148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C113F4D" w14:textId="77777777" w:rsidTr="00EA2B5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CF2D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0CD9E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E4E6BBE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63D8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2FB45" w14:textId="2D6893C9" w:rsidR="006A00AB" w:rsidRPr="006A00AB" w:rsidRDefault="006A00AB" w:rsidP="006A00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88448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2BDF6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266A15" w14:textId="77777777" w:rsidR="00EC20EC" w:rsidRPr="00A54142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13398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3E37948D" w14:textId="77777777" w:rsidR="00F80593" w:rsidRDefault="00F80593" w:rsidP="00F80593">
      <w:pPr>
        <w:pStyle w:val="Heading1"/>
      </w:pPr>
      <w:bookmarkStart w:id="3" w:name="_Toc20150444"/>
      <w:bookmarkStart w:id="4" w:name="_Toc25168734"/>
      <w:bookmarkStart w:id="5" w:name="_Toc27593153"/>
      <w:bookmarkStart w:id="6" w:name="_Toc34148029"/>
      <w:bookmarkStart w:id="7" w:name="_Toc36463413"/>
      <w:bookmarkStart w:id="8" w:name="_Toc43215253"/>
      <w:bookmarkStart w:id="9" w:name="_Toc45032501"/>
      <w:bookmarkStart w:id="10" w:name="_Toc49849990"/>
      <w:bookmarkStart w:id="11" w:name="_Toc51873504"/>
      <w:bookmarkStart w:id="12" w:name="_Toc56517632"/>
      <w:bookmarkStart w:id="13" w:name="_Toc58594533"/>
      <w:bookmarkStart w:id="14" w:name="_Toc67686047"/>
      <w:bookmarkStart w:id="15" w:name="_Toc74993874"/>
      <w:bookmarkStart w:id="16" w:name="_Toc82716464"/>
      <w:bookmarkStart w:id="17" w:name="_Toc88818751"/>
      <w:bookmarkStart w:id="18" w:name="_Toc90650673"/>
      <w:bookmarkStart w:id="19" w:name="_Toc98506342"/>
      <w:bookmarkStart w:id="20" w:name="_Toc106639627"/>
      <w:bookmarkStart w:id="21" w:name="_Toc114779137"/>
      <w:bookmarkStart w:id="22" w:name="_Toc122097054"/>
      <w:bookmarkStart w:id="23" w:name="_Toc130844275"/>
      <w:bookmarkStart w:id="24" w:name="_Toc138411983"/>
      <w:bookmarkStart w:id="25" w:name="_Toc145956181"/>
      <w:bookmarkStart w:id="26" w:name="_Toc153887623"/>
      <w:bookmarkStart w:id="27" w:name="_Toc161905512"/>
      <w:bookmarkStart w:id="28" w:name="_Toc170210115"/>
      <w:bookmarkStart w:id="29" w:name="_Toc177550911"/>
      <w:bookmarkStart w:id="30" w:name="_Toc183625049"/>
      <w:bookmarkStart w:id="31" w:name="_Toc186727041"/>
      <w:bookmarkStart w:id="32" w:name="_Toc200620969"/>
      <w:bookmarkStart w:id="33" w:name="_Toc207788161"/>
      <w:bookmarkStart w:id="34" w:name="_Toc215062445"/>
      <w:bookmarkStart w:id="35" w:name="_Hlk160537101"/>
      <w:r>
        <w:t>A.2</w:t>
      </w:r>
      <w:r>
        <w:tab/>
      </w:r>
      <w:proofErr w:type="spellStart"/>
      <w:r>
        <w:t>Nlmf_Location</w:t>
      </w:r>
      <w:proofErr w:type="spellEnd"/>
      <w:r>
        <w:t xml:space="preserve">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4AC02F" w14:textId="77777777" w:rsidR="00F80593" w:rsidRDefault="00F80593" w:rsidP="00F80593">
      <w:pPr>
        <w:pStyle w:val="PL"/>
        <w:rPr>
          <w:lang w:val="en-US"/>
        </w:rPr>
      </w:pPr>
      <w:r w:rsidRPr="00FA61F7">
        <w:rPr>
          <w:lang w:val="en-US"/>
        </w:rPr>
        <w:t>openapi: 3.0.0</w:t>
      </w:r>
    </w:p>
    <w:p w14:paraId="4FBBB88B" w14:textId="77777777" w:rsidR="00F80593" w:rsidRDefault="00F80593" w:rsidP="00F80593">
      <w:pPr>
        <w:pStyle w:val="PL"/>
        <w:rPr>
          <w:lang w:val="en-US"/>
        </w:rPr>
      </w:pPr>
    </w:p>
    <w:p w14:paraId="6FA394DE" w14:textId="77777777" w:rsidR="00F80593" w:rsidRPr="00BF6487" w:rsidRDefault="00F80593" w:rsidP="00F80593">
      <w:pPr>
        <w:pStyle w:val="PL"/>
        <w:rPr>
          <w:lang w:val="en-US"/>
        </w:rPr>
      </w:pPr>
      <w:r w:rsidRPr="00BF6487">
        <w:rPr>
          <w:lang w:val="en-US"/>
        </w:rPr>
        <w:t>info:</w:t>
      </w:r>
    </w:p>
    <w:p w14:paraId="719309D2" w14:textId="77777777" w:rsidR="00F80593" w:rsidRPr="00BF6487" w:rsidRDefault="00F80593" w:rsidP="00F80593">
      <w:pPr>
        <w:pStyle w:val="PL"/>
        <w:rPr>
          <w:lang w:val="en-US"/>
        </w:rPr>
      </w:pPr>
      <w:r w:rsidRPr="00BF6487">
        <w:rPr>
          <w:lang w:val="en-US"/>
        </w:rPr>
        <w:t xml:space="preserve">  version: '1</w:t>
      </w:r>
      <w:r>
        <w:rPr>
          <w:lang w:val="en-US"/>
        </w:rPr>
        <w:t>.4.0</w:t>
      </w:r>
      <w:del w:id="36" w:author="Ericsson JL CR0395" w:date="2025-11-26T15:04:00Z" w16du:dateUtc="2025-11-26T07:04:00Z">
        <w:r w:rsidDel="00D0212A">
          <w:rPr>
            <w:lang w:val="en-US"/>
          </w:rPr>
          <w:delText>-alpha.5</w:delText>
        </w:r>
      </w:del>
      <w:r w:rsidRPr="00BF6487">
        <w:rPr>
          <w:lang w:val="en-US"/>
        </w:rPr>
        <w:t>'</w:t>
      </w:r>
    </w:p>
    <w:p w14:paraId="30ECC330" w14:textId="77777777" w:rsidR="00F80593" w:rsidRPr="00BF6487" w:rsidRDefault="00F80593" w:rsidP="00F80593">
      <w:pPr>
        <w:pStyle w:val="PL"/>
        <w:rPr>
          <w:lang w:val="en-US"/>
        </w:rPr>
      </w:pPr>
      <w:r w:rsidRPr="00BF6487">
        <w:rPr>
          <w:lang w:val="en-US"/>
        </w:rPr>
        <w:t xml:space="preserve">  title: 'LMF Location'</w:t>
      </w:r>
    </w:p>
    <w:p w14:paraId="0608D2B2" w14:textId="77777777" w:rsidR="00F80593" w:rsidRDefault="00F80593" w:rsidP="00F80593">
      <w:pPr>
        <w:pStyle w:val="PL"/>
        <w:rPr>
          <w:lang w:val="en-US"/>
        </w:rPr>
      </w:pPr>
      <w:r w:rsidRPr="00BF6487">
        <w:rPr>
          <w:lang w:val="en-US"/>
        </w:rPr>
        <w:t xml:space="preserve">  description: </w:t>
      </w:r>
      <w:r>
        <w:rPr>
          <w:lang w:val="en-US"/>
        </w:rPr>
        <w:t>|</w:t>
      </w:r>
    </w:p>
    <w:p w14:paraId="1B87AA5E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  </w:t>
      </w:r>
      <w:r w:rsidRPr="00BF6487">
        <w:rPr>
          <w:lang w:val="en-US"/>
        </w:rPr>
        <w:t>LMF Location Service</w:t>
      </w:r>
      <w:r>
        <w:rPr>
          <w:lang w:val="en-US"/>
        </w:rPr>
        <w:t xml:space="preserve">.  </w:t>
      </w:r>
    </w:p>
    <w:p w14:paraId="3E9F985D" w14:textId="77777777" w:rsidR="00F80593" w:rsidRDefault="00F80593" w:rsidP="00F80593">
      <w:pPr>
        <w:pStyle w:val="PL"/>
      </w:pPr>
      <w:r>
        <w:t xml:space="preserve">    © 2025, 3GPP Organizational Partners (ARIB, ATIS, CCSA, ETSI, TSDSI, TTA, TTC).  </w:t>
      </w:r>
    </w:p>
    <w:p w14:paraId="0BA4F4D1" w14:textId="77777777" w:rsidR="00F80593" w:rsidRPr="00BF6487" w:rsidRDefault="00F80593" w:rsidP="00F80593">
      <w:pPr>
        <w:pStyle w:val="PL"/>
        <w:rPr>
          <w:lang w:val="en-US"/>
        </w:rPr>
      </w:pPr>
      <w:r>
        <w:t xml:space="preserve">    All rights reserved.</w:t>
      </w:r>
    </w:p>
    <w:p w14:paraId="52509EE9" w14:textId="77777777" w:rsidR="00F80593" w:rsidRDefault="00F80593" w:rsidP="00F80593">
      <w:pPr>
        <w:pStyle w:val="PL"/>
      </w:pPr>
    </w:p>
    <w:p w14:paraId="79ED3831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1C91B10E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description: 3GPP TS 29.572 V19.</w:t>
      </w:r>
      <w:del w:id="37" w:author="Ericsson JL CR0395" w:date="2025-11-26T15:05:00Z" w16du:dateUtc="2025-11-26T07:05:00Z">
        <w:r w:rsidDel="00D0212A">
          <w:rPr>
            <w:lang w:val="en-US"/>
          </w:rPr>
          <w:delText>4</w:delText>
        </w:r>
      </w:del>
      <w:ins w:id="38" w:author="Ericsson JL CR0395" w:date="2025-11-26T15:05:00Z" w16du:dateUtc="2025-11-26T07:05:00Z">
        <w:r>
          <w:rPr>
            <w:lang w:val="en-US"/>
          </w:rPr>
          <w:t>5</w:t>
        </w:r>
      </w:ins>
      <w:r>
        <w:rPr>
          <w:lang w:val="en-US"/>
        </w:rPr>
        <w:t xml:space="preserve">.0; 5G System; </w:t>
      </w:r>
      <w:r>
        <w:t>Location Management Services; Stage 3</w:t>
      </w:r>
    </w:p>
    <w:p w14:paraId="1C42264D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url: 'https://www.3gpp.org/ftp/Specs/archive/29_series/29.572/'</w:t>
      </w:r>
    </w:p>
    <w:p w14:paraId="6B774C73" w14:textId="77777777" w:rsidR="00F80593" w:rsidRDefault="00F80593" w:rsidP="00F80593">
      <w:pPr>
        <w:pStyle w:val="PL"/>
        <w:rPr>
          <w:lang w:val="en-US"/>
        </w:rPr>
      </w:pPr>
    </w:p>
    <w:bookmarkEnd w:id="35"/>
    <w:p w14:paraId="7C87D700" w14:textId="39D10BA6" w:rsidR="006E68A4" w:rsidRDefault="006E68A4" w:rsidP="006E68A4">
      <w:pPr>
        <w:rPr>
          <w:b/>
          <w:bCs/>
          <w:color w:val="FF0000"/>
          <w:sz w:val="22"/>
          <w:szCs w:val="22"/>
          <w:lang w:val="en-US" w:eastAsia="zh-CN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1715B80A" w14:textId="36FAD73A" w:rsidR="00EC20EC" w:rsidRPr="00F15238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E4F43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1018619" w14:textId="77777777" w:rsidR="00F80593" w:rsidRDefault="00F80593" w:rsidP="00F80593">
      <w:pPr>
        <w:pStyle w:val="Heading1"/>
      </w:pPr>
      <w:bookmarkStart w:id="39" w:name="_Toc25168735"/>
      <w:bookmarkStart w:id="40" w:name="_Toc27593154"/>
      <w:bookmarkStart w:id="41" w:name="_Toc34148030"/>
      <w:bookmarkStart w:id="42" w:name="_Toc36463414"/>
      <w:bookmarkStart w:id="43" w:name="_Toc43215254"/>
      <w:bookmarkStart w:id="44" w:name="_Toc45032502"/>
      <w:bookmarkStart w:id="45" w:name="_Toc49849991"/>
      <w:bookmarkStart w:id="46" w:name="_Toc51873505"/>
      <w:bookmarkStart w:id="47" w:name="_Toc56517633"/>
      <w:bookmarkStart w:id="48" w:name="_Toc58594534"/>
      <w:bookmarkStart w:id="49" w:name="_Toc67686048"/>
      <w:bookmarkStart w:id="50" w:name="_Toc74993875"/>
      <w:bookmarkStart w:id="51" w:name="_Toc82716465"/>
      <w:bookmarkStart w:id="52" w:name="_Toc88818752"/>
      <w:bookmarkStart w:id="53" w:name="_Toc90650674"/>
      <w:bookmarkStart w:id="54" w:name="_Toc98506343"/>
      <w:bookmarkStart w:id="55" w:name="_Toc106639628"/>
      <w:bookmarkStart w:id="56" w:name="_Toc114779138"/>
      <w:bookmarkStart w:id="57" w:name="_Toc122097055"/>
      <w:bookmarkStart w:id="58" w:name="_Toc130844276"/>
      <w:bookmarkStart w:id="59" w:name="_Toc138411984"/>
      <w:bookmarkStart w:id="60" w:name="_Toc145956182"/>
      <w:bookmarkStart w:id="61" w:name="_Toc153887624"/>
      <w:bookmarkStart w:id="62" w:name="_Toc161905513"/>
      <w:bookmarkStart w:id="63" w:name="_Toc170210116"/>
      <w:bookmarkStart w:id="64" w:name="_Toc177550912"/>
      <w:bookmarkStart w:id="65" w:name="_Toc183625050"/>
      <w:bookmarkStart w:id="66" w:name="_Toc186727042"/>
      <w:bookmarkStart w:id="67" w:name="_Toc200620970"/>
      <w:bookmarkStart w:id="68" w:name="_Toc207788162"/>
      <w:bookmarkStart w:id="69" w:name="_Toc215062446"/>
      <w:r>
        <w:t>A.3</w:t>
      </w:r>
      <w:r>
        <w:tab/>
      </w:r>
      <w:proofErr w:type="spellStart"/>
      <w:r>
        <w:t>Nlmf_Broadcast</w:t>
      </w:r>
      <w:proofErr w:type="spellEnd"/>
      <w:r>
        <w:t xml:space="preserve"> API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282548E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0CF2C5DF" w14:textId="77777777" w:rsidR="00F80593" w:rsidRDefault="00F80593" w:rsidP="00F80593">
      <w:pPr>
        <w:pStyle w:val="PL"/>
        <w:rPr>
          <w:lang w:val="en-US"/>
        </w:rPr>
      </w:pPr>
    </w:p>
    <w:p w14:paraId="589DC045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>info:</w:t>
      </w:r>
    </w:p>
    <w:p w14:paraId="36E6031D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version: '1.3.0</w:t>
      </w:r>
      <w:del w:id="70" w:author="Ericsson JL CR0395" w:date="2025-11-26T15:05:00Z" w16du:dateUtc="2025-11-26T07:05:00Z">
        <w:r w:rsidDel="00D0212A">
          <w:rPr>
            <w:lang w:val="en-US"/>
          </w:rPr>
          <w:delText>-alpha.3</w:delText>
        </w:r>
      </w:del>
      <w:r>
        <w:rPr>
          <w:lang w:val="en-US"/>
        </w:rPr>
        <w:t>'</w:t>
      </w:r>
    </w:p>
    <w:p w14:paraId="31124687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title: 'LMF Broadcast'</w:t>
      </w:r>
    </w:p>
    <w:p w14:paraId="25287E77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1D885168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  LMF Broadcast Service.  </w:t>
      </w:r>
    </w:p>
    <w:p w14:paraId="11A7C2C6" w14:textId="77777777" w:rsidR="00F80593" w:rsidRDefault="00F80593" w:rsidP="00F80593">
      <w:pPr>
        <w:pStyle w:val="PL"/>
      </w:pPr>
      <w:r>
        <w:t xml:space="preserve">    © 2025, 3GPP Organizational Partners (ARIB, ATIS, CCSA, ETSI, TSDSI, TTA, TTC).  </w:t>
      </w:r>
    </w:p>
    <w:p w14:paraId="6BE7DE0C" w14:textId="77777777" w:rsidR="00F80593" w:rsidRDefault="00F80593" w:rsidP="00F80593">
      <w:pPr>
        <w:pStyle w:val="PL"/>
        <w:rPr>
          <w:lang w:val="en-US"/>
        </w:rPr>
      </w:pPr>
      <w:r>
        <w:t xml:space="preserve">    All rights reserved.</w:t>
      </w:r>
    </w:p>
    <w:p w14:paraId="393E7470" w14:textId="77777777" w:rsidR="00F80593" w:rsidRDefault="00F80593" w:rsidP="00F80593">
      <w:pPr>
        <w:pStyle w:val="PL"/>
      </w:pPr>
    </w:p>
    <w:p w14:paraId="2C05ACC1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70C12733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description: 3GPP TS 29.572 V19.</w:t>
      </w:r>
      <w:del w:id="71" w:author="Ericsson JL CR0395" w:date="2025-11-26T15:05:00Z" w16du:dateUtc="2025-11-26T07:05:00Z">
        <w:r w:rsidDel="00D0212A">
          <w:rPr>
            <w:lang w:val="en-US"/>
          </w:rPr>
          <w:delText>4</w:delText>
        </w:r>
      </w:del>
      <w:ins w:id="72" w:author="Ericsson JL CR0395" w:date="2025-11-26T15:05:00Z" w16du:dateUtc="2025-11-26T07:05:00Z">
        <w:r>
          <w:rPr>
            <w:lang w:val="en-US"/>
          </w:rPr>
          <w:t>5</w:t>
        </w:r>
      </w:ins>
      <w:r>
        <w:rPr>
          <w:lang w:val="en-US"/>
        </w:rPr>
        <w:t xml:space="preserve">.0; 5G System; </w:t>
      </w:r>
      <w:r>
        <w:t>Location Management Services; Stage 3</w:t>
      </w:r>
    </w:p>
    <w:p w14:paraId="3D09CD7B" w14:textId="77777777" w:rsidR="00F80593" w:rsidRDefault="00F80593" w:rsidP="00F80593">
      <w:pPr>
        <w:pStyle w:val="PL"/>
        <w:rPr>
          <w:lang w:val="en-US"/>
        </w:rPr>
      </w:pPr>
      <w:r>
        <w:rPr>
          <w:lang w:val="en-US"/>
        </w:rPr>
        <w:t xml:space="preserve">  url: 'https://www.3gpp.org/ftp/Specs/archive/29_series/29.572/'</w:t>
      </w:r>
    </w:p>
    <w:p w14:paraId="266B5220" w14:textId="77777777" w:rsidR="00583F55" w:rsidRDefault="00583F55" w:rsidP="00583F55">
      <w:pPr>
        <w:pStyle w:val="PL"/>
        <w:rPr>
          <w:lang w:val="en-US"/>
        </w:rPr>
      </w:pPr>
    </w:p>
    <w:p w14:paraId="37420E1B" w14:textId="7E3A6439" w:rsidR="00EC20EC" w:rsidRPr="00E06685" w:rsidRDefault="00583F55" w:rsidP="00583F55">
      <w:pPr>
        <w:rPr>
          <w:noProof/>
          <w:lang w:val="en-US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2FA16DDD" w14:textId="77777777" w:rsidR="0063478E" w:rsidRPr="00F15238" w:rsidRDefault="0063478E" w:rsidP="00634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662BD87D" w14:textId="77777777" w:rsidR="00BC32C8" w:rsidRDefault="00BC32C8" w:rsidP="00BC32C8">
      <w:pPr>
        <w:pStyle w:val="Heading1"/>
      </w:pPr>
      <w:bookmarkStart w:id="73" w:name="_Toc25156616"/>
      <w:bookmarkStart w:id="74" w:name="_Toc34124921"/>
      <w:bookmarkStart w:id="75" w:name="_Toc43208057"/>
      <w:bookmarkStart w:id="76" w:name="_Toc49857524"/>
      <w:bookmarkStart w:id="77" w:name="_Toc56677370"/>
      <w:bookmarkStart w:id="78" w:name="_Toc56691893"/>
      <w:bookmarkStart w:id="79" w:name="_Toc56699157"/>
      <w:bookmarkStart w:id="80" w:name="_Toc89035526"/>
      <w:bookmarkStart w:id="81" w:name="_Toc89065325"/>
      <w:bookmarkStart w:id="82" w:name="_Toc89180626"/>
      <w:bookmarkStart w:id="83" w:name="_Toc97072321"/>
      <w:bookmarkStart w:id="84" w:name="_Toc120051737"/>
      <w:bookmarkStart w:id="85" w:name="_Toc177507192"/>
      <w:bookmarkStart w:id="86" w:name="_Toc183625051"/>
      <w:bookmarkStart w:id="87" w:name="_Toc186727043"/>
      <w:bookmarkStart w:id="88" w:name="_Toc200620971"/>
      <w:bookmarkStart w:id="89" w:name="_Toc207788163"/>
      <w:bookmarkStart w:id="90" w:name="_Toc215062447"/>
      <w:r w:rsidRPr="004046FC">
        <w:t>A.</w:t>
      </w:r>
      <w:r>
        <w:t>4</w:t>
      </w:r>
      <w:r w:rsidRPr="004046FC">
        <w:tab/>
      </w:r>
      <w:proofErr w:type="spellStart"/>
      <w:r w:rsidRPr="004046FC">
        <w:t>Nlmf_DataExposure</w:t>
      </w:r>
      <w:proofErr w:type="spellEnd"/>
      <w:r w:rsidRPr="004046FC">
        <w:t xml:space="preserve"> API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B1D2B39" w14:textId="77777777" w:rsidR="00BC32C8" w:rsidRDefault="00BC32C8" w:rsidP="00BC32C8">
      <w:pPr>
        <w:pStyle w:val="PL"/>
      </w:pPr>
      <w:r w:rsidRPr="003B2883">
        <w:t>openapi: 3.0.0</w:t>
      </w:r>
    </w:p>
    <w:p w14:paraId="690FEE30" w14:textId="77777777" w:rsidR="00BC32C8" w:rsidRPr="003B2883" w:rsidRDefault="00BC32C8" w:rsidP="00BC32C8">
      <w:pPr>
        <w:pStyle w:val="PL"/>
      </w:pPr>
    </w:p>
    <w:p w14:paraId="2331A864" w14:textId="77777777" w:rsidR="00BC32C8" w:rsidRPr="003B2883" w:rsidRDefault="00BC32C8" w:rsidP="00BC32C8">
      <w:pPr>
        <w:pStyle w:val="PL"/>
      </w:pPr>
      <w:r w:rsidRPr="003B2883">
        <w:t>info:</w:t>
      </w:r>
    </w:p>
    <w:p w14:paraId="4315CEF5" w14:textId="77777777" w:rsidR="00BC32C8" w:rsidRPr="003B2883" w:rsidRDefault="00BC32C8" w:rsidP="00BC32C8">
      <w:pPr>
        <w:pStyle w:val="PL"/>
      </w:pPr>
      <w:r w:rsidRPr="003B2883">
        <w:t xml:space="preserve">  version: </w:t>
      </w:r>
      <w:r>
        <w:t>1.0.0</w:t>
      </w:r>
      <w:del w:id="91" w:author="Ericsson JL CR0395" w:date="2025-11-26T15:05:00Z" w16du:dateUtc="2025-11-26T07:05:00Z">
        <w:r w:rsidDel="00D0212A">
          <w:delText>-alpha.4</w:delText>
        </w:r>
      </w:del>
    </w:p>
    <w:p w14:paraId="36B1638C" w14:textId="77777777" w:rsidR="00BC32C8" w:rsidRPr="003B2883" w:rsidRDefault="00BC32C8" w:rsidP="00BC32C8">
      <w:pPr>
        <w:pStyle w:val="PL"/>
      </w:pPr>
      <w:r w:rsidRPr="003B2883">
        <w:t xml:space="preserve">  title: N</w:t>
      </w:r>
      <w:r>
        <w:t>l</w:t>
      </w:r>
      <w:r w:rsidRPr="003B2883">
        <w:t>mf_</w:t>
      </w:r>
      <w:r>
        <w:t>Data</w:t>
      </w:r>
      <w:r w:rsidRPr="003B2883">
        <w:t>Exposure</w:t>
      </w:r>
    </w:p>
    <w:p w14:paraId="4E44C3D5" w14:textId="77777777" w:rsidR="00BC32C8" w:rsidRPr="009B58B7" w:rsidRDefault="00BC32C8" w:rsidP="00BC32C8">
      <w:pPr>
        <w:pStyle w:val="PL"/>
      </w:pPr>
      <w:r w:rsidRPr="003B2883">
        <w:t xml:space="preserve">  </w:t>
      </w:r>
      <w:r w:rsidRPr="009B58B7">
        <w:t>description: |</w:t>
      </w:r>
    </w:p>
    <w:p w14:paraId="3F199147" w14:textId="77777777" w:rsidR="00BC32C8" w:rsidRPr="009B58B7" w:rsidRDefault="00BC32C8" w:rsidP="00BC32C8">
      <w:pPr>
        <w:pStyle w:val="PL"/>
      </w:pPr>
      <w:r w:rsidRPr="009B58B7">
        <w:t xml:space="preserve">    LMF Data Exposure Service.  </w:t>
      </w:r>
    </w:p>
    <w:p w14:paraId="52E734E5" w14:textId="77777777" w:rsidR="00BC32C8" w:rsidRPr="003B2883" w:rsidRDefault="00BC32C8" w:rsidP="00BC32C8">
      <w:pPr>
        <w:pStyle w:val="PL"/>
      </w:pPr>
      <w:r w:rsidRPr="009B58B7">
        <w:t xml:space="preserve">    </w:t>
      </w:r>
      <w:r w:rsidRPr="003B2883">
        <w:t>© 20</w:t>
      </w:r>
      <w:r>
        <w:t>25</w:t>
      </w:r>
      <w:r w:rsidRPr="003B2883">
        <w:t>, 3GPP Organizational Partners (ARIB, ATIS, CCSA, ETSI, TSDSI, TTA, TTC).</w:t>
      </w:r>
    </w:p>
    <w:p w14:paraId="0AE528CF" w14:textId="77777777" w:rsidR="00BC32C8" w:rsidRDefault="00BC32C8" w:rsidP="00BC32C8">
      <w:pPr>
        <w:pStyle w:val="PL"/>
      </w:pPr>
      <w:r w:rsidRPr="003B2883">
        <w:t xml:space="preserve">    All rights reserved.</w:t>
      </w:r>
    </w:p>
    <w:p w14:paraId="145B4B18" w14:textId="77777777" w:rsidR="00BC32C8" w:rsidRDefault="00BC32C8" w:rsidP="00BC32C8">
      <w:pPr>
        <w:pStyle w:val="PL"/>
      </w:pPr>
    </w:p>
    <w:p w14:paraId="0D5C8C8C" w14:textId="77777777" w:rsidR="00BC32C8" w:rsidRPr="003B2883" w:rsidRDefault="00BC32C8" w:rsidP="00BC32C8">
      <w:pPr>
        <w:pStyle w:val="PL"/>
      </w:pPr>
      <w:r w:rsidRPr="003B2883">
        <w:t>security:</w:t>
      </w:r>
    </w:p>
    <w:p w14:paraId="32888C82" w14:textId="77777777" w:rsidR="00BC32C8" w:rsidRPr="003B2883" w:rsidRDefault="00BC32C8" w:rsidP="00BC32C8">
      <w:pPr>
        <w:pStyle w:val="PL"/>
        <w:rPr>
          <w:lang w:val="en-US"/>
        </w:rPr>
      </w:pPr>
      <w:r w:rsidRPr="003B2883">
        <w:rPr>
          <w:lang w:val="en-US"/>
        </w:rPr>
        <w:t xml:space="preserve">  - {}</w:t>
      </w:r>
    </w:p>
    <w:p w14:paraId="3B83332A" w14:textId="77777777" w:rsidR="00BC32C8" w:rsidRPr="003B2883" w:rsidRDefault="00BC32C8" w:rsidP="00BC32C8">
      <w:pPr>
        <w:pStyle w:val="PL"/>
      </w:pPr>
      <w:r w:rsidRPr="003B2883">
        <w:t xml:space="preserve">  - oAuth2ClientCredentials:</w:t>
      </w:r>
    </w:p>
    <w:p w14:paraId="334EA73A" w14:textId="77777777" w:rsidR="00BC32C8" w:rsidRPr="003B2883" w:rsidRDefault="00BC32C8" w:rsidP="00BC32C8">
      <w:pPr>
        <w:pStyle w:val="PL"/>
        <w:rPr>
          <w:lang w:val="en-US"/>
        </w:rPr>
      </w:pPr>
      <w:r w:rsidRPr="003B2883">
        <w:rPr>
          <w:lang w:val="en-US"/>
        </w:rPr>
        <w:t xml:space="preserve">      - </w:t>
      </w:r>
      <w:r w:rsidRPr="0027247C">
        <w:rPr>
          <w:lang w:val="en-US"/>
        </w:rPr>
        <w:t>n</w:t>
      </w:r>
      <w:r>
        <w:rPr>
          <w:lang w:val="en-US"/>
        </w:rPr>
        <w:t>l</w:t>
      </w:r>
      <w:r w:rsidRPr="0027247C">
        <w:rPr>
          <w:lang w:val="en-US"/>
        </w:rPr>
        <w:t>mf-</w:t>
      </w:r>
      <w:r>
        <w:rPr>
          <w:lang w:val="en-US"/>
        </w:rPr>
        <w:t>dataexposure</w:t>
      </w:r>
    </w:p>
    <w:p w14:paraId="6B723528" w14:textId="77777777" w:rsidR="00BC32C8" w:rsidRDefault="00BC32C8" w:rsidP="00BC32C8">
      <w:pPr>
        <w:pStyle w:val="PL"/>
      </w:pPr>
    </w:p>
    <w:p w14:paraId="176E3E9D" w14:textId="77777777" w:rsidR="00BC32C8" w:rsidRDefault="00BC32C8" w:rsidP="00BC32C8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7B64C2E8" w14:textId="77777777" w:rsidR="00BC32C8" w:rsidRDefault="00BC32C8" w:rsidP="00BC32C8">
      <w:pPr>
        <w:pStyle w:val="PL"/>
        <w:rPr>
          <w:lang w:val="en-US"/>
        </w:rPr>
      </w:pPr>
      <w:r>
        <w:rPr>
          <w:lang w:val="en-US"/>
        </w:rPr>
        <w:t xml:space="preserve">  description: 3GPP TS 29.572 V19.</w:t>
      </w:r>
      <w:del w:id="92" w:author="Ericsson JL CR0395" w:date="2025-11-26T15:05:00Z" w16du:dateUtc="2025-11-26T07:05:00Z">
        <w:r w:rsidDel="00D0212A">
          <w:rPr>
            <w:lang w:val="en-US"/>
          </w:rPr>
          <w:delText>4</w:delText>
        </w:r>
      </w:del>
      <w:ins w:id="93" w:author="Ericsson JL CR0395" w:date="2025-11-26T15:05:00Z" w16du:dateUtc="2025-11-26T07:05:00Z">
        <w:r>
          <w:rPr>
            <w:lang w:val="en-US"/>
          </w:rPr>
          <w:t>5</w:t>
        </w:r>
      </w:ins>
      <w:r>
        <w:rPr>
          <w:lang w:val="en-US"/>
        </w:rPr>
        <w:t xml:space="preserve">.0; 5G System; </w:t>
      </w:r>
      <w:r>
        <w:t>Location Management Services; Stage 3</w:t>
      </w:r>
    </w:p>
    <w:p w14:paraId="63962F1F" w14:textId="77777777" w:rsidR="00BC32C8" w:rsidRDefault="00BC32C8" w:rsidP="00BC32C8">
      <w:pPr>
        <w:pStyle w:val="PL"/>
        <w:rPr>
          <w:lang w:val="en-US"/>
        </w:rPr>
      </w:pPr>
      <w:r>
        <w:rPr>
          <w:lang w:val="en-US"/>
        </w:rPr>
        <w:t xml:space="preserve">  url: 'https://www.3gpp.org/ftp/Specs/archive/29_series/29.572/'</w:t>
      </w:r>
    </w:p>
    <w:p w14:paraId="2123CD4E" w14:textId="77777777" w:rsidR="00583F55" w:rsidRDefault="00583F55" w:rsidP="00583F55">
      <w:pPr>
        <w:pStyle w:val="PL"/>
        <w:rPr>
          <w:lang w:val="en-US"/>
        </w:rPr>
      </w:pPr>
    </w:p>
    <w:p w14:paraId="5F008DC0" w14:textId="7587E0B4" w:rsidR="0063478E" w:rsidRPr="00E06685" w:rsidRDefault="00583F55" w:rsidP="00583F55">
      <w:pPr>
        <w:rPr>
          <w:noProof/>
          <w:lang w:val="en-US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3D71A357" w14:textId="77777777" w:rsidR="004E4F43" w:rsidRPr="00F15238" w:rsidRDefault="004E4F43" w:rsidP="004E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C23FDAB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62BD" w14:textId="77777777" w:rsidR="00666DC6" w:rsidRDefault="00666DC6">
      <w:r>
        <w:separator/>
      </w:r>
    </w:p>
  </w:endnote>
  <w:endnote w:type="continuationSeparator" w:id="0">
    <w:p w14:paraId="122BB450" w14:textId="77777777" w:rsidR="00666DC6" w:rsidRDefault="0066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Gubbi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99CC" w14:textId="77777777" w:rsidR="00666DC6" w:rsidRDefault="00666DC6">
      <w:r>
        <w:separator/>
      </w:r>
    </w:p>
  </w:footnote>
  <w:footnote w:type="continuationSeparator" w:id="0">
    <w:p w14:paraId="68B006F5" w14:textId="77777777" w:rsidR="00666DC6" w:rsidRDefault="0066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DB2A" w14:textId="77777777" w:rsidR="00903F09" w:rsidRDefault="00903F0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DB54" w14:textId="77777777" w:rsidR="00903F09" w:rsidRDefault="00903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AC13" w14:textId="77777777" w:rsidR="00903F09" w:rsidRDefault="00903F0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9726" w14:textId="77777777" w:rsidR="00903F09" w:rsidRDefault="0090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7481159"/>
    <w:multiLevelType w:val="hybridMultilevel"/>
    <w:tmpl w:val="12884CCE"/>
    <w:lvl w:ilvl="0" w:tplc="916C6D5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96CFC"/>
    <w:multiLevelType w:val="hybridMultilevel"/>
    <w:tmpl w:val="BAB2E79E"/>
    <w:lvl w:ilvl="0" w:tplc="93C8E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6CD1"/>
    <w:multiLevelType w:val="hybridMultilevel"/>
    <w:tmpl w:val="CC820BAE"/>
    <w:lvl w:ilvl="0" w:tplc="077A426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A402C"/>
    <w:multiLevelType w:val="hybridMultilevel"/>
    <w:tmpl w:val="3D60D54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E043994"/>
    <w:multiLevelType w:val="hybridMultilevel"/>
    <w:tmpl w:val="5C70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E2D91"/>
    <w:multiLevelType w:val="hybridMultilevel"/>
    <w:tmpl w:val="AE32213C"/>
    <w:lvl w:ilvl="0" w:tplc="809A005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150EA"/>
    <w:multiLevelType w:val="hybridMultilevel"/>
    <w:tmpl w:val="83AA7B6A"/>
    <w:lvl w:ilvl="0" w:tplc="D4E864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431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5748708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57826707">
    <w:abstractNumId w:val="9"/>
  </w:num>
  <w:num w:numId="4" w16cid:durableId="1095637846">
    <w:abstractNumId w:val="26"/>
  </w:num>
  <w:num w:numId="5" w16cid:durableId="981232661">
    <w:abstractNumId w:val="23"/>
  </w:num>
  <w:num w:numId="6" w16cid:durableId="999843025">
    <w:abstractNumId w:val="25"/>
  </w:num>
  <w:num w:numId="7" w16cid:durableId="335813194">
    <w:abstractNumId w:val="21"/>
  </w:num>
  <w:num w:numId="8" w16cid:durableId="109517190">
    <w:abstractNumId w:val="28"/>
  </w:num>
  <w:num w:numId="9" w16cid:durableId="2128112975">
    <w:abstractNumId w:val="15"/>
  </w:num>
  <w:num w:numId="10" w16cid:durableId="1809007450">
    <w:abstractNumId w:val="13"/>
  </w:num>
  <w:num w:numId="11" w16cid:durableId="1569220619">
    <w:abstractNumId w:val="10"/>
  </w:num>
  <w:num w:numId="12" w16cid:durableId="940453872">
    <w:abstractNumId w:val="14"/>
  </w:num>
  <w:num w:numId="13" w16cid:durableId="1251893409">
    <w:abstractNumId w:val="6"/>
  </w:num>
  <w:num w:numId="14" w16cid:durableId="560217074">
    <w:abstractNumId w:val="5"/>
  </w:num>
  <w:num w:numId="15" w16cid:durableId="214437627">
    <w:abstractNumId w:val="4"/>
  </w:num>
  <w:num w:numId="16" w16cid:durableId="1356466605">
    <w:abstractNumId w:val="3"/>
  </w:num>
  <w:num w:numId="17" w16cid:durableId="1586380089">
    <w:abstractNumId w:val="2"/>
  </w:num>
  <w:num w:numId="18" w16cid:durableId="1991666943">
    <w:abstractNumId w:val="1"/>
  </w:num>
  <w:num w:numId="19" w16cid:durableId="1667711902">
    <w:abstractNumId w:val="0"/>
  </w:num>
  <w:num w:numId="20" w16cid:durableId="301929813">
    <w:abstractNumId w:val="18"/>
  </w:num>
  <w:num w:numId="21" w16cid:durableId="980814941">
    <w:abstractNumId w:val="22"/>
  </w:num>
  <w:num w:numId="22" w16cid:durableId="594480509">
    <w:abstractNumId w:val="20"/>
  </w:num>
  <w:num w:numId="23" w16cid:durableId="28727405">
    <w:abstractNumId w:val="27"/>
  </w:num>
  <w:num w:numId="24" w16cid:durableId="130248676">
    <w:abstractNumId w:val="8"/>
  </w:num>
  <w:num w:numId="25" w16cid:durableId="970288200">
    <w:abstractNumId w:val="11"/>
  </w:num>
  <w:num w:numId="26" w16cid:durableId="98332904">
    <w:abstractNumId w:val="16"/>
  </w:num>
  <w:num w:numId="27" w16cid:durableId="2125691537">
    <w:abstractNumId w:val="24"/>
  </w:num>
  <w:num w:numId="28" w16cid:durableId="1911578739">
    <w:abstractNumId w:val="17"/>
  </w:num>
  <w:num w:numId="29" w16cid:durableId="1319109922">
    <w:abstractNumId w:val="19"/>
  </w:num>
  <w:num w:numId="30" w16cid:durableId="129200885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JL CR0395">
    <w15:presenceInfo w15:providerId="None" w15:userId="Ericsson JL CR0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4B"/>
    <w:rsid w:val="00006276"/>
    <w:rsid w:val="000065A8"/>
    <w:rsid w:val="0000682C"/>
    <w:rsid w:val="00006CF8"/>
    <w:rsid w:val="00010225"/>
    <w:rsid w:val="00010A8C"/>
    <w:rsid w:val="00010F40"/>
    <w:rsid w:val="000113BC"/>
    <w:rsid w:val="00012E7B"/>
    <w:rsid w:val="000140E9"/>
    <w:rsid w:val="00020021"/>
    <w:rsid w:val="00020310"/>
    <w:rsid w:val="0002257B"/>
    <w:rsid w:val="000226FC"/>
    <w:rsid w:val="00022E4A"/>
    <w:rsid w:val="00026DF6"/>
    <w:rsid w:val="00026F7E"/>
    <w:rsid w:val="00027E23"/>
    <w:rsid w:val="00030DC0"/>
    <w:rsid w:val="000328FB"/>
    <w:rsid w:val="00033328"/>
    <w:rsid w:val="00035C6D"/>
    <w:rsid w:val="000361E1"/>
    <w:rsid w:val="00041B89"/>
    <w:rsid w:val="000441EB"/>
    <w:rsid w:val="00044D6C"/>
    <w:rsid w:val="000453DC"/>
    <w:rsid w:val="00046773"/>
    <w:rsid w:val="0004678D"/>
    <w:rsid w:val="00047B8A"/>
    <w:rsid w:val="0005005A"/>
    <w:rsid w:val="00050138"/>
    <w:rsid w:val="000502AC"/>
    <w:rsid w:val="00050690"/>
    <w:rsid w:val="000519CA"/>
    <w:rsid w:val="00051A84"/>
    <w:rsid w:val="00052DA6"/>
    <w:rsid w:val="00053030"/>
    <w:rsid w:val="0006053D"/>
    <w:rsid w:val="000611F3"/>
    <w:rsid w:val="00062171"/>
    <w:rsid w:val="00064FC2"/>
    <w:rsid w:val="00065780"/>
    <w:rsid w:val="00065E73"/>
    <w:rsid w:val="00070288"/>
    <w:rsid w:val="00071C04"/>
    <w:rsid w:val="000743A7"/>
    <w:rsid w:val="00075D9B"/>
    <w:rsid w:val="0007758E"/>
    <w:rsid w:val="000776BE"/>
    <w:rsid w:val="00081719"/>
    <w:rsid w:val="00083017"/>
    <w:rsid w:val="00085B09"/>
    <w:rsid w:val="000861F3"/>
    <w:rsid w:val="00092D91"/>
    <w:rsid w:val="00093DF7"/>
    <w:rsid w:val="00096D4B"/>
    <w:rsid w:val="000A1F6F"/>
    <w:rsid w:val="000A49A0"/>
    <w:rsid w:val="000A4DB9"/>
    <w:rsid w:val="000A6394"/>
    <w:rsid w:val="000A6651"/>
    <w:rsid w:val="000A7B67"/>
    <w:rsid w:val="000B3665"/>
    <w:rsid w:val="000B3973"/>
    <w:rsid w:val="000B406E"/>
    <w:rsid w:val="000B47E0"/>
    <w:rsid w:val="000B75E5"/>
    <w:rsid w:val="000B7FED"/>
    <w:rsid w:val="000C038A"/>
    <w:rsid w:val="000C14B6"/>
    <w:rsid w:val="000C3FE0"/>
    <w:rsid w:val="000C4C8F"/>
    <w:rsid w:val="000C5FF4"/>
    <w:rsid w:val="000C6598"/>
    <w:rsid w:val="000C7010"/>
    <w:rsid w:val="000C736A"/>
    <w:rsid w:val="000D0E82"/>
    <w:rsid w:val="000D186A"/>
    <w:rsid w:val="000D4C27"/>
    <w:rsid w:val="000D5B40"/>
    <w:rsid w:val="000E05FB"/>
    <w:rsid w:val="000E0E02"/>
    <w:rsid w:val="000E2E28"/>
    <w:rsid w:val="000E34B3"/>
    <w:rsid w:val="000E549F"/>
    <w:rsid w:val="000E7CA4"/>
    <w:rsid w:val="000E7CB0"/>
    <w:rsid w:val="000F0A47"/>
    <w:rsid w:val="000F622A"/>
    <w:rsid w:val="001008D8"/>
    <w:rsid w:val="00100C04"/>
    <w:rsid w:val="00101FD2"/>
    <w:rsid w:val="00103187"/>
    <w:rsid w:val="00103467"/>
    <w:rsid w:val="001065BD"/>
    <w:rsid w:val="001072DA"/>
    <w:rsid w:val="00111543"/>
    <w:rsid w:val="00111841"/>
    <w:rsid w:val="001124A6"/>
    <w:rsid w:val="001152A9"/>
    <w:rsid w:val="00115E75"/>
    <w:rsid w:val="001216A2"/>
    <w:rsid w:val="001221A7"/>
    <w:rsid w:val="0012269C"/>
    <w:rsid w:val="0012512F"/>
    <w:rsid w:val="00126440"/>
    <w:rsid w:val="00130FB8"/>
    <w:rsid w:val="00131AA7"/>
    <w:rsid w:val="001341AA"/>
    <w:rsid w:val="00134EAD"/>
    <w:rsid w:val="00134F3D"/>
    <w:rsid w:val="001351CD"/>
    <w:rsid w:val="00136088"/>
    <w:rsid w:val="00143788"/>
    <w:rsid w:val="00143799"/>
    <w:rsid w:val="00144D8F"/>
    <w:rsid w:val="00145D43"/>
    <w:rsid w:val="00146985"/>
    <w:rsid w:val="00151816"/>
    <w:rsid w:val="00151C3C"/>
    <w:rsid w:val="00152628"/>
    <w:rsid w:val="001558E2"/>
    <w:rsid w:val="0015610B"/>
    <w:rsid w:val="001565A2"/>
    <w:rsid w:val="00156AD5"/>
    <w:rsid w:val="00157CF8"/>
    <w:rsid w:val="00160553"/>
    <w:rsid w:val="00160D0B"/>
    <w:rsid w:val="00161CC9"/>
    <w:rsid w:val="0016229D"/>
    <w:rsid w:val="00163364"/>
    <w:rsid w:val="00163520"/>
    <w:rsid w:val="00164782"/>
    <w:rsid w:val="00165587"/>
    <w:rsid w:val="0016594E"/>
    <w:rsid w:val="001659C1"/>
    <w:rsid w:val="00170619"/>
    <w:rsid w:val="00170C8A"/>
    <w:rsid w:val="001735ED"/>
    <w:rsid w:val="001738D1"/>
    <w:rsid w:val="00173C89"/>
    <w:rsid w:val="0017480C"/>
    <w:rsid w:val="00175891"/>
    <w:rsid w:val="00175FA7"/>
    <w:rsid w:val="0017788C"/>
    <w:rsid w:val="00180416"/>
    <w:rsid w:val="001804E4"/>
    <w:rsid w:val="00183036"/>
    <w:rsid w:val="001853D8"/>
    <w:rsid w:val="00186D6F"/>
    <w:rsid w:val="00186FDF"/>
    <w:rsid w:val="00187185"/>
    <w:rsid w:val="00187521"/>
    <w:rsid w:val="00191381"/>
    <w:rsid w:val="00192812"/>
    <w:rsid w:val="00192C46"/>
    <w:rsid w:val="0019599E"/>
    <w:rsid w:val="00195A0F"/>
    <w:rsid w:val="00197E03"/>
    <w:rsid w:val="001A04ED"/>
    <w:rsid w:val="001A08B3"/>
    <w:rsid w:val="001A11BC"/>
    <w:rsid w:val="001A3205"/>
    <w:rsid w:val="001A5943"/>
    <w:rsid w:val="001A66A0"/>
    <w:rsid w:val="001A7B60"/>
    <w:rsid w:val="001B0EA4"/>
    <w:rsid w:val="001B253C"/>
    <w:rsid w:val="001B3123"/>
    <w:rsid w:val="001B52F0"/>
    <w:rsid w:val="001B62C9"/>
    <w:rsid w:val="001B74A7"/>
    <w:rsid w:val="001B7A65"/>
    <w:rsid w:val="001B7FBC"/>
    <w:rsid w:val="001C16F9"/>
    <w:rsid w:val="001C1750"/>
    <w:rsid w:val="001C1A52"/>
    <w:rsid w:val="001C329C"/>
    <w:rsid w:val="001C34E2"/>
    <w:rsid w:val="001C41A2"/>
    <w:rsid w:val="001C4713"/>
    <w:rsid w:val="001C5B45"/>
    <w:rsid w:val="001C6472"/>
    <w:rsid w:val="001C6AC6"/>
    <w:rsid w:val="001C72B2"/>
    <w:rsid w:val="001C7391"/>
    <w:rsid w:val="001C7ABB"/>
    <w:rsid w:val="001D375D"/>
    <w:rsid w:val="001D6528"/>
    <w:rsid w:val="001D7AF6"/>
    <w:rsid w:val="001E0076"/>
    <w:rsid w:val="001E07E4"/>
    <w:rsid w:val="001E0805"/>
    <w:rsid w:val="001E3D10"/>
    <w:rsid w:val="001E3E20"/>
    <w:rsid w:val="001E41F3"/>
    <w:rsid w:val="001E5E79"/>
    <w:rsid w:val="001E63DC"/>
    <w:rsid w:val="001E6D76"/>
    <w:rsid w:val="001E770C"/>
    <w:rsid w:val="001E7C80"/>
    <w:rsid w:val="001F0FA3"/>
    <w:rsid w:val="001F1D30"/>
    <w:rsid w:val="001F306F"/>
    <w:rsid w:val="001F30B1"/>
    <w:rsid w:val="001F3C20"/>
    <w:rsid w:val="001F4217"/>
    <w:rsid w:val="001F61A2"/>
    <w:rsid w:val="001F7A5D"/>
    <w:rsid w:val="001F7EDE"/>
    <w:rsid w:val="00200415"/>
    <w:rsid w:val="00200980"/>
    <w:rsid w:val="0020148B"/>
    <w:rsid w:val="00201B66"/>
    <w:rsid w:val="00203BBA"/>
    <w:rsid w:val="00204409"/>
    <w:rsid w:val="002055D7"/>
    <w:rsid w:val="002058F9"/>
    <w:rsid w:val="00206F48"/>
    <w:rsid w:val="002072B3"/>
    <w:rsid w:val="002113E4"/>
    <w:rsid w:val="002119F3"/>
    <w:rsid w:val="00211ED6"/>
    <w:rsid w:val="00214679"/>
    <w:rsid w:val="0021541A"/>
    <w:rsid w:val="00216B9E"/>
    <w:rsid w:val="00216DDA"/>
    <w:rsid w:val="00220A1C"/>
    <w:rsid w:val="00220B12"/>
    <w:rsid w:val="00223402"/>
    <w:rsid w:val="00224965"/>
    <w:rsid w:val="00225B54"/>
    <w:rsid w:val="00226712"/>
    <w:rsid w:val="00227CAC"/>
    <w:rsid w:val="00227EB9"/>
    <w:rsid w:val="00231815"/>
    <w:rsid w:val="00235F2D"/>
    <w:rsid w:val="00236792"/>
    <w:rsid w:val="00237E94"/>
    <w:rsid w:val="0024100F"/>
    <w:rsid w:val="00244E29"/>
    <w:rsid w:val="00245340"/>
    <w:rsid w:val="00245C3D"/>
    <w:rsid w:val="002460DA"/>
    <w:rsid w:val="00246107"/>
    <w:rsid w:val="00246417"/>
    <w:rsid w:val="00247E2C"/>
    <w:rsid w:val="00247E8D"/>
    <w:rsid w:val="002500C4"/>
    <w:rsid w:val="00255B60"/>
    <w:rsid w:val="0026004D"/>
    <w:rsid w:val="002640DD"/>
    <w:rsid w:val="00267079"/>
    <w:rsid w:val="00267108"/>
    <w:rsid w:val="00267242"/>
    <w:rsid w:val="0026796D"/>
    <w:rsid w:val="00270C83"/>
    <w:rsid w:val="00270F72"/>
    <w:rsid w:val="00271F67"/>
    <w:rsid w:val="002725D7"/>
    <w:rsid w:val="00272B5F"/>
    <w:rsid w:val="002746DB"/>
    <w:rsid w:val="002748A5"/>
    <w:rsid w:val="00275D12"/>
    <w:rsid w:val="00276F93"/>
    <w:rsid w:val="00280C61"/>
    <w:rsid w:val="002816DA"/>
    <w:rsid w:val="00281FD0"/>
    <w:rsid w:val="00282A0D"/>
    <w:rsid w:val="00284FEB"/>
    <w:rsid w:val="0028583E"/>
    <w:rsid w:val="00285EB5"/>
    <w:rsid w:val="002860C4"/>
    <w:rsid w:val="0028689B"/>
    <w:rsid w:val="00286DB8"/>
    <w:rsid w:val="002945E9"/>
    <w:rsid w:val="00295AFC"/>
    <w:rsid w:val="002A0E97"/>
    <w:rsid w:val="002A50D8"/>
    <w:rsid w:val="002A6219"/>
    <w:rsid w:val="002B105C"/>
    <w:rsid w:val="002B3AEB"/>
    <w:rsid w:val="002B46D5"/>
    <w:rsid w:val="002B5741"/>
    <w:rsid w:val="002B7608"/>
    <w:rsid w:val="002B78BC"/>
    <w:rsid w:val="002C2A84"/>
    <w:rsid w:val="002C31C5"/>
    <w:rsid w:val="002C4AED"/>
    <w:rsid w:val="002C544D"/>
    <w:rsid w:val="002C6A00"/>
    <w:rsid w:val="002D2C21"/>
    <w:rsid w:val="002D32E1"/>
    <w:rsid w:val="002D5B3D"/>
    <w:rsid w:val="002D6F30"/>
    <w:rsid w:val="002E0443"/>
    <w:rsid w:val="002E09DF"/>
    <w:rsid w:val="002E0DA2"/>
    <w:rsid w:val="002E1B0E"/>
    <w:rsid w:val="002E1E84"/>
    <w:rsid w:val="002E42AF"/>
    <w:rsid w:val="002E46F3"/>
    <w:rsid w:val="002E67BB"/>
    <w:rsid w:val="002F19C3"/>
    <w:rsid w:val="002F1FDB"/>
    <w:rsid w:val="002F35D2"/>
    <w:rsid w:val="002F55F7"/>
    <w:rsid w:val="002F6DFA"/>
    <w:rsid w:val="002F714B"/>
    <w:rsid w:val="003003D2"/>
    <w:rsid w:val="00301480"/>
    <w:rsid w:val="00303FB1"/>
    <w:rsid w:val="00305409"/>
    <w:rsid w:val="00305FEB"/>
    <w:rsid w:val="00307080"/>
    <w:rsid w:val="003076C5"/>
    <w:rsid w:val="00307E52"/>
    <w:rsid w:val="00310E5B"/>
    <w:rsid w:val="00312018"/>
    <w:rsid w:val="00312063"/>
    <w:rsid w:val="00314791"/>
    <w:rsid w:val="00314F53"/>
    <w:rsid w:val="00321402"/>
    <w:rsid w:val="003241AE"/>
    <w:rsid w:val="0032501C"/>
    <w:rsid w:val="003251D9"/>
    <w:rsid w:val="00325767"/>
    <w:rsid w:val="00327211"/>
    <w:rsid w:val="00327A07"/>
    <w:rsid w:val="0033069E"/>
    <w:rsid w:val="003306AD"/>
    <w:rsid w:val="00330B11"/>
    <w:rsid w:val="003319A2"/>
    <w:rsid w:val="00332C9D"/>
    <w:rsid w:val="00333433"/>
    <w:rsid w:val="0033397B"/>
    <w:rsid w:val="003345C2"/>
    <w:rsid w:val="00334752"/>
    <w:rsid w:val="00334793"/>
    <w:rsid w:val="00336ABA"/>
    <w:rsid w:val="00337F15"/>
    <w:rsid w:val="00340995"/>
    <w:rsid w:val="00344DAC"/>
    <w:rsid w:val="003467F5"/>
    <w:rsid w:val="00350022"/>
    <w:rsid w:val="00352AC4"/>
    <w:rsid w:val="00354FE2"/>
    <w:rsid w:val="00355A82"/>
    <w:rsid w:val="00356CD1"/>
    <w:rsid w:val="0036002A"/>
    <w:rsid w:val="00360654"/>
    <w:rsid w:val="0036080A"/>
    <w:rsid w:val="00360956"/>
    <w:rsid w:val="003609EF"/>
    <w:rsid w:val="00361F59"/>
    <w:rsid w:val="0036231A"/>
    <w:rsid w:val="00362963"/>
    <w:rsid w:val="00363CB3"/>
    <w:rsid w:val="0036453D"/>
    <w:rsid w:val="003646C8"/>
    <w:rsid w:val="00365ADE"/>
    <w:rsid w:val="00365E5D"/>
    <w:rsid w:val="00367141"/>
    <w:rsid w:val="00370249"/>
    <w:rsid w:val="00374DD4"/>
    <w:rsid w:val="00377441"/>
    <w:rsid w:val="00381B7B"/>
    <w:rsid w:val="00381C96"/>
    <w:rsid w:val="00382F9A"/>
    <w:rsid w:val="0038468E"/>
    <w:rsid w:val="0038615F"/>
    <w:rsid w:val="00387B99"/>
    <w:rsid w:val="00387F0D"/>
    <w:rsid w:val="00390951"/>
    <w:rsid w:val="00390DB8"/>
    <w:rsid w:val="00394CC8"/>
    <w:rsid w:val="003955CA"/>
    <w:rsid w:val="00396D57"/>
    <w:rsid w:val="00397674"/>
    <w:rsid w:val="00397D2B"/>
    <w:rsid w:val="00397DBD"/>
    <w:rsid w:val="003A0D61"/>
    <w:rsid w:val="003A251F"/>
    <w:rsid w:val="003A4D98"/>
    <w:rsid w:val="003A5092"/>
    <w:rsid w:val="003A62C4"/>
    <w:rsid w:val="003A672A"/>
    <w:rsid w:val="003B113F"/>
    <w:rsid w:val="003B14D8"/>
    <w:rsid w:val="003B554B"/>
    <w:rsid w:val="003B560F"/>
    <w:rsid w:val="003B6DEC"/>
    <w:rsid w:val="003B7B8B"/>
    <w:rsid w:val="003B7CC6"/>
    <w:rsid w:val="003C329C"/>
    <w:rsid w:val="003C33CC"/>
    <w:rsid w:val="003C5D4C"/>
    <w:rsid w:val="003C7C14"/>
    <w:rsid w:val="003D00B1"/>
    <w:rsid w:val="003D0318"/>
    <w:rsid w:val="003D039B"/>
    <w:rsid w:val="003D2111"/>
    <w:rsid w:val="003D22F5"/>
    <w:rsid w:val="003D2663"/>
    <w:rsid w:val="003D29F2"/>
    <w:rsid w:val="003D5E42"/>
    <w:rsid w:val="003E0E66"/>
    <w:rsid w:val="003E10DC"/>
    <w:rsid w:val="003E12AA"/>
    <w:rsid w:val="003E1A36"/>
    <w:rsid w:val="003E3306"/>
    <w:rsid w:val="003E3740"/>
    <w:rsid w:val="003E3E4B"/>
    <w:rsid w:val="003E568A"/>
    <w:rsid w:val="003F0170"/>
    <w:rsid w:val="003F0C19"/>
    <w:rsid w:val="003F3423"/>
    <w:rsid w:val="003F450C"/>
    <w:rsid w:val="003F4805"/>
    <w:rsid w:val="003F51C9"/>
    <w:rsid w:val="003F5472"/>
    <w:rsid w:val="003F5FB5"/>
    <w:rsid w:val="003F75F5"/>
    <w:rsid w:val="004013E3"/>
    <w:rsid w:val="00402597"/>
    <w:rsid w:val="00402887"/>
    <w:rsid w:val="004028D4"/>
    <w:rsid w:val="0040354E"/>
    <w:rsid w:val="004055C5"/>
    <w:rsid w:val="00406AF0"/>
    <w:rsid w:val="00410371"/>
    <w:rsid w:val="00414264"/>
    <w:rsid w:val="00414B81"/>
    <w:rsid w:val="00415BC6"/>
    <w:rsid w:val="00415BE2"/>
    <w:rsid w:val="00421034"/>
    <w:rsid w:val="00421618"/>
    <w:rsid w:val="00421742"/>
    <w:rsid w:val="00423079"/>
    <w:rsid w:val="004232FA"/>
    <w:rsid w:val="00423629"/>
    <w:rsid w:val="004242F1"/>
    <w:rsid w:val="00424FBB"/>
    <w:rsid w:val="004322B9"/>
    <w:rsid w:val="00432ED3"/>
    <w:rsid w:val="004334BF"/>
    <w:rsid w:val="004368AB"/>
    <w:rsid w:val="0043750A"/>
    <w:rsid w:val="00441682"/>
    <w:rsid w:val="00441EC9"/>
    <w:rsid w:val="00442D85"/>
    <w:rsid w:val="00442D9F"/>
    <w:rsid w:val="0044432E"/>
    <w:rsid w:val="00444AFF"/>
    <w:rsid w:val="00445AD5"/>
    <w:rsid w:val="00445E2F"/>
    <w:rsid w:val="00447095"/>
    <w:rsid w:val="004479DB"/>
    <w:rsid w:val="00447AF0"/>
    <w:rsid w:val="00447E8A"/>
    <w:rsid w:val="004500FF"/>
    <w:rsid w:val="00450511"/>
    <w:rsid w:val="00451668"/>
    <w:rsid w:val="00451744"/>
    <w:rsid w:val="004531A5"/>
    <w:rsid w:val="00453487"/>
    <w:rsid w:val="00453CE9"/>
    <w:rsid w:val="00454954"/>
    <w:rsid w:val="0045592B"/>
    <w:rsid w:val="00455FD3"/>
    <w:rsid w:val="00456771"/>
    <w:rsid w:val="00457A95"/>
    <w:rsid w:val="0046057E"/>
    <w:rsid w:val="00462FE0"/>
    <w:rsid w:val="0046392D"/>
    <w:rsid w:val="00465870"/>
    <w:rsid w:val="00466D1F"/>
    <w:rsid w:val="00474AA0"/>
    <w:rsid w:val="00474B34"/>
    <w:rsid w:val="0047674F"/>
    <w:rsid w:val="00481DFC"/>
    <w:rsid w:val="004837B6"/>
    <w:rsid w:val="00484274"/>
    <w:rsid w:val="00484559"/>
    <w:rsid w:val="00484B90"/>
    <w:rsid w:val="00485102"/>
    <w:rsid w:val="00485257"/>
    <w:rsid w:val="00487035"/>
    <w:rsid w:val="004912DD"/>
    <w:rsid w:val="00492CCF"/>
    <w:rsid w:val="00493801"/>
    <w:rsid w:val="00494C05"/>
    <w:rsid w:val="00494C5D"/>
    <w:rsid w:val="00494C63"/>
    <w:rsid w:val="00495C7A"/>
    <w:rsid w:val="00495EC9"/>
    <w:rsid w:val="00496C85"/>
    <w:rsid w:val="004A2A51"/>
    <w:rsid w:val="004B0140"/>
    <w:rsid w:val="004B01B6"/>
    <w:rsid w:val="004B19EA"/>
    <w:rsid w:val="004B1C61"/>
    <w:rsid w:val="004B1D01"/>
    <w:rsid w:val="004B1E8E"/>
    <w:rsid w:val="004B315B"/>
    <w:rsid w:val="004B377F"/>
    <w:rsid w:val="004B452B"/>
    <w:rsid w:val="004B5EB1"/>
    <w:rsid w:val="004B75B7"/>
    <w:rsid w:val="004C01F9"/>
    <w:rsid w:val="004C426B"/>
    <w:rsid w:val="004C45C5"/>
    <w:rsid w:val="004C6C4B"/>
    <w:rsid w:val="004C7EFF"/>
    <w:rsid w:val="004D0308"/>
    <w:rsid w:val="004D2087"/>
    <w:rsid w:val="004D38F3"/>
    <w:rsid w:val="004D3D39"/>
    <w:rsid w:val="004D4038"/>
    <w:rsid w:val="004D5454"/>
    <w:rsid w:val="004D55EB"/>
    <w:rsid w:val="004E0012"/>
    <w:rsid w:val="004E15E6"/>
    <w:rsid w:val="004E1669"/>
    <w:rsid w:val="004E474E"/>
    <w:rsid w:val="004E4F43"/>
    <w:rsid w:val="004E6029"/>
    <w:rsid w:val="004F1559"/>
    <w:rsid w:val="004F2DF3"/>
    <w:rsid w:val="004F6AA1"/>
    <w:rsid w:val="00500929"/>
    <w:rsid w:val="00502D81"/>
    <w:rsid w:val="00502EDD"/>
    <w:rsid w:val="0050797C"/>
    <w:rsid w:val="00507A48"/>
    <w:rsid w:val="00512F27"/>
    <w:rsid w:val="00513EF9"/>
    <w:rsid w:val="005140A7"/>
    <w:rsid w:val="0051580D"/>
    <w:rsid w:val="00515FD1"/>
    <w:rsid w:val="005161C5"/>
    <w:rsid w:val="00516690"/>
    <w:rsid w:val="00521216"/>
    <w:rsid w:val="00522EB6"/>
    <w:rsid w:val="00525379"/>
    <w:rsid w:val="005272F9"/>
    <w:rsid w:val="00530D21"/>
    <w:rsid w:val="005326BF"/>
    <w:rsid w:val="005334A3"/>
    <w:rsid w:val="00533627"/>
    <w:rsid w:val="00534C38"/>
    <w:rsid w:val="00534CF5"/>
    <w:rsid w:val="00536A69"/>
    <w:rsid w:val="00536C2D"/>
    <w:rsid w:val="0054004A"/>
    <w:rsid w:val="005411CE"/>
    <w:rsid w:val="00541AEC"/>
    <w:rsid w:val="00541F77"/>
    <w:rsid w:val="0054236B"/>
    <w:rsid w:val="00542EF3"/>
    <w:rsid w:val="00547111"/>
    <w:rsid w:val="0054772F"/>
    <w:rsid w:val="005504AC"/>
    <w:rsid w:val="005523BC"/>
    <w:rsid w:val="00554466"/>
    <w:rsid w:val="005551BC"/>
    <w:rsid w:val="005557C9"/>
    <w:rsid w:val="00556257"/>
    <w:rsid w:val="0056189A"/>
    <w:rsid w:val="00565D9E"/>
    <w:rsid w:val="005666BB"/>
    <w:rsid w:val="00566A47"/>
    <w:rsid w:val="00566EE2"/>
    <w:rsid w:val="0056778F"/>
    <w:rsid w:val="00570453"/>
    <w:rsid w:val="00570885"/>
    <w:rsid w:val="005712D0"/>
    <w:rsid w:val="005721BF"/>
    <w:rsid w:val="0057323B"/>
    <w:rsid w:val="00575C0D"/>
    <w:rsid w:val="00576E16"/>
    <w:rsid w:val="00580A30"/>
    <w:rsid w:val="00580D40"/>
    <w:rsid w:val="00580E4F"/>
    <w:rsid w:val="00581C6B"/>
    <w:rsid w:val="00581EBB"/>
    <w:rsid w:val="00583B1C"/>
    <w:rsid w:val="00583F55"/>
    <w:rsid w:val="0058629D"/>
    <w:rsid w:val="005877AC"/>
    <w:rsid w:val="00592D74"/>
    <w:rsid w:val="00596246"/>
    <w:rsid w:val="005A11E8"/>
    <w:rsid w:val="005A1EE4"/>
    <w:rsid w:val="005A4BEB"/>
    <w:rsid w:val="005A65F4"/>
    <w:rsid w:val="005B549D"/>
    <w:rsid w:val="005B6C6F"/>
    <w:rsid w:val="005B792D"/>
    <w:rsid w:val="005C0CCF"/>
    <w:rsid w:val="005C0F4F"/>
    <w:rsid w:val="005D29FD"/>
    <w:rsid w:val="005D65BD"/>
    <w:rsid w:val="005D7873"/>
    <w:rsid w:val="005D7B7A"/>
    <w:rsid w:val="005E2C44"/>
    <w:rsid w:val="005E4056"/>
    <w:rsid w:val="005E52C0"/>
    <w:rsid w:val="005E5334"/>
    <w:rsid w:val="005E54FF"/>
    <w:rsid w:val="005E6B4C"/>
    <w:rsid w:val="005F0FEF"/>
    <w:rsid w:val="005F1A4C"/>
    <w:rsid w:val="005F7A2A"/>
    <w:rsid w:val="0060123F"/>
    <w:rsid w:val="006037AA"/>
    <w:rsid w:val="00607619"/>
    <w:rsid w:val="00610B47"/>
    <w:rsid w:val="0061271F"/>
    <w:rsid w:val="0061561B"/>
    <w:rsid w:val="00615C58"/>
    <w:rsid w:val="00615F53"/>
    <w:rsid w:val="006177D3"/>
    <w:rsid w:val="00621188"/>
    <w:rsid w:val="006224B8"/>
    <w:rsid w:val="0062254A"/>
    <w:rsid w:val="006227CB"/>
    <w:rsid w:val="0062285C"/>
    <w:rsid w:val="00622C45"/>
    <w:rsid w:val="00622CB6"/>
    <w:rsid w:val="006239A8"/>
    <w:rsid w:val="00624ECD"/>
    <w:rsid w:val="00625486"/>
    <w:rsid w:val="006257ED"/>
    <w:rsid w:val="006262CE"/>
    <w:rsid w:val="00627B57"/>
    <w:rsid w:val="00631E3E"/>
    <w:rsid w:val="0063216F"/>
    <w:rsid w:val="006322AF"/>
    <w:rsid w:val="00633FAE"/>
    <w:rsid w:val="0063444C"/>
    <w:rsid w:val="0063478E"/>
    <w:rsid w:val="00635CB7"/>
    <w:rsid w:val="00640B05"/>
    <w:rsid w:val="00641508"/>
    <w:rsid w:val="00641E4F"/>
    <w:rsid w:val="00642AC3"/>
    <w:rsid w:val="0064352E"/>
    <w:rsid w:val="006439C5"/>
    <w:rsid w:val="00650BB8"/>
    <w:rsid w:val="0065287B"/>
    <w:rsid w:val="00654528"/>
    <w:rsid w:val="00654739"/>
    <w:rsid w:val="00657BF3"/>
    <w:rsid w:val="00660EC5"/>
    <w:rsid w:val="00660FF4"/>
    <w:rsid w:val="0066252E"/>
    <w:rsid w:val="00662CCE"/>
    <w:rsid w:val="00663C14"/>
    <w:rsid w:val="00663E8F"/>
    <w:rsid w:val="00665F10"/>
    <w:rsid w:val="00666236"/>
    <w:rsid w:val="00666DC6"/>
    <w:rsid w:val="006702F9"/>
    <w:rsid w:val="0067177F"/>
    <w:rsid w:val="00671AC7"/>
    <w:rsid w:val="00672963"/>
    <w:rsid w:val="00674134"/>
    <w:rsid w:val="006745C6"/>
    <w:rsid w:val="00675CDB"/>
    <w:rsid w:val="00676F57"/>
    <w:rsid w:val="00676FE9"/>
    <w:rsid w:val="0067750D"/>
    <w:rsid w:val="00680E74"/>
    <w:rsid w:val="00682181"/>
    <w:rsid w:val="006849B4"/>
    <w:rsid w:val="00686B44"/>
    <w:rsid w:val="006917F9"/>
    <w:rsid w:val="00693FAB"/>
    <w:rsid w:val="006946DE"/>
    <w:rsid w:val="006950F5"/>
    <w:rsid w:val="0069577C"/>
    <w:rsid w:val="00695808"/>
    <w:rsid w:val="006A00AB"/>
    <w:rsid w:val="006A1F42"/>
    <w:rsid w:val="006A21F9"/>
    <w:rsid w:val="006A2C2B"/>
    <w:rsid w:val="006A3253"/>
    <w:rsid w:val="006A78EE"/>
    <w:rsid w:val="006B0C1D"/>
    <w:rsid w:val="006B46FB"/>
    <w:rsid w:val="006B4CAE"/>
    <w:rsid w:val="006B5960"/>
    <w:rsid w:val="006B5CAD"/>
    <w:rsid w:val="006B65FB"/>
    <w:rsid w:val="006B6E80"/>
    <w:rsid w:val="006B7F65"/>
    <w:rsid w:val="006C0298"/>
    <w:rsid w:val="006C0ECB"/>
    <w:rsid w:val="006C4477"/>
    <w:rsid w:val="006C4C86"/>
    <w:rsid w:val="006C5215"/>
    <w:rsid w:val="006C583D"/>
    <w:rsid w:val="006C5C48"/>
    <w:rsid w:val="006C63B0"/>
    <w:rsid w:val="006C66E9"/>
    <w:rsid w:val="006C7A5A"/>
    <w:rsid w:val="006D0740"/>
    <w:rsid w:val="006D09EE"/>
    <w:rsid w:val="006D157C"/>
    <w:rsid w:val="006D17AE"/>
    <w:rsid w:val="006D216D"/>
    <w:rsid w:val="006D378B"/>
    <w:rsid w:val="006D44DE"/>
    <w:rsid w:val="006D46FD"/>
    <w:rsid w:val="006D5AB6"/>
    <w:rsid w:val="006D6538"/>
    <w:rsid w:val="006D75AC"/>
    <w:rsid w:val="006D78F0"/>
    <w:rsid w:val="006E0A21"/>
    <w:rsid w:val="006E1570"/>
    <w:rsid w:val="006E1A2B"/>
    <w:rsid w:val="006E21FB"/>
    <w:rsid w:val="006E2BA1"/>
    <w:rsid w:val="006E3191"/>
    <w:rsid w:val="006E4242"/>
    <w:rsid w:val="006E4C31"/>
    <w:rsid w:val="006E5F8F"/>
    <w:rsid w:val="006E665F"/>
    <w:rsid w:val="006E68A4"/>
    <w:rsid w:val="006E7960"/>
    <w:rsid w:val="006F350F"/>
    <w:rsid w:val="006F4C85"/>
    <w:rsid w:val="006F4D15"/>
    <w:rsid w:val="006F60E9"/>
    <w:rsid w:val="006F6218"/>
    <w:rsid w:val="006F7E4A"/>
    <w:rsid w:val="006F7FC6"/>
    <w:rsid w:val="00700726"/>
    <w:rsid w:val="007059EE"/>
    <w:rsid w:val="00706E30"/>
    <w:rsid w:val="00707AB8"/>
    <w:rsid w:val="00707B44"/>
    <w:rsid w:val="00707E77"/>
    <w:rsid w:val="007110AF"/>
    <w:rsid w:val="007140D0"/>
    <w:rsid w:val="00715F18"/>
    <w:rsid w:val="00715F24"/>
    <w:rsid w:val="007160C1"/>
    <w:rsid w:val="00716B7C"/>
    <w:rsid w:val="00716F6A"/>
    <w:rsid w:val="00722BAB"/>
    <w:rsid w:val="007232EC"/>
    <w:rsid w:val="00723EB3"/>
    <w:rsid w:val="00724EE9"/>
    <w:rsid w:val="00725522"/>
    <w:rsid w:val="00725807"/>
    <w:rsid w:val="007331B5"/>
    <w:rsid w:val="00733673"/>
    <w:rsid w:val="00734276"/>
    <w:rsid w:val="00735293"/>
    <w:rsid w:val="00735B34"/>
    <w:rsid w:val="00740D6A"/>
    <w:rsid w:val="007439AE"/>
    <w:rsid w:val="007439C4"/>
    <w:rsid w:val="00743A62"/>
    <w:rsid w:val="00743C1C"/>
    <w:rsid w:val="00747D4B"/>
    <w:rsid w:val="00754AB5"/>
    <w:rsid w:val="00755995"/>
    <w:rsid w:val="0075611F"/>
    <w:rsid w:val="00757665"/>
    <w:rsid w:val="0076290A"/>
    <w:rsid w:val="00762EFA"/>
    <w:rsid w:val="00763AA5"/>
    <w:rsid w:val="00763B4C"/>
    <w:rsid w:val="00764128"/>
    <w:rsid w:val="007652B9"/>
    <w:rsid w:val="00766027"/>
    <w:rsid w:val="007670D6"/>
    <w:rsid w:val="00771026"/>
    <w:rsid w:val="0077195B"/>
    <w:rsid w:val="00776E5F"/>
    <w:rsid w:val="00776FA5"/>
    <w:rsid w:val="00777554"/>
    <w:rsid w:val="00777982"/>
    <w:rsid w:val="0078018F"/>
    <w:rsid w:val="00782B2D"/>
    <w:rsid w:val="00783DEB"/>
    <w:rsid w:val="00784D4E"/>
    <w:rsid w:val="00786ED4"/>
    <w:rsid w:val="00791291"/>
    <w:rsid w:val="00792342"/>
    <w:rsid w:val="00793EEA"/>
    <w:rsid w:val="00795349"/>
    <w:rsid w:val="007977A8"/>
    <w:rsid w:val="007A0326"/>
    <w:rsid w:val="007A084A"/>
    <w:rsid w:val="007A1678"/>
    <w:rsid w:val="007A18BA"/>
    <w:rsid w:val="007A20DA"/>
    <w:rsid w:val="007A21EE"/>
    <w:rsid w:val="007A2AF5"/>
    <w:rsid w:val="007A4E9F"/>
    <w:rsid w:val="007A5329"/>
    <w:rsid w:val="007A7A0C"/>
    <w:rsid w:val="007A7A93"/>
    <w:rsid w:val="007B189F"/>
    <w:rsid w:val="007B2F4A"/>
    <w:rsid w:val="007B4360"/>
    <w:rsid w:val="007B512A"/>
    <w:rsid w:val="007B6D61"/>
    <w:rsid w:val="007B782E"/>
    <w:rsid w:val="007C2097"/>
    <w:rsid w:val="007C36A0"/>
    <w:rsid w:val="007C561B"/>
    <w:rsid w:val="007C5BA0"/>
    <w:rsid w:val="007D0222"/>
    <w:rsid w:val="007D3C67"/>
    <w:rsid w:val="007D5ADF"/>
    <w:rsid w:val="007D6A07"/>
    <w:rsid w:val="007D6CD7"/>
    <w:rsid w:val="007D791D"/>
    <w:rsid w:val="007E0CE1"/>
    <w:rsid w:val="007E245E"/>
    <w:rsid w:val="007E3A37"/>
    <w:rsid w:val="007E5F40"/>
    <w:rsid w:val="007E7529"/>
    <w:rsid w:val="007F0AB3"/>
    <w:rsid w:val="007F2E86"/>
    <w:rsid w:val="007F386C"/>
    <w:rsid w:val="007F600D"/>
    <w:rsid w:val="007F7259"/>
    <w:rsid w:val="007F76CA"/>
    <w:rsid w:val="007F7B23"/>
    <w:rsid w:val="008004A1"/>
    <w:rsid w:val="00802186"/>
    <w:rsid w:val="008024CB"/>
    <w:rsid w:val="008026A5"/>
    <w:rsid w:val="008040A8"/>
    <w:rsid w:val="008049B0"/>
    <w:rsid w:val="00806BE9"/>
    <w:rsid w:val="0080749D"/>
    <w:rsid w:val="008119AD"/>
    <w:rsid w:val="00812448"/>
    <w:rsid w:val="008139B2"/>
    <w:rsid w:val="00816401"/>
    <w:rsid w:val="00816D46"/>
    <w:rsid w:val="00817D2C"/>
    <w:rsid w:val="008200C2"/>
    <w:rsid w:val="008209C3"/>
    <w:rsid w:val="00827345"/>
    <w:rsid w:val="008279FA"/>
    <w:rsid w:val="00830DCA"/>
    <w:rsid w:val="00833291"/>
    <w:rsid w:val="008333D2"/>
    <w:rsid w:val="008338BE"/>
    <w:rsid w:val="00835791"/>
    <w:rsid w:val="00835962"/>
    <w:rsid w:val="0083664E"/>
    <w:rsid w:val="00836FA2"/>
    <w:rsid w:val="008371E8"/>
    <w:rsid w:val="008405CD"/>
    <w:rsid w:val="008406C1"/>
    <w:rsid w:val="008407D8"/>
    <w:rsid w:val="00843D93"/>
    <w:rsid w:val="008443FB"/>
    <w:rsid w:val="00844BDB"/>
    <w:rsid w:val="00844EEF"/>
    <w:rsid w:val="00847A07"/>
    <w:rsid w:val="0085063F"/>
    <w:rsid w:val="008511DD"/>
    <w:rsid w:val="00851408"/>
    <w:rsid w:val="00851A8B"/>
    <w:rsid w:val="00851D78"/>
    <w:rsid w:val="00852B7F"/>
    <w:rsid w:val="0085316F"/>
    <w:rsid w:val="00853A5A"/>
    <w:rsid w:val="0085504E"/>
    <w:rsid w:val="0085585A"/>
    <w:rsid w:val="00856090"/>
    <w:rsid w:val="00861D8D"/>
    <w:rsid w:val="00862562"/>
    <w:rsid w:val="008626E7"/>
    <w:rsid w:val="008640FF"/>
    <w:rsid w:val="008641B9"/>
    <w:rsid w:val="00864360"/>
    <w:rsid w:val="00864CB3"/>
    <w:rsid w:val="008661A7"/>
    <w:rsid w:val="008667B8"/>
    <w:rsid w:val="00867655"/>
    <w:rsid w:val="0087073E"/>
    <w:rsid w:val="00870EE7"/>
    <w:rsid w:val="0087166A"/>
    <w:rsid w:val="0087275F"/>
    <w:rsid w:val="00872CB5"/>
    <w:rsid w:val="008741C8"/>
    <w:rsid w:val="00875CAF"/>
    <w:rsid w:val="00876D3E"/>
    <w:rsid w:val="008849CC"/>
    <w:rsid w:val="008863B9"/>
    <w:rsid w:val="00886503"/>
    <w:rsid w:val="00886700"/>
    <w:rsid w:val="00886A56"/>
    <w:rsid w:val="0089008D"/>
    <w:rsid w:val="00892E4F"/>
    <w:rsid w:val="0089467D"/>
    <w:rsid w:val="0089493B"/>
    <w:rsid w:val="00895242"/>
    <w:rsid w:val="00895BD9"/>
    <w:rsid w:val="00896BE3"/>
    <w:rsid w:val="008A301E"/>
    <w:rsid w:val="008A45A6"/>
    <w:rsid w:val="008A480A"/>
    <w:rsid w:val="008A4F38"/>
    <w:rsid w:val="008A5629"/>
    <w:rsid w:val="008A6B40"/>
    <w:rsid w:val="008A6DDE"/>
    <w:rsid w:val="008B01C9"/>
    <w:rsid w:val="008B187E"/>
    <w:rsid w:val="008B27AD"/>
    <w:rsid w:val="008B3E21"/>
    <w:rsid w:val="008B4A9B"/>
    <w:rsid w:val="008B5710"/>
    <w:rsid w:val="008B59C7"/>
    <w:rsid w:val="008B6086"/>
    <w:rsid w:val="008B6411"/>
    <w:rsid w:val="008C0ED7"/>
    <w:rsid w:val="008C42D2"/>
    <w:rsid w:val="008C5935"/>
    <w:rsid w:val="008C6CE5"/>
    <w:rsid w:val="008C79D1"/>
    <w:rsid w:val="008D177A"/>
    <w:rsid w:val="008D1A8D"/>
    <w:rsid w:val="008D23DB"/>
    <w:rsid w:val="008D3682"/>
    <w:rsid w:val="008D3998"/>
    <w:rsid w:val="008D4741"/>
    <w:rsid w:val="008D4B32"/>
    <w:rsid w:val="008D68E9"/>
    <w:rsid w:val="008D6B52"/>
    <w:rsid w:val="008D6DE6"/>
    <w:rsid w:val="008D6EEF"/>
    <w:rsid w:val="008E1124"/>
    <w:rsid w:val="008E159B"/>
    <w:rsid w:val="008E29FC"/>
    <w:rsid w:val="008E60F2"/>
    <w:rsid w:val="008E7865"/>
    <w:rsid w:val="008E7D54"/>
    <w:rsid w:val="008E7EEB"/>
    <w:rsid w:val="008F0520"/>
    <w:rsid w:val="008F18D3"/>
    <w:rsid w:val="008F193E"/>
    <w:rsid w:val="008F41D5"/>
    <w:rsid w:val="008F6397"/>
    <w:rsid w:val="008F686C"/>
    <w:rsid w:val="008F68B0"/>
    <w:rsid w:val="00901CFB"/>
    <w:rsid w:val="009030BF"/>
    <w:rsid w:val="00903F09"/>
    <w:rsid w:val="0090402A"/>
    <w:rsid w:val="0090418A"/>
    <w:rsid w:val="00905146"/>
    <w:rsid w:val="009060EC"/>
    <w:rsid w:val="00906224"/>
    <w:rsid w:val="00912F2A"/>
    <w:rsid w:val="009148DE"/>
    <w:rsid w:val="00914E50"/>
    <w:rsid w:val="00916234"/>
    <w:rsid w:val="00916923"/>
    <w:rsid w:val="00917838"/>
    <w:rsid w:val="00921FDE"/>
    <w:rsid w:val="0092332C"/>
    <w:rsid w:val="00923912"/>
    <w:rsid w:val="00925BAA"/>
    <w:rsid w:val="00927021"/>
    <w:rsid w:val="009307D0"/>
    <w:rsid w:val="00930C53"/>
    <w:rsid w:val="009336DC"/>
    <w:rsid w:val="00934C1D"/>
    <w:rsid w:val="00935823"/>
    <w:rsid w:val="00935AAF"/>
    <w:rsid w:val="009365C1"/>
    <w:rsid w:val="00936DA5"/>
    <w:rsid w:val="00936FEF"/>
    <w:rsid w:val="00940AD0"/>
    <w:rsid w:val="00941E30"/>
    <w:rsid w:val="00943D22"/>
    <w:rsid w:val="0094410F"/>
    <w:rsid w:val="009506E2"/>
    <w:rsid w:val="00951D97"/>
    <w:rsid w:val="009522D8"/>
    <w:rsid w:val="009541EB"/>
    <w:rsid w:val="0096073E"/>
    <w:rsid w:val="009611B5"/>
    <w:rsid w:val="009615B3"/>
    <w:rsid w:val="00961CB2"/>
    <w:rsid w:val="0096202F"/>
    <w:rsid w:val="009627B6"/>
    <w:rsid w:val="00962A14"/>
    <w:rsid w:val="00964CD5"/>
    <w:rsid w:val="009711C3"/>
    <w:rsid w:val="00975179"/>
    <w:rsid w:val="00975494"/>
    <w:rsid w:val="00975FEF"/>
    <w:rsid w:val="0097634C"/>
    <w:rsid w:val="009777D9"/>
    <w:rsid w:val="0098234B"/>
    <w:rsid w:val="00983473"/>
    <w:rsid w:val="00984D4C"/>
    <w:rsid w:val="00984EE2"/>
    <w:rsid w:val="00985843"/>
    <w:rsid w:val="009911C7"/>
    <w:rsid w:val="009917FC"/>
    <w:rsid w:val="00991B88"/>
    <w:rsid w:val="00992290"/>
    <w:rsid w:val="00992799"/>
    <w:rsid w:val="0099416A"/>
    <w:rsid w:val="00995E42"/>
    <w:rsid w:val="00995EC6"/>
    <w:rsid w:val="00995FEF"/>
    <w:rsid w:val="0099602B"/>
    <w:rsid w:val="009979C1"/>
    <w:rsid w:val="009A05E0"/>
    <w:rsid w:val="009A1F8C"/>
    <w:rsid w:val="009A1FF3"/>
    <w:rsid w:val="009A21C4"/>
    <w:rsid w:val="009A3385"/>
    <w:rsid w:val="009A33D2"/>
    <w:rsid w:val="009A5753"/>
    <w:rsid w:val="009A579D"/>
    <w:rsid w:val="009A6AE4"/>
    <w:rsid w:val="009B3168"/>
    <w:rsid w:val="009B469F"/>
    <w:rsid w:val="009B5D05"/>
    <w:rsid w:val="009B73DC"/>
    <w:rsid w:val="009C2BCE"/>
    <w:rsid w:val="009C2FEC"/>
    <w:rsid w:val="009C31B2"/>
    <w:rsid w:val="009C3C35"/>
    <w:rsid w:val="009C5C9D"/>
    <w:rsid w:val="009C6BF9"/>
    <w:rsid w:val="009D00EF"/>
    <w:rsid w:val="009D1DB1"/>
    <w:rsid w:val="009D2F8B"/>
    <w:rsid w:val="009D35B9"/>
    <w:rsid w:val="009D4610"/>
    <w:rsid w:val="009D68FB"/>
    <w:rsid w:val="009D76B2"/>
    <w:rsid w:val="009E035A"/>
    <w:rsid w:val="009E3297"/>
    <w:rsid w:val="009E4024"/>
    <w:rsid w:val="009E4374"/>
    <w:rsid w:val="009E467E"/>
    <w:rsid w:val="009E5698"/>
    <w:rsid w:val="009E6E44"/>
    <w:rsid w:val="009F1525"/>
    <w:rsid w:val="009F64E9"/>
    <w:rsid w:val="009F734F"/>
    <w:rsid w:val="00A02F95"/>
    <w:rsid w:val="00A035A5"/>
    <w:rsid w:val="00A03A1C"/>
    <w:rsid w:val="00A03FD5"/>
    <w:rsid w:val="00A04825"/>
    <w:rsid w:val="00A06014"/>
    <w:rsid w:val="00A061C8"/>
    <w:rsid w:val="00A077D9"/>
    <w:rsid w:val="00A07B34"/>
    <w:rsid w:val="00A07FE2"/>
    <w:rsid w:val="00A140BE"/>
    <w:rsid w:val="00A15C3D"/>
    <w:rsid w:val="00A15D99"/>
    <w:rsid w:val="00A21317"/>
    <w:rsid w:val="00A21969"/>
    <w:rsid w:val="00A2199C"/>
    <w:rsid w:val="00A222B4"/>
    <w:rsid w:val="00A23B3B"/>
    <w:rsid w:val="00A24053"/>
    <w:rsid w:val="00A246B6"/>
    <w:rsid w:val="00A27183"/>
    <w:rsid w:val="00A325D8"/>
    <w:rsid w:val="00A34262"/>
    <w:rsid w:val="00A35AF8"/>
    <w:rsid w:val="00A3772B"/>
    <w:rsid w:val="00A37BCD"/>
    <w:rsid w:val="00A41850"/>
    <w:rsid w:val="00A43BF0"/>
    <w:rsid w:val="00A44FD6"/>
    <w:rsid w:val="00A45372"/>
    <w:rsid w:val="00A45718"/>
    <w:rsid w:val="00A4591D"/>
    <w:rsid w:val="00A4788A"/>
    <w:rsid w:val="00A47B8B"/>
    <w:rsid w:val="00A47E70"/>
    <w:rsid w:val="00A50CF0"/>
    <w:rsid w:val="00A5216F"/>
    <w:rsid w:val="00A52331"/>
    <w:rsid w:val="00A556DC"/>
    <w:rsid w:val="00A56BE2"/>
    <w:rsid w:val="00A56DE4"/>
    <w:rsid w:val="00A57282"/>
    <w:rsid w:val="00A57915"/>
    <w:rsid w:val="00A610C4"/>
    <w:rsid w:val="00A617DA"/>
    <w:rsid w:val="00A63EBB"/>
    <w:rsid w:val="00A669BC"/>
    <w:rsid w:val="00A67C4B"/>
    <w:rsid w:val="00A7551B"/>
    <w:rsid w:val="00A760ED"/>
    <w:rsid w:val="00A7671C"/>
    <w:rsid w:val="00A7789A"/>
    <w:rsid w:val="00A803FC"/>
    <w:rsid w:val="00A80508"/>
    <w:rsid w:val="00A8201D"/>
    <w:rsid w:val="00A8301D"/>
    <w:rsid w:val="00A83C11"/>
    <w:rsid w:val="00A85357"/>
    <w:rsid w:val="00A85ECB"/>
    <w:rsid w:val="00A87650"/>
    <w:rsid w:val="00A91D58"/>
    <w:rsid w:val="00A94D9A"/>
    <w:rsid w:val="00A97547"/>
    <w:rsid w:val="00A978CD"/>
    <w:rsid w:val="00A97E88"/>
    <w:rsid w:val="00AA1798"/>
    <w:rsid w:val="00AA1F6D"/>
    <w:rsid w:val="00AA2508"/>
    <w:rsid w:val="00AA2CBC"/>
    <w:rsid w:val="00AA3EEB"/>
    <w:rsid w:val="00AA58FB"/>
    <w:rsid w:val="00AA6C4D"/>
    <w:rsid w:val="00AA6D68"/>
    <w:rsid w:val="00AB02C9"/>
    <w:rsid w:val="00AB30BC"/>
    <w:rsid w:val="00AB35CC"/>
    <w:rsid w:val="00AB3C13"/>
    <w:rsid w:val="00AB3E62"/>
    <w:rsid w:val="00AB474E"/>
    <w:rsid w:val="00AB4B62"/>
    <w:rsid w:val="00AB53DE"/>
    <w:rsid w:val="00AB62FC"/>
    <w:rsid w:val="00AB67E1"/>
    <w:rsid w:val="00AC1A02"/>
    <w:rsid w:val="00AC1CB5"/>
    <w:rsid w:val="00AC27DB"/>
    <w:rsid w:val="00AC2D1D"/>
    <w:rsid w:val="00AC3FFE"/>
    <w:rsid w:val="00AC4316"/>
    <w:rsid w:val="00AC51A0"/>
    <w:rsid w:val="00AC5820"/>
    <w:rsid w:val="00AC5DC1"/>
    <w:rsid w:val="00AD07B8"/>
    <w:rsid w:val="00AD152D"/>
    <w:rsid w:val="00AD1BA8"/>
    <w:rsid w:val="00AD1CD8"/>
    <w:rsid w:val="00AD1DF2"/>
    <w:rsid w:val="00AD7F10"/>
    <w:rsid w:val="00AE3D22"/>
    <w:rsid w:val="00AE4C2F"/>
    <w:rsid w:val="00AE6821"/>
    <w:rsid w:val="00AF1B48"/>
    <w:rsid w:val="00AF63FE"/>
    <w:rsid w:val="00AF6883"/>
    <w:rsid w:val="00B008B3"/>
    <w:rsid w:val="00B0143C"/>
    <w:rsid w:val="00B03F97"/>
    <w:rsid w:val="00B056A5"/>
    <w:rsid w:val="00B06421"/>
    <w:rsid w:val="00B06D9B"/>
    <w:rsid w:val="00B14813"/>
    <w:rsid w:val="00B149AC"/>
    <w:rsid w:val="00B158B2"/>
    <w:rsid w:val="00B16287"/>
    <w:rsid w:val="00B2010E"/>
    <w:rsid w:val="00B20ECC"/>
    <w:rsid w:val="00B21E4A"/>
    <w:rsid w:val="00B22DEA"/>
    <w:rsid w:val="00B2450B"/>
    <w:rsid w:val="00B258BB"/>
    <w:rsid w:val="00B27BA0"/>
    <w:rsid w:val="00B33E52"/>
    <w:rsid w:val="00B359FC"/>
    <w:rsid w:val="00B35B96"/>
    <w:rsid w:val="00B423BD"/>
    <w:rsid w:val="00B4329D"/>
    <w:rsid w:val="00B43E28"/>
    <w:rsid w:val="00B43ECD"/>
    <w:rsid w:val="00B43F37"/>
    <w:rsid w:val="00B45911"/>
    <w:rsid w:val="00B47A09"/>
    <w:rsid w:val="00B50EA8"/>
    <w:rsid w:val="00B52516"/>
    <w:rsid w:val="00B5389A"/>
    <w:rsid w:val="00B54EAC"/>
    <w:rsid w:val="00B5618A"/>
    <w:rsid w:val="00B57010"/>
    <w:rsid w:val="00B57205"/>
    <w:rsid w:val="00B621CB"/>
    <w:rsid w:val="00B624B6"/>
    <w:rsid w:val="00B65121"/>
    <w:rsid w:val="00B67B97"/>
    <w:rsid w:val="00B67F6A"/>
    <w:rsid w:val="00B708CF"/>
    <w:rsid w:val="00B70EFB"/>
    <w:rsid w:val="00B71259"/>
    <w:rsid w:val="00B71EA8"/>
    <w:rsid w:val="00B7379B"/>
    <w:rsid w:val="00B73A22"/>
    <w:rsid w:val="00B74754"/>
    <w:rsid w:val="00B7495E"/>
    <w:rsid w:val="00B74991"/>
    <w:rsid w:val="00B75F5E"/>
    <w:rsid w:val="00B767B4"/>
    <w:rsid w:val="00B8144C"/>
    <w:rsid w:val="00B81A39"/>
    <w:rsid w:val="00B82EB5"/>
    <w:rsid w:val="00B87804"/>
    <w:rsid w:val="00B87A10"/>
    <w:rsid w:val="00B903AA"/>
    <w:rsid w:val="00B935CF"/>
    <w:rsid w:val="00B941E4"/>
    <w:rsid w:val="00B947B0"/>
    <w:rsid w:val="00B94ACF"/>
    <w:rsid w:val="00B968C8"/>
    <w:rsid w:val="00B96CA1"/>
    <w:rsid w:val="00B975FC"/>
    <w:rsid w:val="00BA100D"/>
    <w:rsid w:val="00BA33DA"/>
    <w:rsid w:val="00BA3EC5"/>
    <w:rsid w:val="00BA51D9"/>
    <w:rsid w:val="00BA5F41"/>
    <w:rsid w:val="00BA5FBC"/>
    <w:rsid w:val="00BA7A86"/>
    <w:rsid w:val="00BB0F7F"/>
    <w:rsid w:val="00BB2684"/>
    <w:rsid w:val="00BB43A3"/>
    <w:rsid w:val="00BB546E"/>
    <w:rsid w:val="00BB5DFC"/>
    <w:rsid w:val="00BB6E84"/>
    <w:rsid w:val="00BC08D7"/>
    <w:rsid w:val="00BC32C8"/>
    <w:rsid w:val="00BC33FE"/>
    <w:rsid w:val="00BC4761"/>
    <w:rsid w:val="00BC659B"/>
    <w:rsid w:val="00BC6BFC"/>
    <w:rsid w:val="00BC717D"/>
    <w:rsid w:val="00BD0AD9"/>
    <w:rsid w:val="00BD273D"/>
    <w:rsid w:val="00BD279D"/>
    <w:rsid w:val="00BD282E"/>
    <w:rsid w:val="00BD29E6"/>
    <w:rsid w:val="00BD2E2D"/>
    <w:rsid w:val="00BD3124"/>
    <w:rsid w:val="00BD4F70"/>
    <w:rsid w:val="00BD65BD"/>
    <w:rsid w:val="00BD6BB8"/>
    <w:rsid w:val="00BD7131"/>
    <w:rsid w:val="00BE28C0"/>
    <w:rsid w:val="00BE2E04"/>
    <w:rsid w:val="00BE38CF"/>
    <w:rsid w:val="00BE6D7F"/>
    <w:rsid w:val="00BF1AE5"/>
    <w:rsid w:val="00BF4BFD"/>
    <w:rsid w:val="00C00287"/>
    <w:rsid w:val="00C003F8"/>
    <w:rsid w:val="00C012BE"/>
    <w:rsid w:val="00C03F37"/>
    <w:rsid w:val="00C042EC"/>
    <w:rsid w:val="00C043F6"/>
    <w:rsid w:val="00C04FC4"/>
    <w:rsid w:val="00C103F6"/>
    <w:rsid w:val="00C1125A"/>
    <w:rsid w:val="00C13E10"/>
    <w:rsid w:val="00C14942"/>
    <w:rsid w:val="00C160CB"/>
    <w:rsid w:val="00C21F87"/>
    <w:rsid w:val="00C21F97"/>
    <w:rsid w:val="00C24EE2"/>
    <w:rsid w:val="00C25418"/>
    <w:rsid w:val="00C27715"/>
    <w:rsid w:val="00C27983"/>
    <w:rsid w:val="00C27DC9"/>
    <w:rsid w:val="00C30085"/>
    <w:rsid w:val="00C30EE5"/>
    <w:rsid w:val="00C31CB6"/>
    <w:rsid w:val="00C36291"/>
    <w:rsid w:val="00C3791F"/>
    <w:rsid w:val="00C4037F"/>
    <w:rsid w:val="00C40F13"/>
    <w:rsid w:val="00C41549"/>
    <w:rsid w:val="00C43D16"/>
    <w:rsid w:val="00C44D75"/>
    <w:rsid w:val="00C46489"/>
    <w:rsid w:val="00C5075D"/>
    <w:rsid w:val="00C50EC5"/>
    <w:rsid w:val="00C51D1C"/>
    <w:rsid w:val="00C52BAC"/>
    <w:rsid w:val="00C52C83"/>
    <w:rsid w:val="00C53440"/>
    <w:rsid w:val="00C53492"/>
    <w:rsid w:val="00C6044F"/>
    <w:rsid w:val="00C60D71"/>
    <w:rsid w:val="00C61F70"/>
    <w:rsid w:val="00C64630"/>
    <w:rsid w:val="00C648DA"/>
    <w:rsid w:val="00C64BB6"/>
    <w:rsid w:val="00C64E00"/>
    <w:rsid w:val="00C66130"/>
    <w:rsid w:val="00C66BA2"/>
    <w:rsid w:val="00C70401"/>
    <w:rsid w:val="00C704AF"/>
    <w:rsid w:val="00C70CC3"/>
    <w:rsid w:val="00C7330C"/>
    <w:rsid w:val="00C73F46"/>
    <w:rsid w:val="00C7409B"/>
    <w:rsid w:val="00C76374"/>
    <w:rsid w:val="00C81DCE"/>
    <w:rsid w:val="00C820FB"/>
    <w:rsid w:val="00C83F19"/>
    <w:rsid w:val="00C84738"/>
    <w:rsid w:val="00C84EE3"/>
    <w:rsid w:val="00C8506C"/>
    <w:rsid w:val="00C8565B"/>
    <w:rsid w:val="00C85BA4"/>
    <w:rsid w:val="00C86D9E"/>
    <w:rsid w:val="00C86E2C"/>
    <w:rsid w:val="00C8704B"/>
    <w:rsid w:val="00C90466"/>
    <w:rsid w:val="00C90D27"/>
    <w:rsid w:val="00C94C62"/>
    <w:rsid w:val="00C94CD4"/>
    <w:rsid w:val="00C9530E"/>
    <w:rsid w:val="00C954EB"/>
    <w:rsid w:val="00C95985"/>
    <w:rsid w:val="00CA0B87"/>
    <w:rsid w:val="00CB030B"/>
    <w:rsid w:val="00CB0643"/>
    <w:rsid w:val="00CB1F4B"/>
    <w:rsid w:val="00CB5490"/>
    <w:rsid w:val="00CB5883"/>
    <w:rsid w:val="00CC0638"/>
    <w:rsid w:val="00CC1B16"/>
    <w:rsid w:val="00CC5026"/>
    <w:rsid w:val="00CC68D0"/>
    <w:rsid w:val="00CC6B73"/>
    <w:rsid w:val="00CC7069"/>
    <w:rsid w:val="00CC78D8"/>
    <w:rsid w:val="00CD05A6"/>
    <w:rsid w:val="00CD0942"/>
    <w:rsid w:val="00CD15A7"/>
    <w:rsid w:val="00CD2AC8"/>
    <w:rsid w:val="00CD4667"/>
    <w:rsid w:val="00CD65B5"/>
    <w:rsid w:val="00CD670F"/>
    <w:rsid w:val="00CD73E4"/>
    <w:rsid w:val="00CD7F19"/>
    <w:rsid w:val="00CE098B"/>
    <w:rsid w:val="00CE17D6"/>
    <w:rsid w:val="00CE2392"/>
    <w:rsid w:val="00CF0B7B"/>
    <w:rsid w:val="00CF17A3"/>
    <w:rsid w:val="00CF2B15"/>
    <w:rsid w:val="00CF4977"/>
    <w:rsid w:val="00CF5BA7"/>
    <w:rsid w:val="00D01C51"/>
    <w:rsid w:val="00D0205A"/>
    <w:rsid w:val="00D03070"/>
    <w:rsid w:val="00D03F9A"/>
    <w:rsid w:val="00D0414C"/>
    <w:rsid w:val="00D05763"/>
    <w:rsid w:val="00D05A7F"/>
    <w:rsid w:val="00D06D51"/>
    <w:rsid w:val="00D07D6D"/>
    <w:rsid w:val="00D10383"/>
    <w:rsid w:val="00D13E45"/>
    <w:rsid w:val="00D13E60"/>
    <w:rsid w:val="00D14C88"/>
    <w:rsid w:val="00D160BC"/>
    <w:rsid w:val="00D16EBF"/>
    <w:rsid w:val="00D2028F"/>
    <w:rsid w:val="00D206D4"/>
    <w:rsid w:val="00D21538"/>
    <w:rsid w:val="00D21BC7"/>
    <w:rsid w:val="00D21E22"/>
    <w:rsid w:val="00D23387"/>
    <w:rsid w:val="00D24991"/>
    <w:rsid w:val="00D25A44"/>
    <w:rsid w:val="00D268A0"/>
    <w:rsid w:val="00D30581"/>
    <w:rsid w:val="00D30B4F"/>
    <w:rsid w:val="00D3239C"/>
    <w:rsid w:val="00D34EB6"/>
    <w:rsid w:val="00D35C98"/>
    <w:rsid w:val="00D371E4"/>
    <w:rsid w:val="00D439C9"/>
    <w:rsid w:val="00D470AD"/>
    <w:rsid w:val="00D50255"/>
    <w:rsid w:val="00D50D22"/>
    <w:rsid w:val="00D50E89"/>
    <w:rsid w:val="00D512FC"/>
    <w:rsid w:val="00D51736"/>
    <w:rsid w:val="00D54AD3"/>
    <w:rsid w:val="00D604A7"/>
    <w:rsid w:val="00D611C8"/>
    <w:rsid w:val="00D61CE9"/>
    <w:rsid w:val="00D62CFE"/>
    <w:rsid w:val="00D63AD7"/>
    <w:rsid w:val="00D64F4D"/>
    <w:rsid w:val="00D66520"/>
    <w:rsid w:val="00D666EB"/>
    <w:rsid w:val="00D70ADE"/>
    <w:rsid w:val="00D71136"/>
    <w:rsid w:val="00D72369"/>
    <w:rsid w:val="00D724F2"/>
    <w:rsid w:val="00D72B4C"/>
    <w:rsid w:val="00D7551E"/>
    <w:rsid w:val="00D75F05"/>
    <w:rsid w:val="00D766FD"/>
    <w:rsid w:val="00D76BA7"/>
    <w:rsid w:val="00D8025E"/>
    <w:rsid w:val="00D84CC1"/>
    <w:rsid w:val="00D87AF5"/>
    <w:rsid w:val="00D92A68"/>
    <w:rsid w:val="00D933D4"/>
    <w:rsid w:val="00D93753"/>
    <w:rsid w:val="00D95840"/>
    <w:rsid w:val="00D96B8F"/>
    <w:rsid w:val="00D97017"/>
    <w:rsid w:val="00D97CE2"/>
    <w:rsid w:val="00DA05F2"/>
    <w:rsid w:val="00DA0F9B"/>
    <w:rsid w:val="00DA2F73"/>
    <w:rsid w:val="00DA3197"/>
    <w:rsid w:val="00DA425E"/>
    <w:rsid w:val="00DA5ADA"/>
    <w:rsid w:val="00DB0A9C"/>
    <w:rsid w:val="00DB1448"/>
    <w:rsid w:val="00DB1D7F"/>
    <w:rsid w:val="00DB29A4"/>
    <w:rsid w:val="00DB6730"/>
    <w:rsid w:val="00DC0CA7"/>
    <w:rsid w:val="00DC2462"/>
    <w:rsid w:val="00DC35AB"/>
    <w:rsid w:val="00DC493D"/>
    <w:rsid w:val="00DC5184"/>
    <w:rsid w:val="00DC52FC"/>
    <w:rsid w:val="00DC596F"/>
    <w:rsid w:val="00DC6DCB"/>
    <w:rsid w:val="00DD03CA"/>
    <w:rsid w:val="00DD2CD8"/>
    <w:rsid w:val="00DD6625"/>
    <w:rsid w:val="00DD678D"/>
    <w:rsid w:val="00DE1BB2"/>
    <w:rsid w:val="00DE20FB"/>
    <w:rsid w:val="00DE34CF"/>
    <w:rsid w:val="00DE3B3F"/>
    <w:rsid w:val="00DE6952"/>
    <w:rsid w:val="00DE737B"/>
    <w:rsid w:val="00DF0CDD"/>
    <w:rsid w:val="00DF148F"/>
    <w:rsid w:val="00DF1CAD"/>
    <w:rsid w:val="00DF2C07"/>
    <w:rsid w:val="00E00E3A"/>
    <w:rsid w:val="00E00F79"/>
    <w:rsid w:val="00E01B08"/>
    <w:rsid w:val="00E04F71"/>
    <w:rsid w:val="00E058D6"/>
    <w:rsid w:val="00E0763A"/>
    <w:rsid w:val="00E0780F"/>
    <w:rsid w:val="00E11AE5"/>
    <w:rsid w:val="00E13F3D"/>
    <w:rsid w:val="00E15AF0"/>
    <w:rsid w:val="00E16253"/>
    <w:rsid w:val="00E326D9"/>
    <w:rsid w:val="00E34898"/>
    <w:rsid w:val="00E35490"/>
    <w:rsid w:val="00E35EAF"/>
    <w:rsid w:val="00E41B05"/>
    <w:rsid w:val="00E41DEB"/>
    <w:rsid w:val="00E41EBD"/>
    <w:rsid w:val="00E426AA"/>
    <w:rsid w:val="00E4278A"/>
    <w:rsid w:val="00E42CCE"/>
    <w:rsid w:val="00E43486"/>
    <w:rsid w:val="00E5053D"/>
    <w:rsid w:val="00E5175F"/>
    <w:rsid w:val="00E52028"/>
    <w:rsid w:val="00E536D0"/>
    <w:rsid w:val="00E56EF1"/>
    <w:rsid w:val="00E60783"/>
    <w:rsid w:val="00E60E63"/>
    <w:rsid w:val="00E63DC8"/>
    <w:rsid w:val="00E644EC"/>
    <w:rsid w:val="00E64697"/>
    <w:rsid w:val="00E64DD7"/>
    <w:rsid w:val="00E6657D"/>
    <w:rsid w:val="00E66C51"/>
    <w:rsid w:val="00E67AA4"/>
    <w:rsid w:val="00E70F8E"/>
    <w:rsid w:val="00E71C4A"/>
    <w:rsid w:val="00E71D0B"/>
    <w:rsid w:val="00E71F02"/>
    <w:rsid w:val="00E72AF9"/>
    <w:rsid w:val="00E72D59"/>
    <w:rsid w:val="00E74F58"/>
    <w:rsid w:val="00E75AA8"/>
    <w:rsid w:val="00E770ED"/>
    <w:rsid w:val="00E8079D"/>
    <w:rsid w:val="00E82F89"/>
    <w:rsid w:val="00E834A4"/>
    <w:rsid w:val="00E90295"/>
    <w:rsid w:val="00E90992"/>
    <w:rsid w:val="00E90E00"/>
    <w:rsid w:val="00E9220E"/>
    <w:rsid w:val="00E954F6"/>
    <w:rsid w:val="00E95EA1"/>
    <w:rsid w:val="00E964B1"/>
    <w:rsid w:val="00EA0048"/>
    <w:rsid w:val="00EA0253"/>
    <w:rsid w:val="00EA0FB7"/>
    <w:rsid w:val="00EA1031"/>
    <w:rsid w:val="00EA2B5F"/>
    <w:rsid w:val="00EA31CC"/>
    <w:rsid w:val="00EA5ADA"/>
    <w:rsid w:val="00EA787D"/>
    <w:rsid w:val="00EA7F94"/>
    <w:rsid w:val="00EB09B7"/>
    <w:rsid w:val="00EB1599"/>
    <w:rsid w:val="00EB1FF4"/>
    <w:rsid w:val="00EB2535"/>
    <w:rsid w:val="00EB59F2"/>
    <w:rsid w:val="00EB685B"/>
    <w:rsid w:val="00EC16C4"/>
    <w:rsid w:val="00EC16DC"/>
    <w:rsid w:val="00EC20EC"/>
    <w:rsid w:val="00EC2FC4"/>
    <w:rsid w:val="00EC32DC"/>
    <w:rsid w:val="00EC542B"/>
    <w:rsid w:val="00EC6FF7"/>
    <w:rsid w:val="00EC73CB"/>
    <w:rsid w:val="00ED0CB6"/>
    <w:rsid w:val="00ED1B0D"/>
    <w:rsid w:val="00ED1C76"/>
    <w:rsid w:val="00ED209A"/>
    <w:rsid w:val="00ED219B"/>
    <w:rsid w:val="00ED307C"/>
    <w:rsid w:val="00ED41C3"/>
    <w:rsid w:val="00ED4FE8"/>
    <w:rsid w:val="00ED519F"/>
    <w:rsid w:val="00ED531C"/>
    <w:rsid w:val="00ED71E6"/>
    <w:rsid w:val="00EE1800"/>
    <w:rsid w:val="00EE404F"/>
    <w:rsid w:val="00EE7D7C"/>
    <w:rsid w:val="00EF059C"/>
    <w:rsid w:val="00EF0D12"/>
    <w:rsid w:val="00EF1882"/>
    <w:rsid w:val="00EF1981"/>
    <w:rsid w:val="00EF1EC5"/>
    <w:rsid w:val="00EF498B"/>
    <w:rsid w:val="00EF5BEE"/>
    <w:rsid w:val="00EF6370"/>
    <w:rsid w:val="00F01810"/>
    <w:rsid w:val="00F036E8"/>
    <w:rsid w:val="00F04B71"/>
    <w:rsid w:val="00F1130E"/>
    <w:rsid w:val="00F1157E"/>
    <w:rsid w:val="00F11DAC"/>
    <w:rsid w:val="00F13176"/>
    <w:rsid w:val="00F1381F"/>
    <w:rsid w:val="00F15420"/>
    <w:rsid w:val="00F2264F"/>
    <w:rsid w:val="00F25D98"/>
    <w:rsid w:val="00F27100"/>
    <w:rsid w:val="00F300FB"/>
    <w:rsid w:val="00F309E6"/>
    <w:rsid w:val="00F30E35"/>
    <w:rsid w:val="00F32C42"/>
    <w:rsid w:val="00F32FA0"/>
    <w:rsid w:val="00F333AC"/>
    <w:rsid w:val="00F34FD9"/>
    <w:rsid w:val="00F42FE8"/>
    <w:rsid w:val="00F43CAE"/>
    <w:rsid w:val="00F5135E"/>
    <w:rsid w:val="00F51730"/>
    <w:rsid w:val="00F54288"/>
    <w:rsid w:val="00F54314"/>
    <w:rsid w:val="00F54B4B"/>
    <w:rsid w:val="00F55350"/>
    <w:rsid w:val="00F572C1"/>
    <w:rsid w:val="00F604E3"/>
    <w:rsid w:val="00F60569"/>
    <w:rsid w:val="00F634AA"/>
    <w:rsid w:val="00F676A0"/>
    <w:rsid w:val="00F7078A"/>
    <w:rsid w:val="00F70CD6"/>
    <w:rsid w:val="00F745E8"/>
    <w:rsid w:val="00F77873"/>
    <w:rsid w:val="00F80593"/>
    <w:rsid w:val="00F81943"/>
    <w:rsid w:val="00F83087"/>
    <w:rsid w:val="00F830E6"/>
    <w:rsid w:val="00F84CAA"/>
    <w:rsid w:val="00F9285D"/>
    <w:rsid w:val="00F929BE"/>
    <w:rsid w:val="00F941A6"/>
    <w:rsid w:val="00F96B96"/>
    <w:rsid w:val="00F96E62"/>
    <w:rsid w:val="00FA1C1A"/>
    <w:rsid w:val="00FA225D"/>
    <w:rsid w:val="00FA2B06"/>
    <w:rsid w:val="00FA2B12"/>
    <w:rsid w:val="00FA4656"/>
    <w:rsid w:val="00FA5161"/>
    <w:rsid w:val="00FA518C"/>
    <w:rsid w:val="00FA5D96"/>
    <w:rsid w:val="00FA735F"/>
    <w:rsid w:val="00FB02F1"/>
    <w:rsid w:val="00FB074A"/>
    <w:rsid w:val="00FB0EA6"/>
    <w:rsid w:val="00FB1E94"/>
    <w:rsid w:val="00FB1F98"/>
    <w:rsid w:val="00FB2F00"/>
    <w:rsid w:val="00FB4E79"/>
    <w:rsid w:val="00FB6386"/>
    <w:rsid w:val="00FB760F"/>
    <w:rsid w:val="00FB7AF6"/>
    <w:rsid w:val="00FC5583"/>
    <w:rsid w:val="00FC621F"/>
    <w:rsid w:val="00FC6D60"/>
    <w:rsid w:val="00FC79FE"/>
    <w:rsid w:val="00FD0101"/>
    <w:rsid w:val="00FD0AD7"/>
    <w:rsid w:val="00FD1807"/>
    <w:rsid w:val="00FD41DA"/>
    <w:rsid w:val="00FD61B9"/>
    <w:rsid w:val="00FD6EBC"/>
    <w:rsid w:val="00FD70A9"/>
    <w:rsid w:val="00FD77E8"/>
    <w:rsid w:val="00FD7E21"/>
    <w:rsid w:val="00FE08D7"/>
    <w:rsid w:val="00FE21F6"/>
    <w:rsid w:val="00FE2690"/>
    <w:rsid w:val="00FE4757"/>
    <w:rsid w:val="00FE5DCE"/>
    <w:rsid w:val="00FE78C6"/>
    <w:rsid w:val="00FE7B41"/>
    <w:rsid w:val="00FF34C0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D34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DF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Char6 Char,H31,H32,H33,H3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C20E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C20E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C20EC"/>
    <w:rPr>
      <w:rFonts w:ascii="Arial" w:hAnsi="Arial"/>
      <w:b/>
      <w:lang w:val="en-GB" w:eastAsia="en-US"/>
    </w:rPr>
  </w:style>
  <w:style w:type="character" w:customStyle="1" w:styleId="TAHChar">
    <w:name w:val="TAH Char"/>
    <w:qFormat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C20E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rsid w:val="00EC20E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C20EC"/>
    <w:pPr>
      <w:ind w:left="851"/>
    </w:pPr>
  </w:style>
  <w:style w:type="paragraph" w:customStyle="1" w:styleId="INDENT2">
    <w:name w:val="INDENT2"/>
    <w:basedOn w:val="Normal"/>
    <w:rsid w:val="00EC20EC"/>
    <w:pPr>
      <w:ind w:left="1135" w:hanging="284"/>
    </w:pPr>
  </w:style>
  <w:style w:type="paragraph" w:customStyle="1" w:styleId="INDENT3">
    <w:name w:val="INDENT3"/>
    <w:basedOn w:val="Normal"/>
    <w:rsid w:val="00EC20EC"/>
    <w:pPr>
      <w:ind w:left="1701" w:hanging="567"/>
    </w:pPr>
  </w:style>
  <w:style w:type="paragraph" w:customStyle="1" w:styleId="FigureTitle">
    <w:name w:val="Figure_Title"/>
    <w:basedOn w:val="Normal"/>
    <w:next w:val="Normal"/>
    <w:rsid w:val="00EC20E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C20EC"/>
    <w:pPr>
      <w:keepNext/>
      <w:keepLines/>
    </w:pPr>
    <w:rPr>
      <w:b/>
    </w:rPr>
  </w:style>
  <w:style w:type="paragraph" w:customStyle="1" w:styleId="enumlev2">
    <w:name w:val="enumlev2"/>
    <w:basedOn w:val="Normal"/>
    <w:rsid w:val="00EC20E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C20E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C20EC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C20E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C20EC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C20EC"/>
  </w:style>
  <w:style w:type="paragraph" w:styleId="BodyText">
    <w:name w:val="Body Text"/>
    <w:basedOn w:val="Normal"/>
    <w:link w:val="BodyTextChar"/>
    <w:rsid w:val="00EC20EC"/>
  </w:style>
  <w:style w:type="character" w:customStyle="1" w:styleId="BodyTextChar">
    <w:name w:val="Body Text Char"/>
    <w:basedOn w:val="DefaultParagraphFont"/>
    <w:link w:val="BodyText"/>
    <w:rsid w:val="00EC20EC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C20EC"/>
    <w:rPr>
      <w:i/>
      <w:color w:val="0000FF"/>
    </w:rPr>
  </w:style>
  <w:style w:type="character" w:customStyle="1" w:styleId="BalloonTextChar">
    <w:name w:val="Balloon Text Char"/>
    <w:link w:val="BalloonText"/>
    <w:rsid w:val="00EC20EC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EC20EC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EC20EC"/>
  </w:style>
  <w:style w:type="character" w:customStyle="1" w:styleId="B1Char">
    <w:name w:val="B1 Char"/>
    <w:link w:val="B1"/>
    <w:rsid w:val="00EC20E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C20E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C20EC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C20E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C20EC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EC20EC"/>
    <w:rPr>
      <w:rFonts w:ascii="Times New Roman" w:hAnsi="Times New Roman"/>
      <w:color w:val="FF0000"/>
      <w:lang w:eastAsia="en-US"/>
    </w:rPr>
  </w:style>
  <w:style w:type="character" w:customStyle="1" w:styleId="Heading5Char">
    <w:name w:val="Heading 5 Char"/>
    <w:link w:val="Heading5"/>
    <w:rsid w:val="00EC20EC"/>
    <w:rPr>
      <w:rFonts w:ascii="Arial" w:hAnsi="Arial"/>
      <w:sz w:val="22"/>
      <w:lang w:val="en-GB" w:eastAsia="en-US"/>
    </w:rPr>
  </w:style>
  <w:style w:type="character" w:customStyle="1" w:styleId="alt-edited">
    <w:name w:val="alt-edited"/>
    <w:rsid w:val="00EC20EC"/>
  </w:style>
  <w:style w:type="character" w:customStyle="1" w:styleId="Heading2Char">
    <w:name w:val="Heading 2 Char"/>
    <w:link w:val="Heading2"/>
    <w:rsid w:val="00EC20EC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EC20EC"/>
    <w:rPr>
      <w:i/>
      <w:iCs/>
    </w:rPr>
  </w:style>
  <w:style w:type="character" w:customStyle="1" w:styleId="Heading6Char">
    <w:name w:val="Heading 6 Char"/>
    <w:link w:val="Heading6"/>
    <w:rsid w:val="00EC20EC"/>
    <w:rPr>
      <w:rFonts w:ascii="Arial" w:hAnsi="Arial"/>
      <w:lang w:val="en-GB" w:eastAsia="en-US"/>
    </w:rPr>
  </w:style>
  <w:style w:type="character" w:customStyle="1" w:styleId="Heading3Char">
    <w:name w:val="Heading 3 Char"/>
    <w:aliases w:val="H3 Char1,Underrubrik2 Char1,no break Char1,H3-Heading 3 Char1,3 Char1,l3.3 Char1,h3 Char1,l3 Char1,list 3 Char1,list3 Char1,subhead Char1,Heading3 Char1,1. Char1,Heading No. L3 Char1,Sub-sub section Title Char1,L3 Char1,Head 3 Char"/>
    <w:link w:val="Heading3"/>
    <w:rsid w:val="00EC20EC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C20EC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EC20EC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EC2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20E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C20EC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C20EC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EC20E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C20E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C20EC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C20EC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C20E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C20E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C20EC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20E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EC20E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C20EC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C20EC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C20EC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EC20E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EC20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C20EC"/>
    <w:rPr>
      <w:rFonts w:ascii="Arial" w:hAnsi="Arial"/>
      <w:lang w:val="en-GB" w:eastAsia="en-US"/>
    </w:rPr>
  </w:style>
  <w:style w:type="character" w:customStyle="1" w:styleId="IvDInstructiontextChar">
    <w:name w:val="IvD Instructiontext Char"/>
    <w:link w:val="IvDInstructiontext"/>
    <w:uiPriority w:val="99"/>
    <w:locked/>
    <w:rsid w:val="00E60E63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i/>
      <w:color w:val="7F7F7F" w:themeColor="text1" w:themeTint="80"/>
      <w:spacing w:val="2"/>
      <w:sz w:val="18"/>
      <w:szCs w:val="18"/>
      <w:lang w:val="fr-FR" w:eastAsia="fr-FR"/>
    </w:rPr>
  </w:style>
  <w:style w:type="character" w:customStyle="1" w:styleId="IvDbodytextChar">
    <w:name w:val="IvD bodytext Char"/>
    <w:basedOn w:val="BodyTextChar"/>
    <w:link w:val="IvDbodytext"/>
    <w:locked/>
    <w:rsid w:val="00E60E63"/>
    <w:rPr>
      <w:rFonts w:ascii="Arial" w:hAnsi="Arial" w:cs="Arial"/>
      <w:spacing w:val="2"/>
      <w:sz w:val="2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2"/>
    </w:rPr>
  </w:style>
  <w:style w:type="character" w:customStyle="1" w:styleId="Heading3Char1">
    <w:name w:val="Heading 3 Char1"/>
    <w:aliases w:val="H3 Char,Underrubrik2 Char,no break Char,H3-Heading 3 Char,3 Char,l3.3 Char,h3 Char,l3 Char,list 3 Char,list3 Char,subhead Char,Heading3 Char,1. Char,Heading No. L3 Char,Sub-sub section Title Char,Titolo Sotto/Sottosezione Char,L3 Char"/>
    <w:semiHidden/>
    <w:locked/>
    <w:rsid w:val="00DE20FB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E41EBD"/>
    <w:pPr>
      <w:spacing w:after="0"/>
      <w:ind w:left="720"/>
      <w:contextualSpacing/>
    </w:pPr>
    <w:rPr>
      <w:rFonts w:ascii="Arial" w:eastAsia="SimSun" w:hAnsi="Arial"/>
      <w:sz w:val="22"/>
      <w:lang w:val="en-US"/>
    </w:rPr>
  </w:style>
  <w:style w:type="character" w:customStyle="1" w:styleId="apple-converted-space">
    <w:name w:val="apple-converted-space"/>
    <w:rsid w:val="0097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2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9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88d9df3d8c8116daf9a5399ec5e2ca78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424a308e56fb0bdb2b8fc374bef7c2a2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68D03-DC9B-4F46-BCBF-49EBDCF90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56580-69C9-4DE8-A858-D2931084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9F15A-A503-4AC2-A3E8-9A013C730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695E3-62E4-40B0-A44C-DDFD9E9988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JL CR0395</cp:lastModifiedBy>
  <cp:revision>792</cp:revision>
  <cp:lastPrinted>1900-01-01T08:00:00Z</cp:lastPrinted>
  <dcterms:created xsi:type="dcterms:W3CDTF">2020-12-09T09:49:00Z</dcterms:created>
  <dcterms:modified xsi:type="dcterms:W3CDTF">2025-11-26T07:29:00Z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