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09DE" w14:textId="150291BE" w:rsidR="000D6B73" w:rsidRPr="005935CE" w:rsidRDefault="000D6B73" w:rsidP="000D6B73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5935CE">
        <w:rPr>
          <w:rFonts w:ascii="Arial" w:eastAsia="宋体" w:hAnsi="Arial"/>
          <w:b/>
          <w:noProof/>
          <w:sz w:val="24"/>
        </w:rPr>
        <w:t>3GPP TSG-CT WG4 Meeting #132</w:t>
      </w:r>
      <w:r w:rsidRPr="005935CE">
        <w:rPr>
          <w:rFonts w:ascii="Arial" w:eastAsia="宋体" w:hAnsi="Arial"/>
          <w:b/>
          <w:i/>
          <w:noProof/>
          <w:sz w:val="28"/>
        </w:rPr>
        <w:tab/>
      </w:r>
      <w:r w:rsidRPr="005935CE">
        <w:rPr>
          <w:rFonts w:ascii="Arial" w:eastAsia="宋体" w:hAnsi="Arial"/>
          <w:b/>
          <w:noProof/>
          <w:sz w:val="24"/>
        </w:rPr>
        <w:t>C4-25</w:t>
      </w:r>
      <w:r w:rsidR="0027085B">
        <w:rPr>
          <w:rFonts w:ascii="Arial" w:eastAsia="宋体" w:hAnsi="Arial" w:hint="eastAsia"/>
          <w:b/>
          <w:noProof/>
          <w:sz w:val="24"/>
          <w:lang w:eastAsia="zh-CN"/>
        </w:rPr>
        <w:t>5488</w:t>
      </w:r>
    </w:p>
    <w:p w14:paraId="616E73AC" w14:textId="77777777" w:rsidR="000D6B73" w:rsidRPr="005935CE" w:rsidRDefault="000D6B73" w:rsidP="000D6B73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5935CE">
        <w:rPr>
          <w:rFonts w:ascii="Arial" w:eastAsia="宋体" w:hAnsi="Arial"/>
          <w:b/>
          <w:noProof/>
          <w:sz w:val="24"/>
        </w:rPr>
        <w:t>Dallas, US; 17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935CE">
        <w:rPr>
          <w:rFonts w:ascii="Arial" w:eastAsia="宋体" w:hAnsi="Arial"/>
          <w:b/>
          <w:noProof/>
          <w:sz w:val="24"/>
        </w:rPr>
        <w:t xml:space="preserve"> – 21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st</w:t>
      </w:r>
      <w:r w:rsidRPr="005935CE">
        <w:rPr>
          <w:rFonts w:ascii="Arial" w:eastAsia="宋体" w:hAnsi="Arial"/>
          <w:b/>
          <w:noProof/>
          <w:sz w:val="24"/>
        </w:rPr>
        <w:t xml:space="preserve"> November 2025</w:t>
      </w:r>
    </w:p>
    <w:p w14:paraId="4F47A705" w14:textId="151F6AED" w:rsidR="00841F5B" w:rsidRDefault="00841F5B" w:rsidP="00841F5B">
      <w:pPr>
        <w:pStyle w:val="CRCoverPage"/>
        <w:outlineLvl w:val="0"/>
        <w:rPr>
          <w:b/>
          <w:noProof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794F97" w:rsidR="001E41F3" w:rsidRPr="00410371" w:rsidRDefault="00165E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</w:t>
              </w:r>
              <w:r w:rsidR="004C62EF">
                <w:rPr>
                  <w:rFonts w:hint="eastAsia"/>
                  <w:b/>
                  <w:noProof/>
                  <w:sz w:val="28"/>
                  <w:lang w:eastAsia="zh-CN"/>
                </w:rPr>
                <w:t>564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11D38B" w:rsidR="001E41F3" w:rsidRPr="00410371" w:rsidRDefault="004C62EF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0158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588EF0" w:rsidR="001E41F3" w:rsidRPr="00410371" w:rsidRDefault="002466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7E072E" w:rsidR="001E41F3" w:rsidRPr="00410371" w:rsidRDefault="002466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E25FE4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5D49C8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349877" w:rsidR="001E41F3" w:rsidRDefault="00C12390">
            <w:pPr>
              <w:pStyle w:val="CRCoverPage"/>
              <w:spacing w:after="0"/>
              <w:ind w:left="100"/>
              <w:rPr>
                <w:noProof/>
              </w:rPr>
            </w:pPr>
            <w:r w:rsidRPr="00C12390">
              <w:rPr>
                <w:noProof/>
              </w:rPr>
              <w:t>29.564 Rel-19 API version and External doc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00BCC5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rFonts w:hint="eastAsia"/>
                  <w:noProof/>
                  <w:lang w:eastAsia="zh-CN"/>
                </w:rPr>
                <w:t>China Mobile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17342F" w:rsidR="001E41F3" w:rsidRDefault="00E4087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F460BB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TEI1</w:t>
            </w:r>
            <w:r w:rsidR="00C12390">
              <w:rPr>
                <w:rFonts w:hint="eastAsia"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F753A" w:rsidR="001E41F3" w:rsidRDefault="00293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6D267F">
                <w:rPr>
                  <w:rFonts w:hint="eastAsia"/>
                  <w:noProof/>
                  <w:lang w:eastAsia="zh-CN"/>
                </w:rPr>
                <w:t>5</w:t>
              </w:r>
              <w:r>
                <w:rPr>
                  <w:noProof/>
                </w:rPr>
                <w:t>-</w:t>
              </w:r>
              <w:r w:rsidR="00206395">
                <w:rPr>
                  <w:rFonts w:hint="eastAsia"/>
                  <w:noProof/>
                  <w:lang w:eastAsia="zh-CN"/>
                </w:rPr>
                <w:t>11</w:t>
              </w:r>
              <w:r>
                <w:rPr>
                  <w:noProof/>
                </w:rPr>
                <w:t>-</w:t>
              </w:r>
              <w:r w:rsidR="00206395">
                <w:rPr>
                  <w:rFonts w:hint="eastAsia"/>
                  <w:noProof/>
                  <w:lang w:eastAsia="zh-CN"/>
                </w:rPr>
                <w:t>17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52E6C1" w:rsidR="001E41F3" w:rsidRDefault="009563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D1C80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</w:fldSimple>
            <w:r w:rsidR="00293D43">
              <w:rPr>
                <w:noProof/>
              </w:rPr>
              <w:t>-1</w:t>
            </w:r>
            <w:r w:rsidR="004721E4">
              <w:rPr>
                <w:rFonts w:hint="eastAsia"/>
                <w:noProof/>
                <w:lang w:eastAsia="zh-CN"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265B" w14:textId="0B93736A" w:rsidR="0095491F" w:rsidRDefault="0095491F" w:rsidP="009549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bookmarkStart w:id="1" w:name="OLE_LINK3"/>
            <w:r w:rsidRPr="0027568C">
              <w:rPr>
                <w:noProof/>
                <w:lang w:eastAsia="zh-CN"/>
              </w:rPr>
              <w:t xml:space="preserve">Nupf_EventExposure API </w:t>
            </w:r>
            <w:bookmarkEnd w:id="1"/>
            <w:r>
              <w:rPr>
                <w:noProof/>
                <w:lang w:eastAsia="zh-CN"/>
              </w:rPr>
              <w:t>have been agreed.</w:t>
            </w:r>
          </w:p>
          <w:p w14:paraId="4D6F8A96" w14:textId="3E29BFB3" w:rsidR="0095491F" w:rsidRDefault="0095491F" w:rsidP="0095491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>29.</w:t>
            </w:r>
            <w:r w:rsidR="00170FA8">
              <w:rPr>
                <w:rFonts w:hint="eastAsia"/>
                <w:noProof/>
                <w:lang w:eastAsia="zh-CN"/>
              </w:rPr>
              <w:t>564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CR#</w:t>
            </w:r>
            <w:r w:rsidR="00170FA8">
              <w:rPr>
                <w:rFonts w:hint="eastAsia"/>
                <w:noProof/>
                <w:lang w:eastAsia="zh-CN"/>
              </w:rPr>
              <w:t>0148</w:t>
            </w:r>
            <w:r>
              <w:rPr>
                <w:rFonts w:hint="eastAsia"/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</w:t>
            </w:r>
            <w:bookmarkStart w:id="2" w:name="OLE_LINK1"/>
            <w:r w:rsidR="00E25FE4">
              <w:rPr>
                <w:noProof/>
              </w:rPr>
              <w:t xml:space="preserve">backwards compatible </w:t>
            </w:r>
            <w:bookmarkEnd w:id="2"/>
            <w:r w:rsidR="00170FA8">
              <w:rPr>
                <w:rFonts w:hint="eastAsia"/>
                <w:noProof/>
                <w:lang w:eastAsia="zh-CN"/>
              </w:rPr>
              <w:t>correction</w:t>
            </w:r>
            <w:r w:rsidR="00D661CD">
              <w:rPr>
                <w:rFonts w:hint="eastAsia"/>
                <w:noProof/>
                <w:lang w:eastAsia="zh-CN"/>
              </w:rPr>
              <w:t>.</w:t>
            </w:r>
          </w:p>
          <w:p w14:paraId="1D9E73E7" w14:textId="66B34477" w:rsidR="00170FA8" w:rsidRDefault="00170FA8" w:rsidP="00170FA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>29.</w:t>
            </w:r>
            <w:r>
              <w:rPr>
                <w:rFonts w:hint="eastAsia"/>
                <w:noProof/>
                <w:lang w:eastAsia="zh-CN"/>
              </w:rPr>
              <w:t>564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CR#0154: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</w:rPr>
              <w:t xml:space="preserve">backwards compatible </w:t>
            </w:r>
            <w:r>
              <w:rPr>
                <w:rFonts w:hint="eastAsia"/>
                <w:noProof/>
                <w:lang w:eastAsia="zh-CN"/>
              </w:rPr>
              <w:t>correction.</w:t>
            </w:r>
          </w:p>
          <w:p w14:paraId="3E149954" w14:textId="53335013" w:rsidR="00170FA8" w:rsidRDefault="00170FA8" w:rsidP="00170FA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>29.</w:t>
            </w:r>
            <w:r>
              <w:rPr>
                <w:rFonts w:hint="eastAsia"/>
                <w:noProof/>
                <w:lang w:eastAsia="zh-CN"/>
              </w:rPr>
              <w:t>564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CR#0156: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</w:rPr>
              <w:t xml:space="preserve">backwards compatible </w:t>
            </w:r>
            <w:r>
              <w:rPr>
                <w:rFonts w:hint="eastAsia"/>
                <w:noProof/>
                <w:lang w:eastAsia="zh-CN"/>
              </w:rPr>
              <w:t>correction.</w:t>
            </w:r>
          </w:p>
          <w:p w14:paraId="20CED5CB" w14:textId="77777777" w:rsidR="00412BD1" w:rsidRDefault="00412BD1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BA7ED7A" w14:textId="6C0C382A" w:rsidR="00376237" w:rsidRDefault="00376237" w:rsidP="00E97A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New version of </w:t>
            </w:r>
            <w:r w:rsidRPr="0027568C">
              <w:rPr>
                <w:noProof/>
                <w:lang w:eastAsia="zh-CN"/>
              </w:rPr>
              <w:t xml:space="preserve">Nupf_EventExposure API </w:t>
            </w:r>
            <w:r>
              <w:rPr>
                <w:rFonts w:hint="eastAsia"/>
                <w:noProof/>
                <w:lang w:eastAsia="zh-CN"/>
              </w:rPr>
              <w:t xml:space="preserve">and </w:t>
            </w:r>
            <w:r w:rsidRPr="00376237">
              <w:rPr>
                <w:noProof/>
                <w:lang w:eastAsia="zh-CN"/>
              </w:rPr>
              <w:t>Nupf_GetUEPrivateIPaddrAndIdentifiers API</w:t>
            </w:r>
            <w:r>
              <w:rPr>
                <w:rFonts w:hint="eastAsia"/>
                <w:noProof/>
                <w:lang w:eastAsia="zh-CN"/>
              </w:rPr>
              <w:t xml:space="preserve"> will be published.</w:t>
            </w:r>
          </w:p>
          <w:p w14:paraId="6E21FAFE" w14:textId="77777777" w:rsidR="00376237" w:rsidRDefault="00376237" w:rsidP="00E97A7B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</w:p>
          <w:p w14:paraId="708AA7DE" w14:textId="6679B212" w:rsidR="003D170D" w:rsidRDefault="0095491F" w:rsidP="0095491F">
            <w:pPr>
              <w:pStyle w:val="CRCoverPage"/>
              <w:spacing w:after="0"/>
              <w:rPr>
                <w:noProof/>
              </w:rPr>
            </w:pPr>
            <w:r w:rsidRPr="0095491F">
              <w:rPr>
                <w:noProof/>
                <w:lang w:eastAsia="zh-CN"/>
              </w:rPr>
              <w:t>externalDocs needs also to be updated to refer to the new version of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5DB82" w14:textId="02342B6C" w:rsidR="001E41F3" w:rsidRDefault="0095491F" w:rsidP="002B7C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27568C">
              <w:rPr>
                <w:noProof/>
                <w:lang w:eastAsia="zh-CN"/>
              </w:rPr>
              <w:t>Nupf_EventExposure API</w:t>
            </w:r>
            <w:r>
              <w:rPr>
                <w:noProof/>
                <w:lang w:eastAsia="zh-CN"/>
              </w:rPr>
              <w:t xml:space="preserve"> version number is </w:t>
            </w:r>
            <w:r w:rsidR="00373E69">
              <w:rPr>
                <w:lang w:val="en-US"/>
              </w:rPr>
              <w:t>updated to</w:t>
            </w:r>
            <w:r w:rsidR="00373E69">
              <w:rPr>
                <w:rFonts w:hint="eastAsia"/>
                <w:lang w:val="en-US" w:eastAsia="zh-CN"/>
              </w:rPr>
              <w:t xml:space="preserve"> </w:t>
            </w:r>
            <w:r w:rsidR="006D267F" w:rsidRPr="006D267F">
              <w:rPr>
                <w:noProof/>
                <w:lang w:eastAsia="zh-CN"/>
              </w:rPr>
              <w:t>1.2.0</w:t>
            </w:r>
            <w:r>
              <w:rPr>
                <w:noProof/>
                <w:lang w:eastAsia="zh-CN"/>
              </w:rPr>
              <w:t>.</w:t>
            </w:r>
          </w:p>
          <w:p w14:paraId="2E3780C0" w14:textId="1A6A47D7" w:rsidR="002100A8" w:rsidRDefault="0095491F" w:rsidP="00D661CD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</w:t>
            </w:r>
            <w:r w:rsidR="00E25FE4">
              <w:rPr>
                <w:lang w:val="en-US" w:eastAsia="zh-CN"/>
              </w:rPr>
              <w:t>9.</w:t>
            </w:r>
            <w:r w:rsidR="00E73BDC"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.0</w:t>
            </w:r>
            <w:r>
              <w:rPr>
                <w:lang w:val="en-US"/>
              </w:rPr>
              <w:t>.</w:t>
            </w:r>
          </w:p>
          <w:p w14:paraId="394A2D32" w14:textId="77777777" w:rsidR="00FC63AF" w:rsidRDefault="00FC63AF" w:rsidP="00D661C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6D5BA46E" w14:textId="7109FFBC" w:rsidR="00FC63AF" w:rsidRDefault="00FC63AF" w:rsidP="00FC63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FC63AF">
              <w:rPr>
                <w:noProof/>
                <w:lang w:eastAsia="zh-CN"/>
              </w:rPr>
              <w:t xml:space="preserve">Nupf_GetUEPrivateIPaddrAndIdentifiers </w:t>
            </w:r>
            <w:r w:rsidRPr="0027568C">
              <w:rPr>
                <w:noProof/>
                <w:lang w:eastAsia="zh-CN"/>
              </w:rPr>
              <w:t>API</w:t>
            </w:r>
            <w:r>
              <w:rPr>
                <w:noProof/>
                <w:lang w:eastAsia="zh-CN"/>
              </w:rPr>
              <w:t xml:space="preserve"> version number </w:t>
            </w:r>
            <w:r w:rsidR="00373E69">
              <w:rPr>
                <w:lang w:val="en-US"/>
              </w:rPr>
              <w:t>updated</w:t>
            </w:r>
            <w:r>
              <w:rPr>
                <w:noProof/>
                <w:lang w:eastAsia="zh-CN"/>
              </w:rPr>
              <w:t xml:space="preserve"> to </w:t>
            </w:r>
            <w:r w:rsidRPr="006D267F">
              <w:rPr>
                <w:noProof/>
                <w:lang w:eastAsia="zh-CN"/>
              </w:rPr>
              <w:t>1.</w:t>
            </w:r>
            <w:r>
              <w:rPr>
                <w:rFonts w:hint="eastAsia"/>
                <w:noProof/>
                <w:lang w:eastAsia="zh-CN"/>
              </w:rPr>
              <w:t>1</w:t>
            </w:r>
            <w:r w:rsidRPr="006D267F">
              <w:rPr>
                <w:noProof/>
                <w:lang w:eastAsia="zh-CN"/>
              </w:rPr>
              <w:t>.0</w:t>
            </w:r>
            <w:r>
              <w:rPr>
                <w:noProof/>
                <w:lang w:eastAsia="zh-CN"/>
              </w:rPr>
              <w:t>.</w:t>
            </w:r>
          </w:p>
          <w:p w14:paraId="31C656EC" w14:textId="28A6D61D" w:rsidR="002100A8" w:rsidRPr="00D661CD" w:rsidRDefault="00FC63AF" w:rsidP="00376237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</w:t>
            </w:r>
            <w:r>
              <w:rPr>
                <w:lang w:val="en-US" w:eastAsia="zh-CN"/>
              </w:rPr>
              <w:t>9.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lang w:val="en-US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C30A" w:rsidR="001E41F3" w:rsidRDefault="00954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Incorrect API version number and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71C720" w:rsidR="001E41F3" w:rsidRDefault="002B7CA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A.2</w:t>
            </w:r>
            <w:r w:rsidR="00376237">
              <w:rPr>
                <w:rFonts w:hint="eastAsia"/>
                <w:noProof/>
                <w:lang w:eastAsia="zh-CN"/>
              </w:rPr>
              <w:t>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3589A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64D9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E9094" w14:textId="77777777" w:rsidR="009D7FEB" w:rsidRDefault="009D7FEB" w:rsidP="009D7FEB">
      <w:pPr>
        <w:pStyle w:val="CRCoverPage"/>
        <w:spacing w:after="0"/>
        <w:rPr>
          <w:noProof/>
          <w:sz w:val="8"/>
          <w:szCs w:val="8"/>
        </w:rPr>
      </w:pPr>
    </w:p>
    <w:p w14:paraId="2C3D71FB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975957" w14:textId="77777777" w:rsidR="00D661CD" w:rsidRDefault="00D661CD" w:rsidP="00D661CD">
      <w:pPr>
        <w:pStyle w:val="1"/>
      </w:pPr>
      <w:bookmarkStart w:id="3" w:name="_Toc192836380"/>
      <w:bookmarkStart w:id="4" w:name="_Toc510696633"/>
      <w:bookmarkStart w:id="5" w:name="_Toc35971428"/>
      <w:bookmarkStart w:id="6" w:name="_Toc82676385"/>
      <w:bookmarkStart w:id="7" w:name="_Toc170307212"/>
      <w:bookmarkStart w:id="8" w:name="_Toc170307224"/>
      <w:r>
        <w:t>A.2</w:t>
      </w:r>
      <w:r>
        <w:tab/>
      </w:r>
      <w:proofErr w:type="spellStart"/>
      <w:r>
        <w:t>Nupf_E</w:t>
      </w:r>
      <w:r>
        <w:rPr>
          <w:lang w:eastAsia="zh-CN"/>
        </w:rPr>
        <w:t>ventExposure</w:t>
      </w:r>
      <w:proofErr w:type="spellEnd"/>
      <w:r>
        <w:t xml:space="preserve"> API</w:t>
      </w:r>
      <w:bookmarkEnd w:id="3"/>
    </w:p>
    <w:p w14:paraId="3B4B1288" w14:textId="77777777" w:rsidR="00D661CD" w:rsidRDefault="00D661CD" w:rsidP="00D661CD">
      <w:pPr>
        <w:pStyle w:val="PL"/>
      </w:pPr>
      <w:r w:rsidRPr="00986E88">
        <w:t>openapi: 3.0.0</w:t>
      </w:r>
    </w:p>
    <w:p w14:paraId="4A12C086" w14:textId="77777777" w:rsidR="00D661CD" w:rsidRPr="00986E88" w:rsidRDefault="00D661CD" w:rsidP="00D661CD">
      <w:pPr>
        <w:pStyle w:val="PL"/>
      </w:pPr>
    </w:p>
    <w:p w14:paraId="4C70BBB5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1BDDDF3B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r>
        <w:rPr>
          <w:lang w:val="fr-FR"/>
        </w:rPr>
        <w:t>'UPF Event Exposure Service'</w:t>
      </w:r>
    </w:p>
    <w:p w14:paraId="29C9910F" w14:textId="2AA617B8" w:rsidR="00D661CD" w:rsidRPr="000C50A3" w:rsidRDefault="00D661CD" w:rsidP="00D661CD">
      <w:pPr>
        <w:pStyle w:val="PL"/>
        <w:rPr>
          <w:lang w:val="fr-FR" w:eastAsia="zh-CN"/>
        </w:rPr>
      </w:pPr>
      <w:r w:rsidRPr="003B6423">
        <w:rPr>
          <w:lang w:val="fr-FR"/>
        </w:rPr>
        <w:t xml:space="preserve">  version: </w:t>
      </w:r>
      <w:bookmarkStart w:id="9" w:name="OLE_LINK4"/>
      <w:r>
        <w:rPr>
          <w:lang w:val="fr-FR"/>
        </w:rPr>
        <w:t>1.</w:t>
      </w:r>
      <w:r>
        <w:rPr>
          <w:rFonts w:hint="eastAsia"/>
          <w:lang w:val="fr-FR" w:eastAsia="zh-CN"/>
        </w:rPr>
        <w:t>2</w:t>
      </w:r>
      <w:r>
        <w:rPr>
          <w:lang w:val="fr-FR"/>
        </w:rPr>
        <w:t>.</w:t>
      </w:r>
      <w:r>
        <w:rPr>
          <w:rFonts w:hint="eastAsia"/>
          <w:lang w:val="fr-FR" w:eastAsia="zh-CN"/>
        </w:rPr>
        <w:t>0</w:t>
      </w:r>
      <w:bookmarkStart w:id="10" w:name="OLE_LINK2"/>
      <w:del w:id="11" w:author="Rapporteur" w:date="2025-11-26T17:53:00Z" w16du:dateUtc="2025-11-26T09:53:00Z">
        <w:r w:rsidDel="00FC158C">
          <w:rPr>
            <w:rFonts w:hint="eastAsia"/>
            <w:lang w:val="fr-FR" w:eastAsia="zh-CN"/>
          </w:rPr>
          <w:delText>-alpha</w:delText>
        </w:r>
        <w:r w:rsidDel="00FC158C">
          <w:rPr>
            <w:lang w:val="fr-FR"/>
          </w:rPr>
          <w:delText>.</w:delText>
        </w:r>
      </w:del>
      <w:bookmarkEnd w:id="10"/>
      <w:del w:id="12" w:author="Rapporteur" w:date="2025-11-24T12:35:00Z" w16du:dateUtc="2025-11-24T04:35:00Z">
        <w:r w:rsidR="004C73D6" w:rsidDel="00FB0F9E">
          <w:rPr>
            <w:rFonts w:hint="eastAsia"/>
            <w:lang w:val="fr-FR" w:eastAsia="zh-CN"/>
          </w:rPr>
          <w:delText>4</w:delText>
        </w:r>
      </w:del>
      <w:bookmarkEnd w:id="9"/>
    </w:p>
    <w:p w14:paraId="34CEAFE3" w14:textId="77777777" w:rsidR="00D661CD" w:rsidRDefault="00D661CD" w:rsidP="00D661CD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783E5D38" w14:textId="77777777" w:rsidR="00D661CD" w:rsidRPr="003B6423" w:rsidRDefault="00D661CD" w:rsidP="00D661CD">
      <w:pPr>
        <w:pStyle w:val="PL"/>
        <w:rPr>
          <w:lang w:val="fr-FR"/>
        </w:rPr>
      </w:pPr>
      <w:r>
        <w:rPr>
          <w:lang w:val="fr-FR"/>
        </w:rPr>
        <w:t xml:space="preserve">    UPF Event Exposure Service.  </w:t>
      </w:r>
    </w:p>
    <w:p w14:paraId="0B8B31AC" w14:textId="77777777" w:rsidR="00D661CD" w:rsidRDefault="00D661CD" w:rsidP="00D661CD">
      <w:pPr>
        <w:pStyle w:val="PL"/>
      </w:pPr>
      <w:r>
        <w:t xml:space="preserve">    © 202</w:t>
      </w:r>
      <w:r>
        <w:rPr>
          <w:rFonts w:hint="eastAsia"/>
          <w:lang w:eastAsia="zh-CN"/>
        </w:rPr>
        <w:t>5</w:t>
      </w:r>
      <w:r>
        <w:t xml:space="preserve">, 3GPP Organizational Partners (ARIB, ATIS, CCSA, ETSI, TSDSI, TTA, TTC).  </w:t>
      </w:r>
    </w:p>
    <w:p w14:paraId="75FD3E91" w14:textId="77777777" w:rsidR="00D661CD" w:rsidRDefault="00D661CD" w:rsidP="00D661CD">
      <w:pPr>
        <w:pStyle w:val="PL"/>
      </w:pPr>
      <w:r>
        <w:t xml:space="preserve">    All rights reserved.</w:t>
      </w:r>
    </w:p>
    <w:p w14:paraId="0F562B87" w14:textId="77777777" w:rsidR="00D661CD" w:rsidRDefault="00D661CD" w:rsidP="00D661CD">
      <w:pPr>
        <w:pStyle w:val="PL"/>
        <w:ind w:firstLine="387"/>
      </w:pPr>
    </w:p>
    <w:p w14:paraId="77D08E6A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14:paraId="16F47770" w14:textId="0FFDCAB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>
        <w:rPr>
          <w:lang w:val="fr-FR"/>
        </w:rPr>
        <w:t>564</w:t>
      </w:r>
      <w:r w:rsidRPr="003B6423">
        <w:rPr>
          <w:lang w:val="fr-FR"/>
        </w:rPr>
        <w:t xml:space="preserve"> V</w:t>
      </w:r>
      <w:r>
        <w:rPr>
          <w:lang w:val="fr-FR"/>
        </w:rPr>
        <w:t>1</w:t>
      </w:r>
      <w:r>
        <w:rPr>
          <w:rFonts w:hint="eastAsia"/>
          <w:lang w:val="fr-FR" w:eastAsia="zh-CN"/>
        </w:rPr>
        <w:t>9</w:t>
      </w:r>
      <w:r>
        <w:rPr>
          <w:lang w:val="fr-FR"/>
        </w:rPr>
        <w:t>.</w:t>
      </w:r>
      <w:ins w:id="13" w:author="Rapporteur" w:date="2025-11-24T12:35:00Z" w16du:dateUtc="2025-11-24T04:35:00Z">
        <w:r w:rsidR="00FB0F9E">
          <w:rPr>
            <w:rFonts w:hint="eastAsia"/>
            <w:lang w:val="fr-FR" w:eastAsia="zh-CN"/>
          </w:rPr>
          <w:t>5</w:t>
        </w:r>
      </w:ins>
      <w:del w:id="14" w:author="Rapporteur" w:date="2025-11-24T12:35:00Z" w16du:dateUtc="2025-11-24T04:35:00Z">
        <w:r w:rsidR="004C73D6" w:rsidDel="00FB0F9E">
          <w:rPr>
            <w:rFonts w:hint="eastAsia"/>
            <w:lang w:val="fr-FR" w:eastAsia="zh-CN"/>
          </w:rPr>
          <w:delText>4</w:delText>
        </w:r>
      </w:del>
      <w:r>
        <w:rPr>
          <w:lang w:val="fr-FR"/>
        </w:rPr>
        <w:t>.0</w:t>
      </w:r>
      <w:r w:rsidRPr="003B6423">
        <w:rPr>
          <w:lang w:val="fr-FR"/>
        </w:rPr>
        <w:t xml:space="preserve">; </w:t>
      </w:r>
      <w:r w:rsidRPr="00690A26">
        <w:t xml:space="preserve">5G System; </w:t>
      </w:r>
      <w:r>
        <w:t>User Plane Function</w:t>
      </w:r>
      <w:r w:rsidRPr="0016361A">
        <w:t xml:space="preserve"> Services</w:t>
      </w:r>
      <w:r w:rsidRPr="00690A26">
        <w:t>; Stage 3</w:t>
      </w:r>
      <w:r w:rsidRPr="003B6423">
        <w:rPr>
          <w:lang w:val="fr-FR"/>
        </w:rPr>
        <w:t>.</w:t>
      </w:r>
    </w:p>
    <w:p w14:paraId="3B96D223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>
        <w:rPr>
          <w:lang w:val="fr-FR"/>
        </w:rPr>
        <w:t>564</w:t>
      </w:r>
      <w:r w:rsidRPr="003B6423">
        <w:rPr>
          <w:lang w:val="fr-FR"/>
        </w:rPr>
        <w:t>/</w:t>
      </w:r>
    </w:p>
    <w:p w14:paraId="24086960" w14:textId="77777777" w:rsidR="00D661CD" w:rsidRDefault="00D661CD" w:rsidP="00D661CD">
      <w:pPr>
        <w:pStyle w:val="PL"/>
      </w:pPr>
    </w:p>
    <w:p w14:paraId="71BF477D" w14:textId="77777777" w:rsidR="00D661CD" w:rsidRPr="001573A3" w:rsidRDefault="00D661CD" w:rsidP="00D661CD">
      <w:pPr>
        <w:pStyle w:val="PL"/>
      </w:pPr>
      <w:r w:rsidRPr="001573A3">
        <w:t>servers:</w:t>
      </w:r>
    </w:p>
    <w:p w14:paraId="5226686A" w14:textId="77777777" w:rsidR="00D661CD" w:rsidRPr="001573A3" w:rsidRDefault="00D661CD" w:rsidP="00D661CD">
      <w:pPr>
        <w:pStyle w:val="PL"/>
      </w:pPr>
      <w:r w:rsidRPr="001573A3">
        <w:t xml:space="preserve">  - url: '{apiRoot}/</w:t>
      </w:r>
      <w:r>
        <w:t>nupf-ee</w:t>
      </w:r>
      <w:r w:rsidRPr="001573A3">
        <w:t>/v1'</w:t>
      </w:r>
    </w:p>
    <w:p w14:paraId="26809AD4" w14:textId="77777777" w:rsidR="00D661CD" w:rsidRPr="00986E88" w:rsidRDefault="00D661CD" w:rsidP="00D661CD">
      <w:pPr>
        <w:pStyle w:val="PL"/>
      </w:pPr>
      <w:r w:rsidRPr="001573A3">
        <w:t xml:space="preserve">    </w:t>
      </w:r>
      <w:r w:rsidRPr="00986E88">
        <w:t>variables:</w:t>
      </w:r>
    </w:p>
    <w:p w14:paraId="2EC07535" w14:textId="77777777" w:rsidR="00D661CD" w:rsidRPr="00986E88" w:rsidRDefault="00D661CD" w:rsidP="00D661CD">
      <w:pPr>
        <w:pStyle w:val="PL"/>
      </w:pPr>
      <w:r w:rsidRPr="00986E88">
        <w:t xml:space="preserve">      apiRoot:</w:t>
      </w:r>
    </w:p>
    <w:p w14:paraId="285D42F4" w14:textId="77777777" w:rsidR="00D661CD" w:rsidRPr="00986E88" w:rsidRDefault="00D661CD" w:rsidP="00D661CD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1CDE562C" w14:textId="77777777" w:rsidR="00D661CD" w:rsidRPr="00986E88" w:rsidRDefault="00D661CD" w:rsidP="00D661CD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189C8D0F" w14:textId="77777777" w:rsidR="00D661CD" w:rsidRDefault="00D661CD" w:rsidP="00D661CD">
      <w:pPr>
        <w:pStyle w:val="PL"/>
      </w:pPr>
    </w:p>
    <w:p w14:paraId="48DC3F55" w14:textId="77777777" w:rsidR="00D661CD" w:rsidRPr="003B2883" w:rsidRDefault="00D661CD" w:rsidP="00D661CD">
      <w:pPr>
        <w:pStyle w:val="PL"/>
      </w:pPr>
      <w:r w:rsidRPr="003B2883">
        <w:t>security:</w:t>
      </w:r>
    </w:p>
    <w:p w14:paraId="44767346" w14:textId="77777777" w:rsidR="00D661CD" w:rsidRPr="003B2883" w:rsidRDefault="00D661CD" w:rsidP="00D661CD">
      <w:pPr>
        <w:pStyle w:val="PL"/>
        <w:rPr>
          <w:lang w:val="en-US"/>
        </w:rPr>
      </w:pPr>
      <w:r w:rsidRPr="003B2883">
        <w:rPr>
          <w:lang w:val="en-US"/>
        </w:rPr>
        <w:t xml:space="preserve">  - {}</w:t>
      </w:r>
    </w:p>
    <w:p w14:paraId="0F3124A4" w14:textId="77777777" w:rsidR="00D661CD" w:rsidRPr="003B2883" w:rsidRDefault="00D661CD" w:rsidP="00D661CD">
      <w:pPr>
        <w:pStyle w:val="PL"/>
      </w:pPr>
      <w:r w:rsidRPr="003B2883">
        <w:t xml:space="preserve">  - oAuth2ClientCredentials:</w:t>
      </w:r>
    </w:p>
    <w:p w14:paraId="6B5763BE" w14:textId="77777777" w:rsidR="00D661CD" w:rsidRDefault="00D661CD" w:rsidP="00D661CD">
      <w:pPr>
        <w:pStyle w:val="PL"/>
      </w:pPr>
      <w:r w:rsidRPr="003B2883">
        <w:rPr>
          <w:lang w:val="en-US"/>
        </w:rPr>
        <w:t xml:space="preserve">      - n</w:t>
      </w:r>
      <w:r>
        <w:rPr>
          <w:lang w:val="en-US"/>
        </w:rPr>
        <w:t>up</w:t>
      </w:r>
      <w:r w:rsidRPr="003B2883">
        <w:rPr>
          <w:lang w:val="en-US"/>
        </w:rPr>
        <w:t>f-</w:t>
      </w:r>
      <w:r>
        <w:rPr>
          <w:lang w:val="en-US"/>
        </w:rPr>
        <w:t>ee</w:t>
      </w:r>
    </w:p>
    <w:p w14:paraId="129A6AC2" w14:textId="77777777" w:rsidR="00D661CD" w:rsidRDefault="00D661CD" w:rsidP="00D661CD">
      <w:pPr>
        <w:pStyle w:val="PL"/>
      </w:pPr>
    </w:p>
    <w:p w14:paraId="495A57C6" w14:textId="77777777" w:rsidR="00423201" w:rsidRPr="00357B4D" w:rsidRDefault="00423201" w:rsidP="00423201">
      <w:pPr>
        <w:rPr>
          <w:lang w:eastAsia="en-GB"/>
        </w:rPr>
      </w:pPr>
      <w:bookmarkStart w:id="15" w:name="_Toc24937837"/>
      <w:bookmarkStart w:id="16" w:name="_Toc33962657"/>
      <w:bookmarkStart w:id="17" w:name="_Toc42883426"/>
      <w:bookmarkStart w:id="18" w:name="_Toc49733294"/>
      <w:bookmarkStart w:id="19" w:name="_Toc56690944"/>
      <w:bookmarkStart w:id="20" w:name="_Toc122014594"/>
      <w:bookmarkStart w:id="21" w:name="_Toc192836381"/>
    </w:p>
    <w:p w14:paraId="29E63081" w14:textId="239F80E8" w:rsidR="00423201" w:rsidRPr="006B5418" w:rsidRDefault="00423201" w:rsidP="00423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B26D10C" w14:textId="77777777" w:rsidR="008F1BE5" w:rsidRPr="008F1BE5" w:rsidRDefault="008F1BE5" w:rsidP="008F1BE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2" w:name="_Toc207713897"/>
      <w:bookmarkStart w:id="23" w:name="_Toc215067183"/>
      <w:r w:rsidRPr="008F1BE5">
        <w:rPr>
          <w:rFonts w:ascii="Arial" w:eastAsia="Times New Roman" w:hAnsi="Arial"/>
          <w:sz w:val="36"/>
          <w:lang w:eastAsia="en-GB"/>
        </w:rPr>
        <w:t>A.3</w:t>
      </w:r>
      <w:r w:rsidRPr="008F1BE5">
        <w:rPr>
          <w:rFonts w:ascii="Arial" w:eastAsia="Times New Roman" w:hAnsi="Arial"/>
          <w:sz w:val="36"/>
          <w:lang w:eastAsia="en-GB"/>
        </w:rPr>
        <w:tab/>
      </w:r>
      <w:r w:rsidRPr="008F1BE5">
        <w:rPr>
          <w:rFonts w:ascii="Arial" w:eastAsia="Times New Roman" w:hAnsi="Arial"/>
          <w:sz w:val="36"/>
          <w:lang w:eastAsia="zh-CN"/>
        </w:rPr>
        <w:t>Nupf_GetUEPrivateIPaddrAndIdentifiers</w:t>
      </w:r>
      <w:r w:rsidRPr="008F1BE5">
        <w:rPr>
          <w:rFonts w:ascii="Arial" w:eastAsia="Times New Roman" w:hAnsi="Arial"/>
          <w:sz w:val="36"/>
          <w:lang w:eastAsia="en-GB"/>
        </w:rPr>
        <w:t xml:space="preserve"> API</w:t>
      </w:r>
      <w:bookmarkEnd w:id="22"/>
      <w:bookmarkEnd w:id="23"/>
    </w:p>
    <w:p w14:paraId="0B2E820B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proofErr w:type="spellStart"/>
      <w:r w:rsidRPr="008F1BE5">
        <w:rPr>
          <w:rFonts w:ascii="Courier New" w:eastAsia="Times New Roman" w:hAnsi="Courier New"/>
          <w:sz w:val="16"/>
          <w:lang w:val="en-US" w:eastAsia="en-GB"/>
        </w:rPr>
        <w:t>openapi</w:t>
      </w:r>
      <w:proofErr w:type="spellEnd"/>
      <w:r w:rsidRPr="008F1BE5">
        <w:rPr>
          <w:rFonts w:ascii="Courier New" w:eastAsia="Times New Roman" w:hAnsi="Courier New"/>
          <w:sz w:val="16"/>
          <w:lang w:val="en-US" w:eastAsia="en-GB"/>
        </w:rPr>
        <w:t>: 3.0.0</w:t>
      </w:r>
    </w:p>
    <w:p w14:paraId="123F9AD1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</w:p>
    <w:p w14:paraId="2D230DF5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r w:rsidRPr="008F1BE5">
        <w:rPr>
          <w:rFonts w:ascii="Courier New" w:eastAsia="Times New Roman" w:hAnsi="Courier New"/>
          <w:sz w:val="16"/>
          <w:lang w:val="en-US" w:eastAsia="en-GB"/>
        </w:rPr>
        <w:t>info:</w:t>
      </w:r>
    </w:p>
    <w:p w14:paraId="34DB352A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  version: '1.</w:t>
      </w:r>
      <w:r w:rsidRPr="008F1BE5">
        <w:rPr>
          <w:rFonts w:ascii="Courier New" w:eastAsia="等线" w:hAnsi="Courier New" w:hint="eastAsia"/>
          <w:sz w:val="16"/>
          <w:lang w:val="en-US" w:eastAsia="zh-CN"/>
        </w:rPr>
        <w:t>1</w:t>
      </w:r>
      <w:r w:rsidRPr="008F1BE5">
        <w:rPr>
          <w:rFonts w:ascii="Courier New" w:eastAsia="Times New Roman" w:hAnsi="Courier New"/>
          <w:sz w:val="16"/>
          <w:lang w:val="en-US" w:eastAsia="en-GB"/>
        </w:rPr>
        <w:t>.0</w:t>
      </w:r>
      <w:del w:id="24" w:author="Rapporteur" w:date="2025-11-26T17:55:00Z" w16du:dateUtc="2025-11-26T09:55:00Z">
        <w:r w:rsidRPr="008F1BE5" w:rsidDel="008F1BE5">
          <w:rPr>
            <w:rFonts w:ascii="Courier New" w:eastAsia="Times New Roman" w:hAnsi="Courier New" w:hint="eastAsia"/>
            <w:sz w:val="16"/>
            <w:lang w:val="fr-FR" w:eastAsia="zh-CN"/>
          </w:rPr>
          <w:delText>-alpha</w:delText>
        </w:r>
        <w:r w:rsidRPr="008F1BE5" w:rsidDel="008F1BE5">
          <w:rPr>
            <w:rFonts w:ascii="Courier New" w:eastAsia="Times New Roman" w:hAnsi="Courier New"/>
            <w:sz w:val="16"/>
            <w:lang w:val="fr-FR" w:eastAsia="en-GB"/>
          </w:rPr>
          <w:delText>.</w:delText>
        </w:r>
        <w:r w:rsidRPr="008F1BE5" w:rsidDel="008F1BE5">
          <w:rPr>
            <w:rFonts w:ascii="Courier New" w:eastAsia="等线" w:hAnsi="Courier New" w:hint="eastAsia"/>
            <w:sz w:val="16"/>
            <w:lang w:val="fr-FR" w:eastAsia="zh-CN"/>
          </w:rPr>
          <w:delText>2</w:delText>
        </w:r>
      </w:del>
      <w:r w:rsidRPr="008F1BE5">
        <w:rPr>
          <w:rFonts w:ascii="Courier New" w:eastAsia="Times New Roman" w:hAnsi="Courier New"/>
          <w:sz w:val="16"/>
          <w:lang w:val="en-US" w:eastAsia="en-GB"/>
        </w:rPr>
        <w:t>'</w:t>
      </w:r>
    </w:p>
    <w:p w14:paraId="589358D5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  title: 'UPF GET UE Private IP address </w:t>
      </w:r>
      <w:r w:rsidRPr="008F1BE5">
        <w:rPr>
          <w:rFonts w:ascii="Courier New" w:eastAsia="Times New Roman" w:hAnsi="Courier New" w:hint="eastAsia"/>
          <w:sz w:val="16"/>
          <w:lang w:val="en-US" w:eastAsia="zh-CN"/>
        </w:rPr>
        <w:t>and</w:t>
      </w: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 Identifiers Service'</w:t>
      </w:r>
    </w:p>
    <w:p w14:paraId="27C3D5A5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  description: |</w:t>
      </w:r>
    </w:p>
    <w:p w14:paraId="1EE7F4DC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    </w:t>
      </w:r>
      <w:r w:rsidRPr="008F1BE5">
        <w:rPr>
          <w:rFonts w:ascii="Courier New" w:eastAsia="Times New Roman" w:hAnsi="Courier New"/>
          <w:sz w:val="16"/>
          <w:lang w:eastAsia="zh-CN"/>
        </w:rPr>
        <w:t>Nupf_GetUEPrivateIPaddrAndIdentifiers</w:t>
      </w:r>
      <w:r w:rsidRPr="008F1BE5">
        <w:rPr>
          <w:rFonts w:ascii="Courier New" w:eastAsia="Times New Roman" w:hAnsi="Courier New"/>
          <w:sz w:val="16"/>
          <w:lang w:eastAsia="en-GB"/>
        </w:rPr>
        <w:t xml:space="preserve"> </w:t>
      </w: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Service.  </w:t>
      </w:r>
    </w:p>
    <w:p w14:paraId="43A94E33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    </w:t>
      </w:r>
      <w:r w:rsidRPr="008F1BE5">
        <w:rPr>
          <w:rFonts w:ascii="Courier New" w:eastAsia="Times New Roman" w:hAnsi="Courier New"/>
          <w:sz w:val="16"/>
          <w:lang w:eastAsia="en-GB"/>
        </w:rPr>
        <w:t>© 202</w:t>
      </w:r>
      <w:r w:rsidRPr="008F1BE5">
        <w:rPr>
          <w:rFonts w:ascii="Courier New" w:eastAsia="等线" w:hAnsi="Courier New" w:hint="eastAsia"/>
          <w:sz w:val="16"/>
          <w:lang w:eastAsia="zh-CN"/>
        </w:rPr>
        <w:t>5</w:t>
      </w:r>
      <w:r w:rsidRPr="008F1BE5">
        <w:rPr>
          <w:rFonts w:ascii="Courier New" w:eastAsia="Times New Roman" w:hAnsi="Courier New"/>
          <w:sz w:val="16"/>
          <w:lang w:eastAsia="en-GB"/>
        </w:rPr>
        <w:t xml:space="preserve">, 3GPP Organizational Partners (ARIB, ATIS, CCSA, ETSI, TSDSI, TTA, TTC).  </w:t>
      </w:r>
    </w:p>
    <w:p w14:paraId="5129CFCC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r w:rsidRPr="008F1BE5">
        <w:rPr>
          <w:rFonts w:ascii="Courier New" w:eastAsia="Times New Roman" w:hAnsi="Courier New"/>
          <w:sz w:val="16"/>
          <w:lang w:eastAsia="en-GB"/>
        </w:rPr>
        <w:t xml:space="preserve">    All rights reserved.</w:t>
      </w:r>
    </w:p>
    <w:p w14:paraId="4C1593B5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</w:p>
    <w:p w14:paraId="72D07558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proofErr w:type="spellStart"/>
      <w:r w:rsidRPr="008F1BE5">
        <w:rPr>
          <w:rFonts w:ascii="Courier New" w:eastAsia="Times New Roman" w:hAnsi="Courier New"/>
          <w:sz w:val="16"/>
          <w:lang w:val="en-US" w:eastAsia="en-GB"/>
        </w:rPr>
        <w:t>externalDocs</w:t>
      </w:r>
      <w:proofErr w:type="spellEnd"/>
      <w:r w:rsidRPr="008F1BE5">
        <w:rPr>
          <w:rFonts w:ascii="Courier New" w:eastAsia="Times New Roman" w:hAnsi="Courier New"/>
          <w:sz w:val="16"/>
          <w:lang w:val="en-US" w:eastAsia="en-GB"/>
        </w:rPr>
        <w:t>:</w:t>
      </w:r>
    </w:p>
    <w:p w14:paraId="4232B511" w14:textId="69AEA72E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en-GB"/>
        </w:rPr>
      </w:pPr>
      <w:r w:rsidRPr="008F1BE5">
        <w:rPr>
          <w:rFonts w:ascii="Courier New" w:eastAsia="Times New Roman" w:hAnsi="Courier New"/>
          <w:sz w:val="16"/>
          <w:lang w:val="en-US" w:eastAsia="en-GB"/>
        </w:rPr>
        <w:t xml:space="preserve">  description: </w:t>
      </w:r>
      <w:r w:rsidRPr="008F1BE5">
        <w:rPr>
          <w:rFonts w:ascii="Courier New" w:eastAsia="Times New Roman" w:hAnsi="Courier New"/>
          <w:sz w:val="16"/>
          <w:lang w:eastAsia="en-GB"/>
        </w:rPr>
        <w:t>3GPP TS 29.564 V1</w:t>
      </w:r>
      <w:r w:rsidRPr="008F1BE5">
        <w:rPr>
          <w:rFonts w:ascii="Courier New" w:eastAsia="等线" w:hAnsi="Courier New" w:hint="eastAsia"/>
          <w:sz w:val="16"/>
          <w:lang w:eastAsia="zh-CN"/>
        </w:rPr>
        <w:t>9</w:t>
      </w:r>
      <w:r w:rsidRPr="008F1BE5">
        <w:rPr>
          <w:rFonts w:ascii="Courier New" w:eastAsia="Times New Roman" w:hAnsi="Courier New"/>
          <w:sz w:val="16"/>
          <w:lang w:eastAsia="en-GB"/>
        </w:rPr>
        <w:t>.</w:t>
      </w:r>
      <w:ins w:id="25" w:author="Rapporteur" w:date="2025-11-26T17:55:00Z" w16du:dateUtc="2025-11-26T09:55:00Z">
        <w:r>
          <w:rPr>
            <w:rFonts w:ascii="Courier New" w:eastAsia="等线" w:hAnsi="Courier New" w:hint="eastAsia"/>
            <w:sz w:val="16"/>
            <w:lang w:eastAsia="zh-CN"/>
          </w:rPr>
          <w:t>5</w:t>
        </w:r>
      </w:ins>
      <w:del w:id="26" w:author="Rapporteur" w:date="2025-11-26T17:55:00Z" w16du:dateUtc="2025-11-26T09:55:00Z">
        <w:r w:rsidRPr="008F1BE5" w:rsidDel="008F1BE5">
          <w:rPr>
            <w:rFonts w:ascii="Courier New" w:eastAsia="等线" w:hAnsi="Courier New" w:hint="eastAsia"/>
            <w:sz w:val="16"/>
            <w:lang w:eastAsia="zh-CN"/>
          </w:rPr>
          <w:delText>4</w:delText>
        </w:r>
      </w:del>
      <w:r w:rsidRPr="008F1BE5">
        <w:rPr>
          <w:rFonts w:ascii="Courier New" w:eastAsia="Times New Roman" w:hAnsi="Courier New"/>
          <w:sz w:val="16"/>
          <w:lang w:eastAsia="en-GB"/>
        </w:rPr>
        <w:t>.0; 5G System; 5G System; User Plane Function Services; Stage 3</w:t>
      </w:r>
    </w:p>
    <w:p w14:paraId="2E593002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sv-SE" w:eastAsia="en-GB"/>
        </w:rPr>
      </w:pPr>
      <w:r w:rsidRPr="008F1BE5">
        <w:rPr>
          <w:rFonts w:ascii="Courier New" w:eastAsia="Times New Roman" w:hAnsi="Courier New"/>
          <w:sz w:val="16"/>
          <w:lang w:eastAsia="en-GB"/>
        </w:rPr>
        <w:t xml:space="preserve">  </w:t>
      </w:r>
      <w:r w:rsidRPr="008F1BE5">
        <w:rPr>
          <w:rFonts w:ascii="Courier New" w:eastAsia="Times New Roman" w:hAnsi="Courier New"/>
          <w:sz w:val="16"/>
          <w:lang w:val="sv-SE" w:eastAsia="en-GB"/>
        </w:rPr>
        <w:t>url: 'https://www.3gpp.org/ftp/Specs/archive/29_series/29.564/'</w:t>
      </w:r>
    </w:p>
    <w:p w14:paraId="2E93869B" w14:textId="77777777" w:rsidR="008F1BE5" w:rsidRPr="008F1BE5" w:rsidRDefault="008F1BE5" w:rsidP="008F1BE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sv-SE" w:eastAsia="en-GB"/>
        </w:rPr>
      </w:pPr>
    </w:p>
    <w:p w14:paraId="35CC909B" w14:textId="77777777" w:rsidR="00C97E73" w:rsidRPr="008F1BE5" w:rsidRDefault="00C97E73" w:rsidP="00C97E73">
      <w:pPr>
        <w:rPr>
          <w:lang w:val="sv-SE" w:eastAsia="en-GB"/>
        </w:rPr>
      </w:pPr>
    </w:p>
    <w:bookmarkEnd w:id="4"/>
    <w:bookmarkEnd w:id="5"/>
    <w:bookmarkEnd w:id="6"/>
    <w:bookmarkEnd w:id="7"/>
    <w:bookmarkEnd w:id="8"/>
    <w:bookmarkEnd w:id="15"/>
    <w:bookmarkEnd w:id="16"/>
    <w:bookmarkEnd w:id="17"/>
    <w:bookmarkEnd w:id="18"/>
    <w:bookmarkEnd w:id="19"/>
    <w:bookmarkEnd w:id="20"/>
    <w:bookmarkEnd w:id="21"/>
    <w:p w14:paraId="3C289DBE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9D7FEB" w:rsidRPr="006B5418" w:rsidSect="00964D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6A7E" w14:textId="77777777" w:rsidR="00DB33B0" w:rsidRDefault="00DB33B0">
      <w:r>
        <w:separator/>
      </w:r>
    </w:p>
  </w:endnote>
  <w:endnote w:type="continuationSeparator" w:id="0">
    <w:p w14:paraId="74E55607" w14:textId="77777777" w:rsidR="00DB33B0" w:rsidRDefault="00DB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78D7" w14:textId="77777777" w:rsidR="00DB33B0" w:rsidRDefault="00DB33B0">
      <w:r>
        <w:separator/>
      </w:r>
    </w:p>
  </w:footnote>
  <w:footnote w:type="continuationSeparator" w:id="0">
    <w:p w14:paraId="54F4C522" w14:textId="77777777" w:rsidR="00DB33B0" w:rsidRDefault="00DB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129"/>
    <w:multiLevelType w:val="hybridMultilevel"/>
    <w:tmpl w:val="E37804DC"/>
    <w:lvl w:ilvl="0" w:tplc="A9500A28">
      <w:start w:val="1"/>
      <w:numFmt w:val="bullet"/>
      <w:lvlText w:val="-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828016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B0A"/>
    <w:rsid w:val="00017971"/>
    <w:rsid w:val="00022E4A"/>
    <w:rsid w:val="0005008A"/>
    <w:rsid w:val="00056265"/>
    <w:rsid w:val="0005682E"/>
    <w:rsid w:val="000756C1"/>
    <w:rsid w:val="000A5D8E"/>
    <w:rsid w:val="000A6394"/>
    <w:rsid w:val="000B7FED"/>
    <w:rsid w:val="000C038A"/>
    <w:rsid w:val="000C6598"/>
    <w:rsid w:val="000D0169"/>
    <w:rsid w:val="000D44B3"/>
    <w:rsid w:val="000D497B"/>
    <w:rsid w:val="000D6B73"/>
    <w:rsid w:val="000D6ED8"/>
    <w:rsid w:val="000E0CF1"/>
    <w:rsid w:val="000E2F23"/>
    <w:rsid w:val="000F7687"/>
    <w:rsid w:val="00122715"/>
    <w:rsid w:val="00132E34"/>
    <w:rsid w:val="00134914"/>
    <w:rsid w:val="001427B8"/>
    <w:rsid w:val="00143CF3"/>
    <w:rsid w:val="00145D43"/>
    <w:rsid w:val="00150EEC"/>
    <w:rsid w:val="00163929"/>
    <w:rsid w:val="00165E6B"/>
    <w:rsid w:val="00170FA8"/>
    <w:rsid w:val="00187700"/>
    <w:rsid w:val="00192C46"/>
    <w:rsid w:val="001A08B3"/>
    <w:rsid w:val="001A42A2"/>
    <w:rsid w:val="001A43D1"/>
    <w:rsid w:val="001A7B60"/>
    <w:rsid w:val="001B3E43"/>
    <w:rsid w:val="001B52F0"/>
    <w:rsid w:val="001B7A65"/>
    <w:rsid w:val="001E41F3"/>
    <w:rsid w:val="001F5B25"/>
    <w:rsid w:val="00206395"/>
    <w:rsid w:val="00206B6D"/>
    <w:rsid w:val="002100A8"/>
    <w:rsid w:val="00235EEA"/>
    <w:rsid w:val="00246663"/>
    <w:rsid w:val="0026004D"/>
    <w:rsid w:val="002640DD"/>
    <w:rsid w:val="00266743"/>
    <w:rsid w:val="0027085B"/>
    <w:rsid w:val="00275D12"/>
    <w:rsid w:val="0028048F"/>
    <w:rsid w:val="00284FEB"/>
    <w:rsid w:val="002860C4"/>
    <w:rsid w:val="00293D43"/>
    <w:rsid w:val="002B5741"/>
    <w:rsid w:val="002B7CA6"/>
    <w:rsid w:val="002C0A1C"/>
    <w:rsid w:val="002C4085"/>
    <w:rsid w:val="002D2017"/>
    <w:rsid w:val="002E23B6"/>
    <w:rsid w:val="002E472E"/>
    <w:rsid w:val="00305409"/>
    <w:rsid w:val="003153D8"/>
    <w:rsid w:val="00315980"/>
    <w:rsid w:val="00316209"/>
    <w:rsid w:val="00357B4D"/>
    <w:rsid w:val="003609EF"/>
    <w:rsid w:val="0036231A"/>
    <w:rsid w:val="00373E69"/>
    <w:rsid w:val="00374DD4"/>
    <w:rsid w:val="00376237"/>
    <w:rsid w:val="003B45A2"/>
    <w:rsid w:val="003C0F81"/>
    <w:rsid w:val="003D170D"/>
    <w:rsid w:val="003D562D"/>
    <w:rsid w:val="003D7AEB"/>
    <w:rsid w:val="003E1A36"/>
    <w:rsid w:val="003F18B4"/>
    <w:rsid w:val="00410371"/>
    <w:rsid w:val="00412BD1"/>
    <w:rsid w:val="00423201"/>
    <w:rsid w:val="004242F1"/>
    <w:rsid w:val="00425379"/>
    <w:rsid w:val="00441E99"/>
    <w:rsid w:val="00441FFD"/>
    <w:rsid w:val="004721D9"/>
    <w:rsid w:val="004721E4"/>
    <w:rsid w:val="00475A00"/>
    <w:rsid w:val="00481D0F"/>
    <w:rsid w:val="00484C06"/>
    <w:rsid w:val="00495D5A"/>
    <w:rsid w:val="004B75B7"/>
    <w:rsid w:val="004C62EF"/>
    <w:rsid w:val="004C73D6"/>
    <w:rsid w:val="004C7F41"/>
    <w:rsid w:val="004D3A9C"/>
    <w:rsid w:val="004F126C"/>
    <w:rsid w:val="00510738"/>
    <w:rsid w:val="00511EE6"/>
    <w:rsid w:val="00512C70"/>
    <w:rsid w:val="005141D9"/>
    <w:rsid w:val="0051580D"/>
    <w:rsid w:val="00520D77"/>
    <w:rsid w:val="00527F28"/>
    <w:rsid w:val="005327E7"/>
    <w:rsid w:val="00547111"/>
    <w:rsid w:val="00582FBD"/>
    <w:rsid w:val="005843D1"/>
    <w:rsid w:val="00590029"/>
    <w:rsid w:val="00591191"/>
    <w:rsid w:val="00592956"/>
    <w:rsid w:val="00592D74"/>
    <w:rsid w:val="005A57DB"/>
    <w:rsid w:val="005A5CAD"/>
    <w:rsid w:val="005D28D1"/>
    <w:rsid w:val="005D49C8"/>
    <w:rsid w:val="005D5B25"/>
    <w:rsid w:val="005D5D1C"/>
    <w:rsid w:val="005E00A0"/>
    <w:rsid w:val="005E2C44"/>
    <w:rsid w:val="005F33DE"/>
    <w:rsid w:val="005F7D42"/>
    <w:rsid w:val="00601484"/>
    <w:rsid w:val="00621188"/>
    <w:rsid w:val="00623A5E"/>
    <w:rsid w:val="006257ED"/>
    <w:rsid w:val="00653DE4"/>
    <w:rsid w:val="00655FF1"/>
    <w:rsid w:val="00665C47"/>
    <w:rsid w:val="00695808"/>
    <w:rsid w:val="006A286C"/>
    <w:rsid w:val="006B46FB"/>
    <w:rsid w:val="006D267F"/>
    <w:rsid w:val="006E21FB"/>
    <w:rsid w:val="006E47D6"/>
    <w:rsid w:val="006F02D6"/>
    <w:rsid w:val="006F4128"/>
    <w:rsid w:val="00714551"/>
    <w:rsid w:val="00733BE9"/>
    <w:rsid w:val="00751873"/>
    <w:rsid w:val="0078067A"/>
    <w:rsid w:val="00792342"/>
    <w:rsid w:val="0079546A"/>
    <w:rsid w:val="007977A8"/>
    <w:rsid w:val="007B512A"/>
    <w:rsid w:val="007C2097"/>
    <w:rsid w:val="007D6A07"/>
    <w:rsid w:val="007E3BAA"/>
    <w:rsid w:val="007E63D0"/>
    <w:rsid w:val="007F7259"/>
    <w:rsid w:val="008040A8"/>
    <w:rsid w:val="008145D4"/>
    <w:rsid w:val="00815314"/>
    <w:rsid w:val="008279FA"/>
    <w:rsid w:val="00827C8D"/>
    <w:rsid w:val="00841F5B"/>
    <w:rsid w:val="00861B01"/>
    <w:rsid w:val="008626E7"/>
    <w:rsid w:val="00870EE7"/>
    <w:rsid w:val="008863B9"/>
    <w:rsid w:val="008A45A6"/>
    <w:rsid w:val="008B44F6"/>
    <w:rsid w:val="008C2BC8"/>
    <w:rsid w:val="008D3CCC"/>
    <w:rsid w:val="008E16B6"/>
    <w:rsid w:val="008E7188"/>
    <w:rsid w:val="008F1AAD"/>
    <w:rsid w:val="008F1BE5"/>
    <w:rsid w:val="008F3789"/>
    <w:rsid w:val="008F49FC"/>
    <w:rsid w:val="008F686C"/>
    <w:rsid w:val="009148DE"/>
    <w:rsid w:val="0093177E"/>
    <w:rsid w:val="0094191A"/>
    <w:rsid w:val="00941E30"/>
    <w:rsid w:val="00946626"/>
    <w:rsid w:val="00953625"/>
    <w:rsid w:val="0095491F"/>
    <w:rsid w:val="0095633A"/>
    <w:rsid w:val="0096388B"/>
    <w:rsid w:val="00964D91"/>
    <w:rsid w:val="009777D9"/>
    <w:rsid w:val="00991B88"/>
    <w:rsid w:val="009A5753"/>
    <w:rsid w:val="009A579D"/>
    <w:rsid w:val="009C1258"/>
    <w:rsid w:val="009D1F86"/>
    <w:rsid w:val="009D7FEB"/>
    <w:rsid w:val="009E3297"/>
    <w:rsid w:val="009F734F"/>
    <w:rsid w:val="00A16477"/>
    <w:rsid w:val="00A206F4"/>
    <w:rsid w:val="00A246B6"/>
    <w:rsid w:val="00A31D88"/>
    <w:rsid w:val="00A36A7E"/>
    <w:rsid w:val="00A41881"/>
    <w:rsid w:val="00A47E70"/>
    <w:rsid w:val="00A50CF0"/>
    <w:rsid w:val="00A63B1C"/>
    <w:rsid w:val="00A708C8"/>
    <w:rsid w:val="00A7671C"/>
    <w:rsid w:val="00A808BF"/>
    <w:rsid w:val="00A93754"/>
    <w:rsid w:val="00A9455E"/>
    <w:rsid w:val="00AA2CBC"/>
    <w:rsid w:val="00AB2CD6"/>
    <w:rsid w:val="00AC3BC0"/>
    <w:rsid w:val="00AC5820"/>
    <w:rsid w:val="00AC695D"/>
    <w:rsid w:val="00AD0BA9"/>
    <w:rsid w:val="00AD1CD8"/>
    <w:rsid w:val="00AE2A19"/>
    <w:rsid w:val="00B258BB"/>
    <w:rsid w:val="00B31B51"/>
    <w:rsid w:val="00B41FF8"/>
    <w:rsid w:val="00B67B97"/>
    <w:rsid w:val="00B92E15"/>
    <w:rsid w:val="00B968C8"/>
    <w:rsid w:val="00BA29DA"/>
    <w:rsid w:val="00BA3093"/>
    <w:rsid w:val="00BA3EC5"/>
    <w:rsid w:val="00BA51D9"/>
    <w:rsid w:val="00BB54CB"/>
    <w:rsid w:val="00BB5DFC"/>
    <w:rsid w:val="00BD279D"/>
    <w:rsid w:val="00BD6BB8"/>
    <w:rsid w:val="00BE72A2"/>
    <w:rsid w:val="00BF42E1"/>
    <w:rsid w:val="00C009B3"/>
    <w:rsid w:val="00C12390"/>
    <w:rsid w:val="00C12C6F"/>
    <w:rsid w:val="00C15EC8"/>
    <w:rsid w:val="00C34AC5"/>
    <w:rsid w:val="00C6151C"/>
    <w:rsid w:val="00C66BA2"/>
    <w:rsid w:val="00C870F6"/>
    <w:rsid w:val="00C87156"/>
    <w:rsid w:val="00C90231"/>
    <w:rsid w:val="00C94E9C"/>
    <w:rsid w:val="00C952F2"/>
    <w:rsid w:val="00C95985"/>
    <w:rsid w:val="00C97E73"/>
    <w:rsid w:val="00CA138F"/>
    <w:rsid w:val="00CA795C"/>
    <w:rsid w:val="00CB325B"/>
    <w:rsid w:val="00CC12F9"/>
    <w:rsid w:val="00CC5026"/>
    <w:rsid w:val="00CC68D0"/>
    <w:rsid w:val="00CD750A"/>
    <w:rsid w:val="00CE5050"/>
    <w:rsid w:val="00D015F1"/>
    <w:rsid w:val="00D03F9A"/>
    <w:rsid w:val="00D06D51"/>
    <w:rsid w:val="00D22789"/>
    <w:rsid w:val="00D24991"/>
    <w:rsid w:val="00D43E69"/>
    <w:rsid w:val="00D50255"/>
    <w:rsid w:val="00D54B32"/>
    <w:rsid w:val="00D6474B"/>
    <w:rsid w:val="00D661CD"/>
    <w:rsid w:val="00D66520"/>
    <w:rsid w:val="00D67120"/>
    <w:rsid w:val="00D75ACA"/>
    <w:rsid w:val="00D84AE9"/>
    <w:rsid w:val="00D96028"/>
    <w:rsid w:val="00DB33B0"/>
    <w:rsid w:val="00DE34CF"/>
    <w:rsid w:val="00DE774D"/>
    <w:rsid w:val="00E05348"/>
    <w:rsid w:val="00E13F3D"/>
    <w:rsid w:val="00E1684A"/>
    <w:rsid w:val="00E22429"/>
    <w:rsid w:val="00E25FE4"/>
    <w:rsid w:val="00E34898"/>
    <w:rsid w:val="00E40877"/>
    <w:rsid w:val="00E73BDC"/>
    <w:rsid w:val="00E83036"/>
    <w:rsid w:val="00E97278"/>
    <w:rsid w:val="00E97A7B"/>
    <w:rsid w:val="00EB09B7"/>
    <w:rsid w:val="00EC1EDC"/>
    <w:rsid w:val="00EC3E3C"/>
    <w:rsid w:val="00EE7D7C"/>
    <w:rsid w:val="00EF57DF"/>
    <w:rsid w:val="00F10B45"/>
    <w:rsid w:val="00F173CD"/>
    <w:rsid w:val="00F25D98"/>
    <w:rsid w:val="00F300FB"/>
    <w:rsid w:val="00F63846"/>
    <w:rsid w:val="00F72329"/>
    <w:rsid w:val="00FB0F9E"/>
    <w:rsid w:val="00FB2425"/>
    <w:rsid w:val="00FB6386"/>
    <w:rsid w:val="00FC158C"/>
    <w:rsid w:val="00FC63AF"/>
    <w:rsid w:val="00FC7121"/>
    <w:rsid w:val="00FC7FE2"/>
    <w:rsid w:val="00FD0311"/>
    <w:rsid w:val="00FD447E"/>
    <w:rsid w:val="00FE023A"/>
    <w:rsid w:val="00FE7391"/>
    <w:rsid w:val="00FF5C8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75A0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75A00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733BE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733BE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E23B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E1684A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D0311"/>
    <w:rPr>
      <w:rFonts w:ascii="Courier New" w:hAnsi="Courier New"/>
      <w:noProof/>
      <w:sz w:val="16"/>
      <w:lang w:val="en-GB" w:eastAsia="en-US"/>
    </w:rPr>
  </w:style>
  <w:style w:type="character" w:styleId="af2">
    <w:name w:val="Unresolved Mention"/>
    <w:basedOn w:val="a0"/>
    <w:uiPriority w:val="99"/>
    <w:semiHidden/>
    <w:unhideWhenUsed/>
    <w:rsid w:val="00FC7FE2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2B7CA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241</TotalTime>
  <Pages>2</Pages>
  <Words>579</Words>
  <Characters>3294</Characters>
  <Application>Microsoft Office Word</Application>
  <DocSecurity>0</DocSecurity>
  <Lines>274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80</cp:revision>
  <cp:lastPrinted>1899-12-31T23:00:00Z</cp:lastPrinted>
  <dcterms:created xsi:type="dcterms:W3CDTF">2024-08-08T15:39:00Z</dcterms:created>
  <dcterms:modified xsi:type="dcterms:W3CDTF">2025-11-26T17:15:00Z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953b5c0fdea7a24a772570d44583197dbfdd6c65fbe564c87699153d7493fa65</vt:lpwstr>
  </property>
</Properties>
</file>