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D0C29" w14:textId="40AD47D1" w:rsidR="00B532A5" w:rsidRDefault="00B532A5" w:rsidP="001A06B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#13</w:t>
      </w:r>
      <w:r w:rsidR="005C548E">
        <w:rPr>
          <w:b/>
          <w:noProof/>
          <w:sz w:val="24"/>
        </w:rPr>
        <w:t>2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C4-25</w:t>
      </w:r>
      <w:r w:rsidR="005C548E">
        <w:rPr>
          <w:b/>
          <w:noProof/>
          <w:sz w:val="24"/>
        </w:rPr>
        <w:t>5</w:t>
      </w:r>
      <w:r w:rsidR="002520CC">
        <w:rPr>
          <w:b/>
          <w:noProof/>
          <w:sz w:val="24"/>
        </w:rPr>
        <w:t>4</w:t>
      </w:r>
      <w:r w:rsidR="00B24D15">
        <w:rPr>
          <w:b/>
          <w:noProof/>
          <w:sz w:val="24"/>
        </w:rPr>
        <w:t>85</w:t>
      </w:r>
    </w:p>
    <w:p w14:paraId="6A885EED" w14:textId="7700C34B" w:rsidR="00B532A5" w:rsidRDefault="00ED46EC" w:rsidP="001A06B1">
      <w:pPr>
        <w:pStyle w:val="CRCoverPage"/>
        <w:outlineLvl w:val="0"/>
        <w:rPr>
          <w:b/>
          <w:noProof/>
          <w:sz w:val="24"/>
        </w:rPr>
      </w:pPr>
      <w:r w:rsidRPr="00ED46EC">
        <w:rPr>
          <w:b/>
          <w:noProof/>
          <w:sz w:val="24"/>
        </w:rPr>
        <w:t>Dallas, US; 17</w:t>
      </w:r>
      <w:r w:rsidRPr="00ED46EC">
        <w:rPr>
          <w:b/>
          <w:noProof/>
          <w:sz w:val="24"/>
          <w:vertAlign w:val="superscript"/>
        </w:rPr>
        <w:t>th</w:t>
      </w:r>
      <w:r w:rsidRPr="00ED46EC">
        <w:rPr>
          <w:b/>
          <w:noProof/>
          <w:sz w:val="24"/>
        </w:rPr>
        <w:t xml:space="preserve"> – 21</w:t>
      </w:r>
      <w:r w:rsidRPr="00ED46EC">
        <w:rPr>
          <w:b/>
          <w:noProof/>
          <w:sz w:val="24"/>
          <w:vertAlign w:val="superscript"/>
        </w:rPr>
        <w:t>st</w:t>
      </w:r>
      <w:r w:rsidRPr="00ED46EC">
        <w:rPr>
          <w:b/>
          <w:noProof/>
          <w:sz w:val="24"/>
        </w:rPr>
        <w:t xml:space="preserve"> November 2025</w:t>
      </w:r>
    </w:p>
    <w:p w14:paraId="0CAEA8BB" w14:textId="77777777" w:rsidR="00B532A5" w:rsidRPr="000F4E43" w:rsidRDefault="00B532A5" w:rsidP="00B532A5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sz w:val="24"/>
          <w:szCs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24D15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B24D15" w:rsidRDefault="00B24D15" w:rsidP="00B24D1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5420D14" w:rsidR="00B24D15" w:rsidRPr="00410371" w:rsidRDefault="00907FA0" w:rsidP="00B24D1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B24D15">
                <w:rPr>
                  <w:b/>
                  <w:noProof/>
                  <w:sz w:val="28"/>
                </w:rPr>
                <w:t>29.559</w:t>
              </w:r>
            </w:fldSimple>
          </w:p>
        </w:tc>
        <w:tc>
          <w:tcPr>
            <w:tcW w:w="709" w:type="dxa"/>
          </w:tcPr>
          <w:p w14:paraId="77009707" w14:textId="5B0C08B5" w:rsidR="00B24D15" w:rsidRDefault="00B24D15" w:rsidP="00B24D1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FD64E49" w:rsidR="00B24D15" w:rsidRPr="00410371" w:rsidRDefault="00907FA0" w:rsidP="00EC299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B24D15" w:rsidRPr="0053509A">
                <w:rPr>
                  <w:b/>
                  <w:noProof/>
                  <w:sz w:val="28"/>
                </w:rPr>
                <w:t>005</w:t>
              </w:r>
              <w:r w:rsidR="00EC2991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709" w:type="dxa"/>
          </w:tcPr>
          <w:p w14:paraId="09D2C09B" w14:textId="345F74DC" w:rsidR="00B24D15" w:rsidRDefault="00B24D15" w:rsidP="00B24D1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ABE9345" w:rsidR="00B24D15" w:rsidRPr="00410371" w:rsidRDefault="00907FA0" w:rsidP="00B24D15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B24D15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1562943F" w:rsidR="00B24D15" w:rsidRDefault="00B24D15" w:rsidP="00B24D1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DF582B4" w:rsidR="00B24D15" w:rsidRPr="00410371" w:rsidRDefault="00907FA0" w:rsidP="00B24D1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B24D15">
                <w:rPr>
                  <w:b/>
                  <w:noProof/>
                  <w:sz w:val="28"/>
                </w:rPr>
                <w:t>19.3.0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B24D15" w:rsidRDefault="00B24D15" w:rsidP="00B24D15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E60A7D0" w:rsidR="00F25D98" w:rsidRDefault="00B532A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7548D28" w:rsidR="001E41F3" w:rsidRDefault="00907FA0" w:rsidP="0072342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1D68D9">
                <w:fldChar w:fldCharType="begin"/>
              </w:r>
              <w:r w:rsidR="001D68D9">
                <w:instrText xml:space="preserve"> DOCPROPERTY  CrTitle  \* MERGEFORMAT </w:instrText>
              </w:r>
              <w:r w:rsidR="001D68D9">
                <w:fldChar w:fldCharType="separate"/>
              </w:r>
              <w:r w:rsidR="0072342F" w:rsidRPr="00DB65FF">
                <w:t>API version and External doc update</w:t>
              </w:r>
              <w:r w:rsidR="001D68D9">
                <w:fldChar w:fldCharType="end"/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8A49016" w:rsidR="001E41F3" w:rsidRDefault="00907FA0" w:rsidP="002D72E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2D72EC">
                <w:rPr>
                  <w:noProof/>
                  <w:lang w:val="en-US"/>
                </w:rPr>
                <w:t>CATT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885A769" w:rsidR="001E41F3" w:rsidRDefault="00B532A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3GPP TSG CT WG4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B24FCBA" w:rsidR="001E41F3" w:rsidRDefault="00907FA0" w:rsidP="0072342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1D68D9">
                <w:fldChar w:fldCharType="begin"/>
              </w:r>
              <w:r w:rsidR="001D68D9">
                <w:instrText xml:space="preserve"> DOCPROPERTY  RelatedWis  \* MERGEFORMAT </w:instrText>
              </w:r>
              <w:r w:rsidR="001D68D9">
                <w:fldChar w:fldCharType="separate"/>
              </w:r>
              <w:r w:rsidR="001D68D9">
                <w:fldChar w:fldCharType="begin"/>
              </w:r>
              <w:r w:rsidR="001D68D9">
                <w:instrText xml:space="preserve"> DOCPROPERTY  RelatedWis  \* MERGEFORMAT </w:instrText>
              </w:r>
              <w:r w:rsidR="001D68D9">
                <w:fldChar w:fldCharType="separate"/>
              </w:r>
              <w:r w:rsidR="0072342F">
                <w:rPr>
                  <w:noProof/>
                </w:rPr>
                <w:t>TEI19</w:t>
              </w:r>
              <w:r w:rsidR="001D68D9">
                <w:rPr>
                  <w:noProof/>
                </w:rPr>
                <w:fldChar w:fldCharType="end"/>
              </w:r>
              <w:r w:rsidR="001D68D9">
                <w:rPr>
                  <w:noProof/>
                </w:rPr>
                <w:fldChar w:fldCharType="end"/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DFEB235" w:rsidR="001E41F3" w:rsidRDefault="00907FA0" w:rsidP="003A694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755D82">
                <w:rPr>
                  <w:noProof/>
                </w:rPr>
                <w:t>2025-11-</w:t>
              </w:r>
              <w:r w:rsidR="003A694C">
                <w:rPr>
                  <w:noProof/>
                </w:rPr>
                <w:t>25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74C4ADD" w:rsidR="001E41F3" w:rsidRDefault="00907FA0" w:rsidP="0072342F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72342F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70D7ADB" w:rsidR="001E41F3" w:rsidRDefault="00907FA0" w:rsidP="003A694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  <w:r w:rsidR="00755D82">
                <w:rPr>
                  <w:noProof/>
                </w:rPr>
                <w:t>-1</w:t>
              </w:r>
              <w:r w:rsidR="003A694C">
                <w:rPr>
                  <w:noProof/>
                </w:rPr>
                <w:t>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7877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E77877" w:rsidRDefault="00E77877" w:rsidP="00E7787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B71C9EB" w14:textId="77777777" w:rsidR="00F22CAA" w:rsidRDefault="00F22CAA" w:rsidP="00F22CAA">
            <w:pPr>
              <w:pStyle w:val="CRCoverPage"/>
              <w:spacing w:after="0"/>
              <w:ind w:left="10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</w:t>
            </w:r>
            <w:r w:rsidRPr="00D76967">
              <w:rPr>
                <w:rFonts w:cs="Arial"/>
                <w:bCs/>
              </w:rPr>
              <w:t xml:space="preserve">he </w:t>
            </w:r>
            <w:r>
              <w:rPr>
                <w:rFonts w:cs="Arial"/>
                <w:bCs/>
              </w:rPr>
              <w:t xml:space="preserve">"alpha" field is removed from </w:t>
            </w:r>
            <w:r w:rsidRPr="00D76967">
              <w:rPr>
                <w:rFonts w:cs="Arial"/>
                <w:bCs/>
              </w:rPr>
              <w:t xml:space="preserve">version number </w:t>
            </w:r>
            <w:r>
              <w:rPr>
                <w:rFonts w:cs="Arial"/>
                <w:bCs/>
              </w:rPr>
              <w:t>because of the code freeze.</w:t>
            </w:r>
          </w:p>
          <w:p w14:paraId="708AA7DE" w14:textId="2C6D7895" w:rsidR="00F22CAA" w:rsidRDefault="00F22CAA" w:rsidP="00E7787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77877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E77877" w:rsidRDefault="00E77877" w:rsidP="00E7787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E77877" w:rsidRDefault="00E77877" w:rsidP="00E7787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7877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E77877" w:rsidRDefault="00E77877" w:rsidP="00E7787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A166E52" w14:textId="77777777" w:rsidR="00E77877" w:rsidRPr="00101C61" w:rsidRDefault="00E77877" w:rsidP="00E77877">
            <w:pPr>
              <w:pStyle w:val="CRCoverPage"/>
              <w:spacing w:after="0"/>
              <w:ind w:left="100"/>
              <w:rPr>
                <w:b/>
                <w:noProof/>
              </w:rPr>
            </w:pPr>
            <w:r w:rsidRPr="00F13135">
              <w:rPr>
                <w:b/>
                <w:noProof/>
              </w:rPr>
              <w:t>Npkmf_PKMFKeyRequest</w:t>
            </w:r>
            <w:r w:rsidRPr="00D2010D">
              <w:rPr>
                <w:b/>
                <w:noProof/>
              </w:rPr>
              <w:t xml:space="preserve"> API</w:t>
            </w:r>
            <w:r w:rsidRPr="00101C61">
              <w:rPr>
                <w:b/>
                <w:noProof/>
              </w:rPr>
              <w:t>:</w:t>
            </w:r>
          </w:p>
          <w:p w14:paraId="099320FA" w14:textId="3C7F08FF" w:rsidR="00E77877" w:rsidRPr="00101C61" w:rsidRDefault="00E77877" w:rsidP="00E7787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101C61">
              <w:rPr>
                <w:noProof/>
                <w:lang w:eastAsia="zh-CN"/>
              </w:rPr>
              <w:t xml:space="preserve">- Version number is incremented from </w:t>
            </w:r>
            <w:r>
              <w:rPr>
                <w:noProof/>
                <w:lang w:eastAsia="zh-CN"/>
              </w:rPr>
              <w:t>'</w:t>
            </w:r>
            <w:r w:rsidRPr="00530D38">
              <w:rPr>
                <w:noProof/>
                <w:lang w:eastAsia="zh-CN"/>
              </w:rPr>
              <w:t>1.</w:t>
            </w:r>
            <w:r>
              <w:rPr>
                <w:noProof/>
                <w:lang w:eastAsia="zh-CN"/>
              </w:rPr>
              <w:t>2</w:t>
            </w:r>
            <w:r w:rsidRPr="00530D38">
              <w:rPr>
                <w:noProof/>
                <w:lang w:eastAsia="zh-CN"/>
              </w:rPr>
              <w:t>.</w:t>
            </w:r>
            <w:r w:rsidRPr="00101C61">
              <w:rPr>
                <w:rFonts w:hint="eastAsia"/>
                <w:noProof/>
                <w:lang w:eastAsia="zh-CN"/>
              </w:rPr>
              <w:t>0</w:t>
            </w:r>
            <w:r>
              <w:rPr>
                <w:noProof/>
                <w:lang w:eastAsia="zh-CN"/>
              </w:rPr>
              <w:t>-alpha.</w:t>
            </w:r>
            <w:r w:rsidR="00FA0F8E">
              <w:rPr>
                <w:noProof/>
                <w:lang w:eastAsia="zh-CN"/>
              </w:rPr>
              <w:t>2</w:t>
            </w:r>
            <w:r>
              <w:rPr>
                <w:noProof/>
                <w:lang w:eastAsia="zh-CN"/>
              </w:rPr>
              <w:t>' to '</w:t>
            </w:r>
            <w:r w:rsidRPr="00530D38">
              <w:rPr>
                <w:noProof/>
                <w:lang w:eastAsia="zh-CN"/>
              </w:rPr>
              <w:t>1.</w:t>
            </w:r>
            <w:r>
              <w:rPr>
                <w:noProof/>
                <w:lang w:eastAsia="zh-CN"/>
              </w:rPr>
              <w:t>2</w:t>
            </w:r>
            <w:r w:rsidRPr="00530D38">
              <w:rPr>
                <w:noProof/>
                <w:lang w:eastAsia="zh-CN"/>
              </w:rPr>
              <w:t>.</w:t>
            </w:r>
            <w:r w:rsidRPr="00101C61">
              <w:rPr>
                <w:rFonts w:hint="eastAsia"/>
                <w:noProof/>
                <w:lang w:eastAsia="zh-CN"/>
              </w:rPr>
              <w:t>0</w:t>
            </w:r>
            <w:r>
              <w:rPr>
                <w:noProof/>
                <w:lang w:eastAsia="zh-CN"/>
              </w:rPr>
              <w:t>'</w:t>
            </w:r>
          </w:p>
          <w:p w14:paraId="6C64BA7C" w14:textId="507ABFF5" w:rsidR="00E77877" w:rsidRDefault="00E77877" w:rsidP="00E7787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101C61">
              <w:rPr>
                <w:noProof/>
                <w:lang w:eastAsia="zh-CN"/>
              </w:rPr>
              <w:t xml:space="preserve">- externalDocs updated to </w:t>
            </w:r>
            <w:r>
              <w:rPr>
                <w:noProof/>
                <w:lang w:eastAsia="zh-CN"/>
              </w:rPr>
              <w:t>3GPP TS 29.559 V</w:t>
            </w:r>
            <w:r>
              <w:rPr>
                <w:rFonts w:hint="eastAsia"/>
                <w:noProof/>
                <w:lang w:eastAsia="zh-CN"/>
              </w:rPr>
              <w:t>1</w:t>
            </w:r>
            <w:r>
              <w:rPr>
                <w:noProof/>
                <w:lang w:eastAsia="zh-CN"/>
              </w:rPr>
              <w:t>9.</w:t>
            </w:r>
            <w:r w:rsidR="00FA0F8E">
              <w:rPr>
                <w:noProof/>
                <w:lang w:eastAsia="zh-CN"/>
              </w:rPr>
              <w:t>4</w:t>
            </w:r>
            <w:r>
              <w:rPr>
                <w:noProof/>
                <w:lang w:eastAsia="zh-CN"/>
              </w:rPr>
              <w:t>.0</w:t>
            </w:r>
          </w:p>
          <w:p w14:paraId="6F531291" w14:textId="77777777" w:rsidR="00E77877" w:rsidRDefault="00E77877" w:rsidP="00E77877">
            <w:pPr>
              <w:pStyle w:val="CRCoverPage"/>
              <w:spacing w:after="0"/>
              <w:ind w:left="100"/>
              <w:rPr>
                <w:b/>
                <w:noProof/>
              </w:rPr>
            </w:pPr>
          </w:p>
          <w:p w14:paraId="60FC37B0" w14:textId="77777777" w:rsidR="00E77877" w:rsidRDefault="00E77877" w:rsidP="00E77877">
            <w:pPr>
              <w:pStyle w:val="CRCoverPage"/>
              <w:spacing w:after="0"/>
              <w:ind w:left="100"/>
              <w:rPr>
                <w:b/>
                <w:noProof/>
              </w:rPr>
            </w:pPr>
            <w:r w:rsidRPr="00982EC6">
              <w:rPr>
                <w:b/>
                <w:noProof/>
              </w:rPr>
              <w:t>Npkmf_ResolveRemoteUserId</w:t>
            </w:r>
            <w:r w:rsidRPr="00101C61">
              <w:rPr>
                <w:b/>
                <w:noProof/>
              </w:rPr>
              <w:t>:</w:t>
            </w:r>
          </w:p>
          <w:p w14:paraId="46F1543F" w14:textId="5FE34D09" w:rsidR="00E77877" w:rsidRDefault="00E77877" w:rsidP="00E7787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101C61">
              <w:rPr>
                <w:noProof/>
                <w:lang w:eastAsia="zh-CN"/>
              </w:rPr>
              <w:t xml:space="preserve">- Version number is incremented from </w:t>
            </w:r>
            <w:r>
              <w:rPr>
                <w:noProof/>
                <w:lang w:eastAsia="zh-CN"/>
              </w:rPr>
              <w:t>'</w:t>
            </w:r>
            <w:r w:rsidRPr="00530D38">
              <w:rPr>
                <w:noProof/>
                <w:lang w:eastAsia="zh-CN"/>
              </w:rPr>
              <w:t>1.</w:t>
            </w:r>
            <w:r>
              <w:rPr>
                <w:noProof/>
                <w:lang w:eastAsia="zh-CN"/>
              </w:rPr>
              <w:t>2</w:t>
            </w:r>
            <w:r w:rsidRPr="00530D38">
              <w:rPr>
                <w:noProof/>
                <w:lang w:eastAsia="zh-CN"/>
              </w:rPr>
              <w:t>.</w:t>
            </w:r>
            <w:r w:rsidRPr="00101C61">
              <w:rPr>
                <w:rFonts w:hint="eastAsia"/>
                <w:noProof/>
                <w:lang w:eastAsia="zh-CN"/>
              </w:rPr>
              <w:t>0</w:t>
            </w:r>
            <w:r w:rsidRPr="00101C61">
              <w:rPr>
                <w:noProof/>
                <w:lang w:eastAsia="zh-CN"/>
              </w:rPr>
              <w:t>-alpha.</w:t>
            </w:r>
            <w:r w:rsidR="00FA0F8E">
              <w:rPr>
                <w:noProof/>
                <w:lang w:eastAsia="zh-CN"/>
              </w:rPr>
              <w:t>2</w:t>
            </w:r>
            <w:r>
              <w:rPr>
                <w:noProof/>
                <w:lang w:eastAsia="zh-CN"/>
              </w:rPr>
              <w:t>' to '</w:t>
            </w:r>
            <w:r w:rsidRPr="00530D38">
              <w:rPr>
                <w:noProof/>
                <w:lang w:eastAsia="zh-CN"/>
              </w:rPr>
              <w:t>1.</w:t>
            </w:r>
            <w:r>
              <w:rPr>
                <w:noProof/>
                <w:lang w:eastAsia="zh-CN"/>
              </w:rPr>
              <w:t>2</w:t>
            </w:r>
            <w:r w:rsidRPr="00530D38">
              <w:rPr>
                <w:noProof/>
                <w:lang w:eastAsia="zh-CN"/>
              </w:rPr>
              <w:t>.</w:t>
            </w:r>
            <w:r w:rsidRPr="00101C61">
              <w:rPr>
                <w:rFonts w:hint="eastAsia"/>
                <w:noProof/>
                <w:lang w:eastAsia="zh-CN"/>
              </w:rPr>
              <w:t>0</w:t>
            </w:r>
            <w:r>
              <w:rPr>
                <w:noProof/>
                <w:lang w:eastAsia="zh-CN"/>
              </w:rPr>
              <w:t>'</w:t>
            </w:r>
          </w:p>
          <w:p w14:paraId="3339D1A6" w14:textId="1BC7CA0C" w:rsidR="00E77877" w:rsidRDefault="00E77877" w:rsidP="00E7787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101C61">
              <w:rPr>
                <w:noProof/>
                <w:lang w:eastAsia="zh-CN"/>
              </w:rPr>
              <w:t xml:space="preserve">- externalDocs updated to </w:t>
            </w:r>
            <w:r>
              <w:rPr>
                <w:noProof/>
                <w:lang w:eastAsia="zh-CN"/>
              </w:rPr>
              <w:t>3GPP TS 29.559 V</w:t>
            </w:r>
            <w:r>
              <w:rPr>
                <w:rFonts w:hint="eastAsia"/>
                <w:noProof/>
                <w:lang w:eastAsia="zh-CN"/>
              </w:rPr>
              <w:t>1</w:t>
            </w:r>
            <w:r>
              <w:rPr>
                <w:noProof/>
                <w:lang w:eastAsia="zh-CN"/>
              </w:rPr>
              <w:t>9.</w:t>
            </w:r>
            <w:r w:rsidR="00FA0F8E">
              <w:rPr>
                <w:noProof/>
                <w:lang w:eastAsia="zh-CN"/>
              </w:rPr>
              <w:t>4</w:t>
            </w:r>
            <w:r>
              <w:rPr>
                <w:noProof/>
                <w:lang w:eastAsia="zh-CN"/>
              </w:rPr>
              <w:t>.0</w:t>
            </w:r>
          </w:p>
          <w:p w14:paraId="4C2CA233" w14:textId="77777777" w:rsidR="00E77877" w:rsidRDefault="00E77877" w:rsidP="00E77877">
            <w:pPr>
              <w:pStyle w:val="CRCoverPage"/>
              <w:spacing w:after="0"/>
              <w:ind w:left="100"/>
              <w:rPr>
                <w:b/>
                <w:noProof/>
              </w:rPr>
            </w:pPr>
          </w:p>
          <w:p w14:paraId="675750A6" w14:textId="77777777" w:rsidR="00E77877" w:rsidRDefault="00E77877" w:rsidP="00E77877">
            <w:pPr>
              <w:pStyle w:val="CRCoverPage"/>
              <w:spacing w:after="0"/>
              <w:ind w:left="100"/>
              <w:rPr>
                <w:b/>
                <w:noProof/>
              </w:rPr>
            </w:pPr>
            <w:r w:rsidRPr="00F13135">
              <w:rPr>
                <w:b/>
                <w:noProof/>
              </w:rPr>
              <w:t>Npkmf_Discovery</w:t>
            </w:r>
            <w:r w:rsidRPr="00D2010D">
              <w:rPr>
                <w:b/>
                <w:noProof/>
              </w:rPr>
              <w:t xml:space="preserve"> API</w:t>
            </w:r>
            <w:r w:rsidRPr="00101C61">
              <w:rPr>
                <w:b/>
                <w:noProof/>
              </w:rPr>
              <w:t>:</w:t>
            </w:r>
          </w:p>
          <w:p w14:paraId="1BBDCD25" w14:textId="10B4AB62" w:rsidR="00E77877" w:rsidRPr="00101C61" w:rsidRDefault="00E77877" w:rsidP="00E7787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101C61">
              <w:rPr>
                <w:noProof/>
                <w:lang w:eastAsia="zh-CN"/>
              </w:rPr>
              <w:t xml:space="preserve">- Version number is incremented from </w:t>
            </w:r>
            <w:r>
              <w:rPr>
                <w:lang w:val="fr-FR"/>
              </w:rPr>
              <w:t>'1.</w:t>
            </w:r>
            <w:r>
              <w:rPr>
                <w:lang w:val="fr-FR" w:eastAsia="zh-CN"/>
              </w:rPr>
              <w:t>2</w:t>
            </w:r>
            <w:r>
              <w:rPr>
                <w:lang w:val="fr-FR"/>
              </w:rPr>
              <w:t>.0-alpha.</w:t>
            </w:r>
            <w:r w:rsidR="00FA0F8E">
              <w:rPr>
                <w:lang w:val="fr-FR"/>
              </w:rPr>
              <w:t>3</w:t>
            </w:r>
            <w:r>
              <w:rPr>
                <w:lang w:val="fr-FR" w:eastAsia="zh-CN"/>
              </w:rPr>
              <w:t>'</w:t>
            </w:r>
            <w:r>
              <w:rPr>
                <w:noProof/>
                <w:lang w:eastAsia="zh-CN"/>
              </w:rPr>
              <w:t>' to '</w:t>
            </w:r>
            <w:r w:rsidRPr="00530D38">
              <w:rPr>
                <w:noProof/>
                <w:lang w:eastAsia="zh-CN"/>
              </w:rPr>
              <w:t>1.</w:t>
            </w:r>
            <w:r>
              <w:rPr>
                <w:noProof/>
                <w:lang w:eastAsia="zh-CN"/>
              </w:rPr>
              <w:t>2</w:t>
            </w:r>
            <w:r w:rsidRPr="00530D38">
              <w:rPr>
                <w:noProof/>
                <w:lang w:eastAsia="zh-CN"/>
              </w:rPr>
              <w:t>.</w:t>
            </w:r>
            <w:r w:rsidRPr="00101C61">
              <w:rPr>
                <w:rFonts w:hint="eastAsia"/>
                <w:noProof/>
                <w:lang w:eastAsia="zh-CN"/>
              </w:rPr>
              <w:t>0</w:t>
            </w:r>
            <w:r>
              <w:rPr>
                <w:noProof/>
                <w:lang w:eastAsia="zh-CN"/>
              </w:rPr>
              <w:t>'</w:t>
            </w:r>
          </w:p>
          <w:p w14:paraId="5B73B9F0" w14:textId="1D2C6424" w:rsidR="00E77877" w:rsidRDefault="00E77877" w:rsidP="00E7787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101C61">
              <w:rPr>
                <w:noProof/>
                <w:lang w:eastAsia="zh-CN"/>
              </w:rPr>
              <w:t xml:space="preserve">- externalDocs updated to </w:t>
            </w:r>
            <w:r>
              <w:rPr>
                <w:noProof/>
                <w:lang w:eastAsia="zh-CN"/>
              </w:rPr>
              <w:t>3GPP TS 29.</w:t>
            </w:r>
            <w:r>
              <w:rPr>
                <w:noProof/>
              </w:rPr>
              <w:t xml:space="preserve">559 </w:t>
            </w:r>
            <w:r>
              <w:rPr>
                <w:noProof/>
                <w:lang w:eastAsia="zh-CN"/>
              </w:rPr>
              <w:t>V</w:t>
            </w:r>
            <w:r>
              <w:rPr>
                <w:rFonts w:hint="eastAsia"/>
                <w:noProof/>
                <w:lang w:eastAsia="zh-CN"/>
              </w:rPr>
              <w:t>1</w:t>
            </w:r>
            <w:r>
              <w:rPr>
                <w:noProof/>
                <w:lang w:eastAsia="zh-CN"/>
              </w:rPr>
              <w:t>9.</w:t>
            </w:r>
            <w:r w:rsidR="00FA0F8E">
              <w:rPr>
                <w:noProof/>
                <w:lang w:eastAsia="zh-CN"/>
              </w:rPr>
              <w:t>4</w:t>
            </w:r>
            <w:r>
              <w:rPr>
                <w:noProof/>
                <w:lang w:eastAsia="zh-CN"/>
              </w:rPr>
              <w:t>.0</w:t>
            </w:r>
          </w:p>
          <w:p w14:paraId="31C656EC" w14:textId="77777777" w:rsidR="00E77877" w:rsidRDefault="00E77877" w:rsidP="00E7787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77877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E77877" w:rsidRDefault="00E77877" w:rsidP="00E7787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E77877" w:rsidRDefault="00E77877" w:rsidP="00E7787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7877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E77877" w:rsidRDefault="00E77877" w:rsidP="00E7787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33A9E70" w:rsidR="00E77877" w:rsidRDefault="00E77877" w:rsidP="00E77877">
            <w:pPr>
              <w:pStyle w:val="CRCoverPage"/>
              <w:spacing w:after="0"/>
              <w:ind w:left="100"/>
              <w:rPr>
                <w:noProof/>
              </w:rPr>
            </w:pPr>
            <w:r w:rsidRPr="00BF2C64">
              <w:t>Incorrect API version number</w:t>
            </w:r>
            <w:r>
              <w:rPr>
                <w:rFonts w:hint="eastAsia"/>
                <w:lang w:eastAsia="zh-CN"/>
              </w:rPr>
              <w:t xml:space="preserve"> and referenced external docs</w:t>
            </w:r>
          </w:p>
        </w:tc>
      </w:tr>
      <w:tr w:rsidR="00E77877" w14:paraId="034AF533" w14:textId="77777777" w:rsidTr="00547111">
        <w:tc>
          <w:tcPr>
            <w:tcW w:w="2694" w:type="dxa"/>
            <w:gridSpan w:val="2"/>
          </w:tcPr>
          <w:p w14:paraId="39D9EB5B" w14:textId="77777777" w:rsidR="00E77877" w:rsidRDefault="00E77877" w:rsidP="00E7787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E77877" w:rsidRDefault="00E77877" w:rsidP="00E7787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7877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E77877" w:rsidRDefault="00E77877" w:rsidP="00E7787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6A3D085" w:rsidR="00E77877" w:rsidRDefault="00E77877" w:rsidP="00E7787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</w:rPr>
              <w:t>.2, A.3, A.4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D12AD41" w:rsidR="001E41F3" w:rsidRDefault="00B532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08D7686" w:rsidR="001E41F3" w:rsidRDefault="00B532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E08B957" w:rsidR="001E41F3" w:rsidRDefault="00B532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447554B3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CEDC7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FEED026" w14:textId="77777777" w:rsidR="00B532A5" w:rsidRPr="00CE4669" w:rsidRDefault="00B532A5" w:rsidP="00B532A5">
      <w:pPr>
        <w:pStyle w:val="CRSeparator"/>
      </w:pPr>
      <w:r w:rsidRPr="00CE4669">
        <w:lastRenderedPageBreak/>
        <w:t>==============First change==============</w:t>
      </w:r>
    </w:p>
    <w:p w14:paraId="452EF385" w14:textId="77777777" w:rsidR="001775B1" w:rsidRDefault="001775B1" w:rsidP="001775B1">
      <w:pPr>
        <w:pStyle w:val="Heading1"/>
      </w:pPr>
      <w:bookmarkStart w:id="1" w:name="_Toc98142616"/>
      <w:bookmarkStart w:id="2" w:name="_Toc122090736"/>
      <w:bookmarkStart w:id="3" w:name="_Toc145953121"/>
      <w:bookmarkStart w:id="4" w:name="_Toc153882720"/>
      <w:bookmarkStart w:id="5" w:name="_Toc186721440"/>
      <w:bookmarkStart w:id="6" w:name="_Toc200620245"/>
      <w:r>
        <w:t>A.2</w:t>
      </w:r>
      <w:r>
        <w:tab/>
      </w:r>
      <w:proofErr w:type="spellStart"/>
      <w:r>
        <w:t>Npkmf_PKMFKeyReques</w:t>
      </w:r>
      <w:r>
        <w:rPr>
          <w:rFonts w:hint="eastAsia"/>
        </w:rPr>
        <w:t>t</w:t>
      </w:r>
      <w:proofErr w:type="spellEnd"/>
      <w:r>
        <w:t xml:space="preserve"> API</w:t>
      </w:r>
      <w:bookmarkEnd w:id="1"/>
      <w:bookmarkEnd w:id="2"/>
      <w:bookmarkEnd w:id="3"/>
      <w:bookmarkEnd w:id="4"/>
      <w:bookmarkEnd w:id="5"/>
      <w:bookmarkEnd w:id="6"/>
    </w:p>
    <w:p w14:paraId="354111DB" w14:textId="77777777" w:rsidR="001775B1" w:rsidRDefault="001775B1" w:rsidP="001775B1">
      <w:pPr>
        <w:pStyle w:val="PL"/>
      </w:pPr>
      <w:r>
        <w:t>openapi: 3.0.0</w:t>
      </w:r>
    </w:p>
    <w:p w14:paraId="1C56BE8D" w14:textId="77777777" w:rsidR="001775B1" w:rsidRDefault="001775B1" w:rsidP="001775B1">
      <w:pPr>
        <w:pStyle w:val="PL"/>
      </w:pPr>
    </w:p>
    <w:p w14:paraId="46D8DF58" w14:textId="77777777" w:rsidR="001775B1" w:rsidRDefault="001775B1" w:rsidP="001775B1">
      <w:pPr>
        <w:pStyle w:val="PL"/>
      </w:pPr>
      <w:r>
        <w:t>info:</w:t>
      </w:r>
    </w:p>
    <w:p w14:paraId="08FD0EAF" w14:textId="77777777" w:rsidR="001775B1" w:rsidRDefault="001775B1" w:rsidP="001775B1">
      <w:pPr>
        <w:pStyle w:val="PL"/>
      </w:pPr>
      <w:r>
        <w:t xml:space="preserve">  title: Npkmf_PKMFKeyRequest</w:t>
      </w:r>
    </w:p>
    <w:p w14:paraId="6F290FA3" w14:textId="302F6C2F" w:rsidR="001775B1" w:rsidRDefault="001775B1" w:rsidP="001775B1">
      <w:pPr>
        <w:pStyle w:val="PL"/>
        <w:rPr>
          <w:lang w:eastAsia="zh-CN"/>
        </w:rPr>
      </w:pPr>
      <w:r>
        <w:t xml:space="preserve">  version: 1.2.</w:t>
      </w:r>
      <w:r>
        <w:rPr>
          <w:lang w:eastAsia="zh-CN"/>
        </w:rPr>
        <w:t>0</w:t>
      </w:r>
      <w:del w:id="7" w:author="Baixiao" w:date="2025-11-25T15:16:00Z">
        <w:r w:rsidDel="00357ACC">
          <w:rPr>
            <w:lang w:eastAsia="zh-CN"/>
          </w:rPr>
          <w:delText>-alpha.2</w:delText>
        </w:r>
      </w:del>
    </w:p>
    <w:p w14:paraId="1549C5AC" w14:textId="77777777" w:rsidR="001775B1" w:rsidRDefault="001775B1" w:rsidP="001775B1">
      <w:pPr>
        <w:pStyle w:val="PL"/>
      </w:pPr>
      <w:r>
        <w:t xml:space="preserve">  description: |</w:t>
      </w:r>
    </w:p>
    <w:p w14:paraId="4A3108DD" w14:textId="77777777" w:rsidR="001775B1" w:rsidRDefault="001775B1" w:rsidP="001775B1">
      <w:pPr>
        <w:pStyle w:val="PL"/>
      </w:pPr>
      <w:r>
        <w:t xml:space="preserve">    PKMF KeyRequest Service.  </w:t>
      </w:r>
    </w:p>
    <w:p w14:paraId="562DD4A9" w14:textId="77777777" w:rsidR="001775B1" w:rsidRDefault="001775B1" w:rsidP="001775B1">
      <w:pPr>
        <w:pStyle w:val="PL"/>
      </w:pPr>
      <w:r>
        <w:t xml:space="preserve">    © 2025, 3GPP Organizational Partners (ARIB, ATIS, CCSA, ETSI, TSDSI, TTA, TTC).  </w:t>
      </w:r>
    </w:p>
    <w:p w14:paraId="37443116" w14:textId="77777777" w:rsidR="001775B1" w:rsidRDefault="001775B1" w:rsidP="001775B1">
      <w:pPr>
        <w:pStyle w:val="PL"/>
      </w:pPr>
      <w:r>
        <w:t xml:space="preserve">    All rights reserved.</w:t>
      </w:r>
    </w:p>
    <w:p w14:paraId="4E1BDCBA" w14:textId="77777777" w:rsidR="001775B1" w:rsidRDefault="001775B1" w:rsidP="001775B1">
      <w:pPr>
        <w:pStyle w:val="PL"/>
      </w:pPr>
    </w:p>
    <w:p w14:paraId="1DEFAD34" w14:textId="77777777" w:rsidR="001775B1" w:rsidRDefault="001775B1" w:rsidP="001775B1">
      <w:pPr>
        <w:pStyle w:val="PL"/>
      </w:pPr>
      <w:r>
        <w:t>externalDocs:</w:t>
      </w:r>
    </w:p>
    <w:p w14:paraId="0ED4715F" w14:textId="51B7FCFD" w:rsidR="001775B1" w:rsidRDefault="001775B1" w:rsidP="001775B1">
      <w:pPr>
        <w:pStyle w:val="PL"/>
      </w:pPr>
      <w:r>
        <w:t xml:space="preserve">  description: 3GPP TS 29.559 V19.</w:t>
      </w:r>
      <w:ins w:id="8" w:author="Baixiao" w:date="2025-11-25T15:16:00Z">
        <w:r w:rsidR="00357ACC">
          <w:t>4</w:t>
        </w:r>
      </w:ins>
      <w:del w:id="9" w:author="Baixiao" w:date="2025-11-25T15:16:00Z">
        <w:r w:rsidDel="00357ACC">
          <w:delText>3</w:delText>
        </w:r>
      </w:del>
      <w:bookmarkStart w:id="10" w:name="_GoBack"/>
      <w:bookmarkEnd w:id="10"/>
      <w:r>
        <w:t>.0; 5G System; 5G ProSe Key Management Services; Stage 3.</w:t>
      </w:r>
    </w:p>
    <w:p w14:paraId="070DF5F3" w14:textId="77777777" w:rsidR="001775B1" w:rsidRDefault="001775B1" w:rsidP="001775B1">
      <w:pPr>
        <w:pStyle w:val="PL"/>
      </w:pPr>
      <w:r>
        <w:t xml:space="preserve">  url: http</w:t>
      </w:r>
      <w:r>
        <w:rPr>
          <w:rFonts w:hint="eastAsia"/>
          <w:lang w:eastAsia="zh-CN"/>
        </w:rPr>
        <w:t>s</w:t>
      </w:r>
      <w:r>
        <w:t>://www.3gpp.org/ftp/Specs/archive/29_series/29.559/</w:t>
      </w:r>
    </w:p>
    <w:p w14:paraId="3DA113BD" w14:textId="77777777" w:rsidR="001775B1" w:rsidRDefault="001775B1" w:rsidP="001775B1">
      <w:pPr>
        <w:pStyle w:val="PL"/>
      </w:pPr>
    </w:p>
    <w:p w14:paraId="677F16CB" w14:textId="77777777" w:rsidR="001775B1" w:rsidRDefault="001775B1" w:rsidP="001775B1">
      <w:pPr>
        <w:pStyle w:val="PL"/>
      </w:pPr>
      <w:r>
        <w:t>servers:</w:t>
      </w:r>
    </w:p>
    <w:p w14:paraId="119A617C" w14:textId="77777777" w:rsidR="001775B1" w:rsidRDefault="001775B1" w:rsidP="001775B1">
      <w:pPr>
        <w:pStyle w:val="PL"/>
      </w:pPr>
      <w:r>
        <w:t xml:space="preserve">  - url: '{apiRoot}/npkmf-key</w:t>
      </w:r>
      <w:r>
        <w:rPr>
          <w:rFonts w:hint="eastAsia"/>
          <w:lang w:eastAsia="zh-CN"/>
        </w:rPr>
        <w:t>re</w:t>
      </w:r>
      <w:r>
        <w:t>quest/v1'</w:t>
      </w:r>
    </w:p>
    <w:p w14:paraId="6A9A8F90" w14:textId="77777777" w:rsidR="001775B1" w:rsidRDefault="001775B1" w:rsidP="001775B1">
      <w:pPr>
        <w:pStyle w:val="PL"/>
      </w:pPr>
      <w:r>
        <w:t xml:space="preserve">    variables:</w:t>
      </w:r>
    </w:p>
    <w:p w14:paraId="46826606" w14:textId="77777777" w:rsidR="001775B1" w:rsidRDefault="001775B1" w:rsidP="001775B1">
      <w:pPr>
        <w:pStyle w:val="PL"/>
      </w:pPr>
      <w:r>
        <w:t xml:space="preserve">      apiRoot:</w:t>
      </w:r>
    </w:p>
    <w:p w14:paraId="1390BE70" w14:textId="77777777" w:rsidR="001775B1" w:rsidRDefault="001775B1" w:rsidP="001775B1">
      <w:pPr>
        <w:pStyle w:val="PL"/>
      </w:pPr>
      <w:r>
        <w:t xml:space="preserve">        default: https://example.com</w:t>
      </w:r>
    </w:p>
    <w:p w14:paraId="32E68264" w14:textId="77777777" w:rsidR="001775B1" w:rsidRDefault="001775B1" w:rsidP="001775B1">
      <w:pPr>
        <w:pStyle w:val="PL"/>
      </w:pPr>
      <w:r>
        <w:t xml:space="preserve">        description: apiRoot as defined in clause 4.4 of 3GPP TS 29.501</w:t>
      </w:r>
    </w:p>
    <w:p w14:paraId="297D40E2" w14:textId="77777777" w:rsidR="001775B1" w:rsidRDefault="001775B1" w:rsidP="00B532A5">
      <w:pPr>
        <w:rPr>
          <w:rFonts w:eastAsia="等线"/>
        </w:rPr>
      </w:pPr>
    </w:p>
    <w:p w14:paraId="485CA92D" w14:textId="77777777" w:rsidR="007254B5" w:rsidRDefault="007254B5" w:rsidP="007254B5">
      <w:pPr>
        <w:rPr>
          <w:noProof/>
        </w:rPr>
      </w:pPr>
      <w:r w:rsidRPr="00504955">
        <w:rPr>
          <w:lang w:val="en-US" w:eastAsia="en-GB"/>
        </w:rPr>
        <w:t xml:space="preserve">    </w:t>
      </w:r>
      <w:r w:rsidRPr="002C5C94">
        <w:rPr>
          <w:b/>
          <w:color w:val="FF0000"/>
          <w:highlight w:val="yellow"/>
          <w:lang w:val="en-US"/>
        </w:rPr>
        <w:t>***Text Skipped for Clarity***</w:t>
      </w:r>
    </w:p>
    <w:p w14:paraId="0461716F" w14:textId="77777777" w:rsidR="00B532A5" w:rsidRPr="00CE4669" w:rsidRDefault="00B532A5" w:rsidP="00B532A5">
      <w:pPr>
        <w:pStyle w:val="CRSeparator"/>
      </w:pPr>
      <w:r w:rsidRPr="00CE4669">
        <w:t>==============Next change==============</w:t>
      </w:r>
    </w:p>
    <w:p w14:paraId="6564CCED" w14:textId="77777777" w:rsidR="001775B1" w:rsidRDefault="001775B1" w:rsidP="001775B1">
      <w:pPr>
        <w:pStyle w:val="Heading1"/>
      </w:pPr>
      <w:bookmarkStart w:id="11" w:name="_Toc112771082"/>
      <w:bookmarkStart w:id="12" w:name="_Toc122090107"/>
      <w:bookmarkStart w:id="13" w:name="_Toc145953122"/>
      <w:bookmarkStart w:id="14" w:name="_Toc153882721"/>
      <w:bookmarkStart w:id="15" w:name="_Toc186721441"/>
      <w:bookmarkStart w:id="16" w:name="_Toc200620246"/>
      <w:r>
        <w:t>A.3</w:t>
      </w:r>
      <w:r>
        <w:tab/>
      </w:r>
      <w:proofErr w:type="spellStart"/>
      <w:r>
        <w:rPr>
          <w:lang w:eastAsia="zh-CN"/>
        </w:rPr>
        <w:t>Npkmf</w:t>
      </w:r>
      <w:r w:rsidRPr="009369C3">
        <w:rPr>
          <w:lang w:eastAsia="zh-CN"/>
        </w:rPr>
        <w:t>_</w:t>
      </w:r>
      <w:r w:rsidRPr="00F06402">
        <w:t>ResolveRemoteUserId</w:t>
      </w:r>
      <w:proofErr w:type="spellEnd"/>
      <w:r>
        <w:t xml:space="preserve"> API</w:t>
      </w:r>
      <w:bookmarkEnd w:id="11"/>
      <w:bookmarkEnd w:id="12"/>
      <w:bookmarkEnd w:id="13"/>
      <w:bookmarkEnd w:id="14"/>
      <w:bookmarkEnd w:id="15"/>
      <w:bookmarkEnd w:id="16"/>
    </w:p>
    <w:p w14:paraId="67169DE6" w14:textId="77777777" w:rsidR="001775B1" w:rsidRDefault="001775B1" w:rsidP="001775B1">
      <w:pPr>
        <w:pStyle w:val="PL"/>
      </w:pPr>
      <w:r>
        <w:t>openapi: 3.0.0</w:t>
      </w:r>
    </w:p>
    <w:p w14:paraId="69B47FC8" w14:textId="77777777" w:rsidR="001775B1" w:rsidRDefault="001775B1" w:rsidP="001775B1">
      <w:pPr>
        <w:pStyle w:val="PL"/>
      </w:pPr>
    </w:p>
    <w:p w14:paraId="4C9705D4" w14:textId="77777777" w:rsidR="001775B1" w:rsidRDefault="001775B1" w:rsidP="001775B1">
      <w:pPr>
        <w:pStyle w:val="PL"/>
      </w:pPr>
      <w:r>
        <w:t>info:</w:t>
      </w:r>
    </w:p>
    <w:p w14:paraId="58C77E9D" w14:textId="77777777" w:rsidR="001775B1" w:rsidRDefault="001775B1" w:rsidP="001775B1">
      <w:pPr>
        <w:pStyle w:val="PL"/>
      </w:pPr>
      <w:r>
        <w:t xml:space="preserve">  title: Npkmf_ResolveRemoteUserId</w:t>
      </w:r>
    </w:p>
    <w:p w14:paraId="78513CC0" w14:textId="422756A9" w:rsidR="001775B1" w:rsidRDefault="001775B1" w:rsidP="001775B1">
      <w:pPr>
        <w:pStyle w:val="PL"/>
      </w:pPr>
      <w:r w:rsidRPr="00871680">
        <w:t xml:space="preserve">  version: 1.</w:t>
      </w:r>
      <w:r>
        <w:t>2</w:t>
      </w:r>
      <w:r w:rsidRPr="00871680">
        <w:t>.0</w:t>
      </w:r>
      <w:del w:id="17" w:author="Baixiao" w:date="2025-11-25T15:16:00Z">
        <w:r w:rsidDel="00357ACC">
          <w:delText>-alpha.2</w:delText>
        </w:r>
      </w:del>
    </w:p>
    <w:p w14:paraId="5F948B48" w14:textId="77777777" w:rsidR="001775B1" w:rsidRDefault="001775B1" w:rsidP="001775B1">
      <w:pPr>
        <w:pStyle w:val="PL"/>
      </w:pPr>
      <w:r>
        <w:t xml:space="preserve">  description: |</w:t>
      </w:r>
    </w:p>
    <w:p w14:paraId="60B03AF8" w14:textId="77777777" w:rsidR="001775B1" w:rsidRDefault="001775B1" w:rsidP="001775B1">
      <w:pPr>
        <w:pStyle w:val="PL"/>
      </w:pPr>
      <w:r>
        <w:t xml:space="preserve">    PKMF Resolve Remote User Id Service.  </w:t>
      </w:r>
    </w:p>
    <w:p w14:paraId="63D338EC" w14:textId="77777777" w:rsidR="001775B1" w:rsidRDefault="001775B1" w:rsidP="001775B1">
      <w:pPr>
        <w:pStyle w:val="PL"/>
      </w:pPr>
      <w:r>
        <w:t xml:space="preserve">    © 2025, 3GPP Organizational Partners (ARIB, ATIS, CCSA, ETSI, TSDSI, TTA, TTC).  </w:t>
      </w:r>
    </w:p>
    <w:p w14:paraId="393BA71A" w14:textId="77777777" w:rsidR="001775B1" w:rsidRDefault="001775B1" w:rsidP="001775B1">
      <w:pPr>
        <w:pStyle w:val="PL"/>
      </w:pPr>
      <w:r>
        <w:t xml:space="preserve">    All rights reserved.</w:t>
      </w:r>
    </w:p>
    <w:p w14:paraId="40866377" w14:textId="77777777" w:rsidR="001775B1" w:rsidRDefault="001775B1" w:rsidP="001775B1">
      <w:pPr>
        <w:pStyle w:val="PL"/>
      </w:pPr>
    </w:p>
    <w:p w14:paraId="7EA2AFF5" w14:textId="77777777" w:rsidR="001775B1" w:rsidRDefault="001775B1" w:rsidP="001775B1">
      <w:pPr>
        <w:pStyle w:val="PL"/>
      </w:pPr>
      <w:r>
        <w:t>externalDocs:</w:t>
      </w:r>
    </w:p>
    <w:p w14:paraId="42454124" w14:textId="45482DE5" w:rsidR="001775B1" w:rsidRDefault="001775B1" w:rsidP="001775B1">
      <w:pPr>
        <w:pStyle w:val="PL"/>
      </w:pPr>
      <w:r>
        <w:t xml:space="preserve">  description: 3GPP TS 29.559 V19.</w:t>
      </w:r>
      <w:ins w:id="18" w:author="Baixiao" w:date="2025-11-25T15:16:00Z">
        <w:r w:rsidR="00357ACC">
          <w:t>4</w:t>
        </w:r>
      </w:ins>
      <w:del w:id="19" w:author="Baixiao" w:date="2025-11-25T15:16:00Z">
        <w:r w:rsidDel="00357ACC">
          <w:delText>3</w:delText>
        </w:r>
      </w:del>
      <w:r>
        <w:t>.0; 5G System; 5G ProSe Anchor Services; Stage 3.</w:t>
      </w:r>
    </w:p>
    <w:p w14:paraId="75E0D4B9" w14:textId="77777777" w:rsidR="001775B1" w:rsidRDefault="001775B1" w:rsidP="001775B1">
      <w:pPr>
        <w:pStyle w:val="PL"/>
      </w:pPr>
      <w:r>
        <w:t xml:space="preserve">  url: https://www.3gpp.org/ftp/Specs/archive/29_series/29.559/</w:t>
      </w:r>
    </w:p>
    <w:p w14:paraId="4D4DA475" w14:textId="77777777" w:rsidR="001775B1" w:rsidRDefault="001775B1" w:rsidP="001775B1">
      <w:pPr>
        <w:pStyle w:val="PL"/>
      </w:pPr>
    </w:p>
    <w:p w14:paraId="36AB0208" w14:textId="77777777" w:rsidR="001775B1" w:rsidRDefault="001775B1" w:rsidP="001775B1">
      <w:pPr>
        <w:pStyle w:val="PL"/>
      </w:pPr>
      <w:r>
        <w:t>servers:</w:t>
      </w:r>
    </w:p>
    <w:p w14:paraId="5979CB77" w14:textId="77777777" w:rsidR="001775B1" w:rsidRPr="00B860BF" w:rsidRDefault="001775B1" w:rsidP="001775B1">
      <w:pPr>
        <w:pStyle w:val="PL"/>
        <w:rPr>
          <w:lang w:val="en-US"/>
        </w:rPr>
      </w:pPr>
      <w:r>
        <w:t xml:space="preserve">  - url: '{apiRoot}/npkmf-userid/v1'</w:t>
      </w:r>
    </w:p>
    <w:p w14:paraId="307F76EA" w14:textId="77777777" w:rsidR="001775B1" w:rsidRDefault="001775B1" w:rsidP="001775B1">
      <w:pPr>
        <w:pStyle w:val="PL"/>
      </w:pPr>
      <w:r>
        <w:t xml:space="preserve">    variables:</w:t>
      </w:r>
    </w:p>
    <w:p w14:paraId="2501AAF4" w14:textId="77777777" w:rsidR="001775B1" w:rsidRDefault="001775B1" w:rsidP="001775B1">
      <w:pPr>
        <w:pStyle w:val="PL"/>
      </w:pPr>
      <w:r>
        <w:t xml:space="preserve">      apiRoot:</w:t>
      </w:r>
    </w:p>
    <w:p w14:paraId="4C08121B" w14:textId="77777777" w:rsidR="001775B1" w:rsidRDefault="001775B1" w:rsidP="001775B1">
      <w:pPr>
        <w:pStyle w:val="PL"/>
      </w:pPr>
      <w:r>
        <w:t xml:space="preserve">        default: https://example.com</w:t>
      </w:r>
    </w:p>
    <w:p w14:paraId="6CAB69E0" w14:textId="77777777" w:rsidR="001775B1" w:rsidRDefault="001775B1" w:rsidP="001775B1">
      <w:pPr>
        <w:pStyle w:val="PL"/>
      </w:pPr>
      <w:r>
        <w:t xml:space="preserve">        description: apiRoot as defined in clause 4.4 of 3GPP TS 29.501</w:t>
      </w:r>
    </w:p>
    <w:p w14:paraId="7C871606" w14:textId="5DE8DAEE" w:rsidR="001775B1" w:rsidRDefault="001775B1" w:rsidP="00B532A5">
      <w:pPr>
        <w:rPr>
          <w:rFonts w:eastAsia="等线"/>
        </w:rPr>
      </w:pPr>
    </w:p>
    <w:p w14:paraId="7DE9AD8A" w14:textId="77777777" w:rsidR="001775B1" w:rsidRDefault="001775B1" w:rsidP="001775B1">
      <w:pPr>
        <w:rPr>
          <w:noProof/>
        </w:rPr>
      </w:pPr>
      <w:r w:rsidRPr="00504955">
        <w:rPr>
          <w:lang w:val="en-US" w:eastAsia="en-GB"/>
        </w:rPr>
        <w:t xml:space="preserve">    </w:t>
      </w:r>
      <w:r w:rsidRPr="002C5C94">
        <w:rPr>
          <w:b/>
          <w:color w:val="FF0000"/>
          <w:highlight w:val="yellow"/>
          <w:lang w:val="en-US"/>
        </w:rPr>
        <w:t>***Text Skipped for Clarity***</w:t>
      </w:r>
    </w:p>
    <w:p w14:paraId="4923CFDA" w14:textId="77777777" w:rsidR="001775B1" w:rsidRDefault="001775B1" w:rsidP="00B532A5">
      <w:pPr>
        <w:rPr>
          <w:rFonts w:eastAsia="等线"/>
        </w:rPr>
      </w:pPr>
    </w:p>
    <w:p w14:paraId="3139BF22" w14:textId="77777777" w:rsidR="001775B1" w:rsidRPr="00CE4669" w:rsidRDefault="001775B1" w:rsidP="001775B1">
      <w:pPr>
        <w:pStyle w:val="CRSeparator"/>
      </w:pPr>
      <w:r w:rsidRPr="00CE4669">
        <w:t>==============Next change==============</w:t>
      </w:r>
    </w:p>
    <w:p w14:paraId="32D56595" w14:textId="77777777" w:rsidR="00AB2C7B" w:rsidRDefault="00AB2C7B" w:rsidP="00AB2C7B">
      <w:pPr>
        <w:pStyle w:val="Heading1"/>
        <w:rPr>
          <w:lang w:eastAsia="zh-CN"/>
        </w:rPr>
      </w:pPr>
      <w:bookmarkStart w:id="20" w:name="_Toc145952597"/>
      <w:bookmarkStart w:id="21" w:name="_Toc130832019"/>
      <w:bookmarkStart w:id="22" w:name="_Toc70925899"/>
      <w:bookmarkStart w:id="23" w:name="_Toc153882722"/>
      <w:bookmarkStart w:id="24" w:name="_Toc186721442"/>
      <w:bookmarkStart w:id="25" w:name="_Toc200620247"/>
      <w:r>
        <w:t>A.4</w:t>
      </w:r>
      <w:r>
        <w:tab/>
      </w:r>
      <w:proofErr w:type="spellStart"/>
      <w:r>
        <w:rPr>
          <w:lang w:eastAsia="zh-CN"/>
        </w:rPr>
        <w:t>Npkmf_Discovery</w:t>
      </w:r>
      <w:proofErr w:type="spellEnd"/>
      <w:r>
        <w:t xml:space="preserve"> API</w:t>
      </w:r>
      <w:bookmarkEnd w:id="20"/>
      <w:bookmarkEnd w:id="21"/>
      <w:bookmarkEnd w:id="22"/>
      <w:bookmarkEnd w:id="23"/>
      <w:bookmarkEnd w:id="24"/>
      <w:bookmarkEnd w:id="25"/>
    </w:p>
    <w:p w14:paraId="3FA6CFE8" w14:textId="77777777" w:rsidR="00AB2C7B" w:rsidRDefault="00AB2C7B" w:rsidP="00AB2C7B">
      <w:pPr>
        <w:pStyle w:val="PL"/>
        <w:rPr>
          <w:lang w:eastAsia="en-GB"/>
        </w:rPr>
      </w:pPr>
      <w:r>
        <w:t>openapi: 3.0.0</w:t>
      </w:r>
    </w:p>
    <w:p w14:paraId="7D82DBC2" w14:textId="77777777" w:rsidR="00AB2C7B" w:rsidRDefault="00AB2C7B" w:rsidP="00AB2C7B">
      <w:pPr>
        <w:pStyle w:val="PL"/>
        <w:rPr>
          <w:lang w:val="fr-FR"/>
        </w:rPr>
      </w:pPr>
    </w:p>
    <w:p w14:paraId="20359192" w14:textId="77777777" w:rsidR="00AB2C7B" w:rsidRDefault="00AB2C7B" w:rsidP="00AB2C7B">
      <w:pPr>
        <w:pStyle w:val="PL"/>
        <w:rPr>
          <w:lang w:val="fr-FR"/>
        </w:rPr>
      </w:pPr>
      <w:r>
        <w:rPr>
          <w:lang w:val="fr-FR"/>
        </w:rPr>
        <w:t>info:</w:t>
      </w:r>
    </w:p>
    <w:p w14:paraId="421E5DB0" w14:textId="77777777" w:rsidR="00AB2C7B" w:rsidRDefault="00AB2C7B" w:rsidP="00AB2C7B">
      <w:pPr>
        <w:pStyle w:val="PL"/>
        <w:rPr>
          <w:lang w:val="fr-FR"/>
        </w:rPr>
      </w:pPr>
      <w:r>
        <w:rPr>
          <w:lang w:val="fr-FR"/>
        </w:rPr>
        <w:t xml:space="preserve">  title: Npkmf_Discovery API</w:t>
      </w:r>
    </w:p>
    <w:p w14:paraId="21FD0600" w14:textId="77777777" w:rsidR="00AB2C7B" w:rsidRDefault="00AB2C7B" w:rsidP="00AB2C7B">
      <w:pPr>
        <w:pStyle w:val="PL"/>
        <w:rPr>
          <w:lang w:val="fr-FR" w:eastAsia="zh-CN"/>
        </w:rPr>
      </w:pPr>
      <w:r>
        <w:rPr>
          <w:lang w:val="fr-FR"/>
        </w:rPr>
        <w:t xml:space="preserve">  version: '1.</w:t>
      </w:r>
      <w:r>
        <w:rPr>
          <w:lang w:val="fr-FR" w:eastAsia="zh-CN"/>
        </w:rPr>
        <w:t>2</w:t>
      </w:r>
      <w:r>
        <w:rPr>
          <w:lang w:val="fr-FR"/>
        </w:rPr>
        <w:t>.0</w:t>
      </w:r>
      <w:del w:id="26" w:author="Baixiao" w:date="2025-11-25T15:16:00Z">
        <w:r w:rsidDel="00C35065">
          <w:rPr>
            <w:lang w:val="fr-FR"/>
          </w:rPr>
          <w:delText>-alpha.3</w:delText>
        </w:r>
      </w:del>
      <w:r>
        <w:rPr>
          <w:lang w:val="fr-FR" w:eastAsia="zh-CN"/>
        </w:rPr>
        <w:t>'</w:t>
      </w:r>
    </w:p>
    <w:p w14:paraId="02DBF868" w14:textId="77777777" w:rsidR="00AB2C7B" w:rsidRDefault="00AB2C7B" w:rsidP="00AB2C7B">
      <w:pPr>
        <w:pStyle w:val="PL"/>
        <w:rPr>
          <w:lang w:eastAsia="en-GB"/>
        </w:rPr>
      </w:pPr>
      <w:r>
        <w:rPr>
          <w:lang w:val="fr-FR"/>
        </w:rPr>
        <w:lastRenderedPageBreak/>
        <w:t xml:space="preserve">  description: </w:t>
      </w:r>
      <w:r>
        <w:t>|</w:t>
      </w:r>
    </w:p>
    <w:p w14:paraId="4BD56F6B" w14:textId="77777777" w:rsidR="00AB2C7B" w:rsidRDefault="00AB2C7B" w:rsidP="00AB2C7B">
      <w:pPr>
        <w:pStyle w:val="PL"/>
        <w:rPr>
          <w:lang w:val="fr-FR" w:eastAsia="zh-CN"/>
        </w:rPr>
      </w:pPr>
      <w:r>
        <w:rPr>
          <w:lang w:val="fr-FR"/>
        </w:rPr>
        <w:t xml:space="preserve">    Npkmf_Discovery Service.</w:t>
      </w:r>
      <w:r>
        <w:rPr>
          <w:lang w:val="fr-FR" w:eastAsia="zh-CN"/>
        </w:rPr>
        <w:t xml:space="preserve">  </w:t>
      </w:r>
    </w:p>
    <w:p w14:paraId="56203A35" w14:textId="77777777" w:rsidR="00AB2C7B" w:rsidRDefault="00AB2C7B" w:rsidP="00AB2C7B">
      <w:pPr>
        <w:pStyle w:val="PL"/>
        <w:rPr>
          <w:lang w:eastAsia="zh-CN"/>
        </w:rPr>
      </w:pPr>
      <w:r>
        <w:t xml:space="preserve">    © 2025, 3GPP Organizational Partners (ARIB, ATIS, CCSA, ETSI, TSDSI, TTA, TTC).</w:t>
      </w:r>
      <w:r>
        <w:rPr>
          <w:lang w:eastAsia="zh-CN"/>
        </w:rPr>
        <w:t xml:space="preserve">  </w:t>
      </w:r>
    </w:p>
    <w:p w14:paraId="2D65E809" w14:textId="77777777" w:rsidR="00AB2C7B" w:rsidRDefault="00AB2C7B" w:rsidP="00AB2C7B">
      <w:pPr>
        <w:pStyle w:val="PL"/>
        <w:rPr>
          <w:rFonts w:eastAsia="Times New Roman"/>
          <w:lang w:eastAsia="en-GB"/>
        </w:rPr>
      </w:pPr>
      <w:r>
        <w:t xml:space="preserve">    All rights reserved.</w:t>
      </w:r>
    </w:p>
    <w:p w14:paraId="39836082" w14:textId="77777777" w:rsidR="00AB2C7B" w:rsidRDefault="00AB2C7B" w:rsidP="00AB2C7B">
      <w:pPr>
        <w:pStyle w:val="PL"/>
        <w:rPr>
          <w:lang w:val="fr-FR"/>
        </w:rPr>
      </w:pPr>
    </w:p>
    <w:p w14:paraId="001A40C2" w14:textId="77777777" w:rsidR="00AB2C7B" w:rsidRDefault="00AB2C7B" w:rsidP="00AB2C7B">
      <w:pPr>
        <w:pStyle w:val="PL"/>
        <w:rPr>
          <w:lang w:val="fr-FR"/>
        </w:rPr>
      </w:pPr>
      <w:r>
        <w:rPr>
          <w:lang w:val="fr-FR"/>
        </w:rPr>
        <w:t>externalDocs:</w:t>
      </w:r>
    </w:p>
    <w:p w14:paraId="0A330AAD" w14:textId="15429AC0" w:rsidR="00AB2C7B" w:rsidRDefault="00AB2C7B" w:rsidP="00AB2C7B">
      <w:pPr>
        <w:pStyle w:val="PL"/>
      </w:pPr>
      <w:r>
        <w:t xml:space="preserve">  description: 3GPP TS 29.559 V19.</w:t>
      </w:r>
      <w:ins w:id="27" w:author="Baixiao" w:date="2025-11-25T15:16:00Z">
        <w:r w:rsidR="00C35065">
          <w:t>4</w:t>
        </w:r>
      </w:ins>
      <w:del w:id="28" w:author="Baixiao" w:date="2025-11-25T15:16:00Z">
        <w:r w:rsidDel="00C35065">
          <w:delText>3</w:delText>
        </w:r>
      </w:del>
      <w:r>
        <w:t>.0; 5G System; 5G ProSe Key Management Services; Stage 3.</w:t>
      </w:r>
    </w:p>
    <w:p w14:paraId="632D4B2A" w14:textId="77777777" w:rsidR="00AB2C7B" w:rsidRDefault="00AB2C7B" w:rsidP="00AB2C7B">
      <w:pPr>
        <w:pStyle w:val="PL"/>
      </w:pPr>
      <w:r>
        <w:t xml:space="preserve">  url: http</w:t>
      </w:r>
      <w:r>
        <w:rPr>
          <w:lang w:eastAsia="zh-CN"/>
        </w:rPr>
        <w:t>s</w:t>
      </w:r>
      <w:r>
        <w:t>://www.3gpp.org/ftp/Specs/archive/29_series/29.559/</w:t>
      </w:r>
    </w:p>
    <w:p w14:paraId="5BA97AF0" w14:textId="77777777" w:rsidR="00AB2C7B" w:rsidRPr="00F7664E" w:rsidRDefault="00AB2C7B" w:rsidP="00AB2C7B">
      <w:pPr>
        <w:pStyle w:val="PL"/>
      </w:pPr>
    </w:p>
    <w:p w14:paraId="0FDE414D" w14:textId="77777777" w:rsidR="00AB2C7B" w:rsidRDefault="00AB2C7B" w:rsidP="00AB2C7B">
      <w:pPr>
        <w:pStyle w:val="PL"/>
      </w:pPr>
      <w:r>
        <w:t>servers:</w:t>
      </w:r>
    </w:p>
    <w:p w14:paraId="5C7BE0F7" w14:textId="77777777" w:rsidR="00AB2C7B" w:rsidRDefault="00AB2C7B" w:rsidP="00AB2C7B">
      <w:pPr>
        <w:pStyle w:val="PL"/>
      </w:pPr>
      <w:r>
        <w:t xml:space="preserve">  - url: '{apiRoot}/npkmf-discovery/v1'</w:t>
      </w:r>
    </w:p>
    <w:p w14:paraId="17725433" w14:textId="77777777" w:rsidR="00AB2C7B" w:rsidRDefault="00AB2C7B" w:rsidP="00AB2C7B">
      <w:pPr>
        <w:pStyle w:val="PL"/>
      </w:pPr>
      <w:r>
        <w:t xml:space="preserve">    variables:</w:t>
      </w:r>
    </w:p>
    <w:p w14:paraId="1814F4A8" w14:textId="77777777" w:rsidR="00AB2C7B" w:rsidRDefault="00AB2C7B" w:rsidP="00AB2C7B">
      <w:pPr>
        <w:pStyle w:val="PL"/>
      </w:pPr>
      <w:r>
        <w:t xml:space="preserve">      apiRoot:</w:t>
      </w:r>
    </w:p>
    <w:p w14:paraId="76FA997C" w14:textId="77777777" w:rsidR="00AB2C7B" w:rsidRDefault="00AB2C7B" w:rsidP="00AB2C7B">
      <w:pPr>
        <w:pStyle w:val="PL"/>
      </w:pPr>
      <w:r>
        <w:t xml:space="preserve">        default: https://example.com</w:t>
      </w:r>
    </w:p>
    <w:p w14:paraId="06DF1CB1" w14:textId="77777777" w:rsidR="00AB2C7B" w:rsidRDefault="00AB2C7B" w:rsidP="00AB2C7B">
      <w:pPr>
        <w:pStyle w:val="PL"/>
      </w:pPr>
      <w:r>
        <w:t xml:space="preserve">        description: apiRoot as defined in clause 4.4 of 3GPP TS 29.501</w:t>
      </w:r>
    </w:p>
    <w:p w14:paraId="385C627B" w14:textId="77777777" w:rsidR="00AB2C7B" w:rsidRPr="00F7664E" w:rsidRDefault="00AB2C7B" w:rsidP="00AB2C7B">
      <w:pPr>
        <w:pStyle w:val="PL"/>
      </w:pPr>
    </w:p>
    <w:p w14:paraId="2BE32DEF" w14:textId="77777777" w:rsidR="00AB2C7B" w:rsidRDefault="00AB2C7B" w:rsidP="00AB2C7B">
      <w:pPr>
        <w:rPr>
          <w:noProof/>
        </w:rPr>
      </w:pPr>
      <w:r w:rsidRPr="00504955">
        <w:rPr>
          <w:lang w:val="en-US" w:eastAsia="en-GB"/>
        </w:rPr>
        <w:t xml:space="preserve">    </w:t>
      </w:r>
      <w:r w:rsidRPr="002C5C94">
        <w:rPr>
          <w:b/>
          <w:color w:val="FF0000"/>
          <w:highlight w:val="yellow"/>
          <w:lang w:val="en-US"/>
        </w:rPr>
        <w:t>***Text Skipped for Clarity***</w:t>
      </w:r>
    </w:p>
    <w:p w14:paraId="3512FF86" w14:textId="77777777" w:rsidR="001775B1" w:rsidRPr="004A3213" w:rsidRDefault="001775B1" w:rsidP="00B532A5">
      <w:pPr>
        <w:rPr>
          <w:rFonts w:eastAsia="等线"/>
        </w:rPr>
      </w:pPr>
    </w:p>
    <w:p w14:paraId="0173EC39" w14:textId="77777777" w:rsidR="00B532A5" w:rsidRPr="00CE4669" w:rsidRDefault="00B532A5" w:rsidP="00B532A5">
      <w:pPr>
        <w:pStyle w:val="CRSeparator"/>
      </w:pPr>
      <w:r w:rsidRPr="00CE4669">
        <w:t>==============End of change==============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B0D768" w14:textId="77777777" w:rsidR="001D68D9" w:rsidRDefault="001D68D9">
      <w:r>
        <w:separator/>
      </w:r>
    </w:p>
  </w:endnote>
  <w:endnote w:type="continuationSeparator" w:id="0">
    <w:p w14:paraId="26523037" w14:textId="77777777" w:rsidR="001D68D9" w:rsidRDefault="001D6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4C66B2" w14:textId="77777777" w:rsidR="001D68D9" w:rsidRDefault="001D68D9">
      <w:r>
        <w:separator/>
      </w:r>
    </w:p>
  </w:footnote>
  <w:footnote w:type="continuationSeparator" w:id="0">
    <w:p w14:paraId="64F83515" w14:textId="77777777" w:rsidR="001D68D9" w:rsidRDefault="001D6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aixiao">
    <w15:presenceInfo w15:providerId="None" w15:userId="Baixia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4383D"/>
    <w:rsid w:val="00070E09"/>
    <w:rsid w:val="000A6394"/>
    <w:rsid w:val="000B7FED"/>
    <w:rsid w:val="000C038A"/>
    <w:rsid w:val="000C6598"/>
    <w:rsid w:val="000D44B3"/>
    <w:rsid w:val="00145D43"/>
    <w:rsid w:val="001775B1"/>
    <w:rsid w:val="00192C46"/>
    <w:rsid w:val="001A08B3"/>
    <w:rsid w:val="001A7B60"/>
    <w:rsid w:val="001B31FD"/>
    <w:rsid w:val="001B4D83"/>
    <w:rsid w:val="001B52F0"/>
    <w:rsid w:val="001B7A65"/>
    <w:rsid w:val="001D68D9"/>
    <w:rsid w:val="001E41F3"/>
    <w:rsid w:val="002520CC"/>
    <w:rsid w:val="0026004D"/>
    <w:rsid w:val="00262978"/>
    <w:rsid w:val="002640DD"/>
    <w:rsid w:val="00275D12"/>
    <w:rsid w:val="00284FEB"/>
    <w:rsid w:val="002860C4"/>
    <w:rsid w:val="002B5741"/>
    <w:rsid w:val="002D72EC"/>
    <w:rsid w:val="002E472E"/>
    <w:rsid w:val="00305409"/>
    <w:rsid w:val="00357ACC"/>
    <w:rsid w:val="003609EF"/>
    <w:rsid w:val="0036231A"/>
    <w:rsid w:val="00374DD4"/>
    <w:rsid w:val="003A694C"/>
    <w:rsid w:val="003E1A36"/>
    <w:rsid w:val="00407A28"/>
    <w:rsid w:val="00410371"/>
    <w:rsid w:val="004242F1"/>
    <w:rsid w:val="004B75B7"/>
    <w:rsid w:val="005117D4"/>
    <w:rsid w:val="005141D9"/>
    <w:rsid w:val="0051580D"/>
    <w:rsid w:val="00547111"/>
    <w:rsid w:val="00591D64"/>
    <w:rsid w:val="00592D74"/>
    <w:rsid w:val="005C548E"/>
    <w:rsid w:val="005E2C44"/>
    <w:rsid w:val="00621188"/>
    <w:rsid w:val="006257ED"/>
    <w:rsid w:val="00653DE4"/>
    <w:rsid w:val="0066028B"/>
    <w:rsid w:val="00665C47"/>
    <w:rsid w:val="00695808"/>
    <w:rsid w:val="006B46FB"/>
    <w:rsid w:val="006E21FB"/>
    <w:rsid w:val="0072342F"/>
    <w:rsid w:val="00724845"/>
    <w:rsid w:val="007254B5"/>
    <w:rsid w:val="00755D82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E254A"/>
    <w:rsid w:val="008F3789"/>
    <w:rsid w:val="008F686C"/>
    <w:rsid w:val="00907FA0"/>
    <w:rsid w:val="009148DE"/>
    <w:rsid w:val="00941E30"/>
    <w:rsid w:val="009531B0"/>
    <w:rsid w:val="009741B3"/>
    <w:rsid w:val="00976EFD"/>
    <w:rsid w:val="009777D9"/>
    <w:rsid w:val="00984EE4"/>
    <w:rsid w:val="00991B88"/>
    <w:rsid w:val="0099532F"/>
    <w:rsid w:val="009A5753"/>
    <w:rsid w:val="009A579D"/>
    <w:rsid w:val="009B303D"/>
    <w:rsid w:val="009E3297"/>
    <w:rsid w:val="009F734F"/>
    <w:rsid w:val="00A15EB9"/>
    <w:rsid w:val="00A246B6"/>
    <w:rsid w:val="00A47E70"/>
    <w:rsid w:val="00A50CF0"/>
    <w:rsid w:val="00A7671C"/>
    <w:rsid w:val="00AA2CBC"/>
    <w:rsid w:val="00AA4988"/>
    <w:rsid w:val="00AB2C7B"/>
    <w:rsid w:val="00AC5820"/>
    <w:rsid w:val="00AD1CD8"/>
    <w:rsid w:val="00B24D15"/>
    <w:rsid w:val="00B258BB"/>
    <w:rsid w:val="00B532A5"/>
    <w:rsid w:val="00B67B97"/>
    <w:rsid w:val="00B731D3"/>
    <w:rsid w:val="00B8704C"/>
    <w:rsid w:val="00B968C8"/>
    <w:rsid w:val="00BA3EC5"/>
    <w:rsid w:val="00BA51D9"/>
    <w:rsid w:val="00BB5DFC"/>
    <w:rsid w:val="00BD279D"/>
    <w:rsid w:val="00BD6BB8"/>
    <w:rsid w:val="00BE6AFE"/>
    <w:rsid w:val="00C35065"/>
    <w:rsid w:val="00C66BA2"/>
    <w:rsid w:val="00C870F6"/>
    <w:rsid w:val="00C95985"/>
    <w:rsid w:val="00CC5026"/>
    <w:rsid w:val="00CC68D0"/>
    <w:rsid w:val="00D03F9A"/>
    <w:rsid w:val="00D06D51"/>
    <w:rsid w:val="00D24991"/>
    <w:rsid w:val="00D50255"/>
    <w:rsid w:val="00D66520"/>
    <w:rsid w:val="00D746A3"/>
    <w:rsid w:val="00D84AE9"/>
    <w:rsid w:val="00D9124E"/>
    <w:rsid w:val="00DE34CF"/>
    <w:rsid w:val="00E13F3D"/>
    <w:rsid w:val="00E34898"/>
    <w:rsid w:val="00E77877"/>
    <w:rsid w:val="00EB09B7"/>
    <w:rsid w:val="00EC2991"/>
    <w:rsid w:val="00ED46EC"/>
    <w:rsid w:val="00ED6C92"/>
    <w:rsid w:val="00EE7D7C"/>
    <w:rsid w:val="00F22CAA"/>
    <w:rsid w:val="00F25D98"/>
    <w:rsid w:val="00F300FB"/>
    <w:rsid w:val="00FA0F8E"/>
    <w:rsid w:val="00FB6386"/>
    <w:rsid w:val="00FC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rsid w:val="000B7FED"/>
    <w:pPr>
      <w:outlineLvl w:val="5"/>
    </w:pPr>
  </w:style>
  <w:style w:type="paragraph" w:styleId="Heading7">
    <w:name w:val="heading 7"/>
    <w:basedOn w:val="H6"/>
    <w:next w:val="Normal"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qFormat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qFormat/>
    <w:rsid w:val="000B7FED"/>
    <w:rPr>
      <w:b/>
    </w:rPr>
  </w:style>
  <w:style w:type="paragraph" w:customStyle="1" w:styleId="TAC">
    <w:name w:val="TAC"/>
    <w:basedOn w:val="TAL"/>
    <w:qFormat/>
    <w:rsid w:val="000B7FED"/>
    <w:pPr>
      <w:jc w:val="center"/>
    </w:pPr>
  </w:style>
  <w:style w:type="paragraph" w:customStyle="1" w:styleId="TF">
    <w:name w:val="TF"/>
    <w:basedOn w:val="TH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Heading5"/>
    <w:next w:val="Normal"/>
    <w:qFormat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Normal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qFormat/>
    <w:rsid w:val="000B7FED"/>
  </w:style>
  <w:style w:type="paragraph" w:customStyle="1" w:styleId="B2">
    <w:name w:val="B2"/>
    <w:basedOn w:val="List2"/>
    <w:qFormat/>
    <w:rsid w:val="000B7FED"/>
  </w:style>
  <w:style w:type="paragraph" w:customStyle="1" w:styleId="B3">
    <w:name w:val="B3"/>
    <w:basedOn w:val="List3"/>
    <w:qFormat/>
    <w:rsid w:val="000B7FED"/>
  </w:style>
  <w:style w:type="paragraph" w:customStyle="1" w:styleId="B4">
    <w:name w:val="B4"/>
    <w:basedOn w:val="List4"/>
    <w:qFormat/>
    <w:rsid w:val="000B7FED"/>
  </w:style>
  <w:style w:type="paragraph" w:customStyle="1" w:styleId="B5">
    <w:name w:val="B5"/>
    <w:basedOn w:val="List5"/>
    <w:qFormat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B532A5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B532A5"/>
    <w:rPr>
      <w:rFonts w:ascii="Times New Roman" w:hAnsi="Times New Roman"/>
      <w:color w:val="0000FF"/>
      <w:sz w:val="36"/>
      <w:szCs w:val="36"/>
      <w:lang w:val="en-GB" w:eastAsia="en-US"/>
    </w:rPr>
  </w:style>
  <w:style w:type="character" w:customStyle="1" w:styleId="CRCoverPageZchn">
    <w:name w:val="CR Cover Page Zchn"/>
    <w:link w:val="CRCoverPage"/>
    <w:rsid w:val="001B31FD"/>
    <w:rPr>
      <w:rFonts w:ascii="Arial" w:hAnsi="Arial"/>
      <w:lang w:val="en-GB" w:eastAsia="en-US"/>
    </w:rPr>
  </w:style>
  <w:style w:type="character" w:customStyle="1" w:styleId="PLChar">
    <w:name w:val="PL Char"/>
    <w:link w:val="PL"/>
    <w:qFormat/>
    <w:locked/>
    <w:rsid w:val="001775B1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1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ngbaixia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CEDC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2D3C4-7234-4C14-9747-CE464D2B1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41</TotalTime>
  <Pages>3</Pages>
  <Words>720</Words>
  <Characters>4105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4816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Baixiao</cp:lastModifiedBy>
  <cp:revision>41</cp:revision>
  <cp:lastPrinted>1899-12-31T23:00:00Z</cp:lastPrinted>
  <dcterms:created xsi:type="dcterms:W3CDTF">2020-02-03T08:32:00Z</dcterms:created>
  <dcterms:modified xsi:type="dcterms:W3CDTF">2025-11-25T07:16:00Z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GrammarlyDocumentId">
    <vt:lpwstr>d4974b5a-c791-42d2-9d28-a5b5f078d779</vt:lpwstr>
  </property>
</Properties>
</file>