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1BA4B" w14:textId="66F1EC81" w:rsidR="00386B7A" w:rsidRDefault="00386B7A" w:rsidP="00386B7A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val="en-US"/>
        </w:rPr>
      </w:pPr>
      <w:r>
        <w:rPr>
          <w:b/>
          <w:noProof/>
          <w:sz w:val="24"/>
          <w:lang w:val="en-US"/>
        </w:rPr>
        <w:t>3GPP TSG-CT WG4 Meeting #132</w:t>
      </w:r>
      <w:r>
        <w:rPr>
          <w:b/>
          <w:i/>
          <w:noProof/>
          <w:sz w:val="28"/>
          <w:lang w:val="en-US"/>
        </w:rPr>
        <w:tab/>
      </w:r>
      <w:r>
        <w:rPr>
          <w:b/>
          <w:noProof/>
          <w:sz w:val="24"/>
          <w:lang w:val="en-US"/>
        </w:rPr>
        <w:t>C4-25547</w:t>
      </w:r>
      <w:r>
        <w:rPr>
          <w:b/>
          <w:noProof/>
          <w:sz w:val="24"/>
          <w:lang w:val="en-US"/>
        </w:rPr>
        <w:t>9</w:t>
      </w:r>
    </w:p>
    <w:p w14:paraId="57BE58D0" w14:textId="28F46F8B" w:rsidR="00E56564" w:rsidRPr="00840483" w:rsidRDefault="00386B7A" w:rsidP="00386B7A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  <w:lang w:val="en-US"/>
        </w:rPr>
        <w:t>Dallas; 17</w:t>
      </w:r>
      <w:r>
        <w:rPr>
          <w:b/>
          <w:noProof/>
          <w:sz w:val="24"/>
          <w:vertAlign w:val="superscript"/>
          <w:lang w:val="en-US"/>
        </w:rPr>
        <w:t>th</w:t>
      </w:r>
      <w:r>
        <w:rPr>
          <w:b/>
          <w:noProof/>
          <w:sz w:val="24"/>
          <w:lang w:val="en-US"/>
        </w:rPr>
        <w:t xml:space="preserve"> – 21</w:t>
      </w:r>
      <w:r>
        <w:rPr>
          <w:b/>
          <w:noProof/>
          <w:sz w:val="24"/>
          <w:vertAlign w:val="superscript"/>
          <w:lang w:val="en-US"/>
        </w:rPr>
        <w:t>th</w:t>
      </w:r>
      <w:r>
        <w:rPr>
          <w:b/>
          <w:noProof/>
          <w:sz w:val="24"/>
          <w:lang w:val="en-US"/>
        </w:rPr>
        <w:t xml:space="preserve"> Novermber 2025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65E6BEF0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D4A5BA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5C74345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037EC61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11FC3087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1096F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E247ED2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12DE70A8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7A9486B0" w14:textId="7D535B21" w:rsidR="001E41F3" w:rsidRPr="00410371" w:rsidRDefault="006917F9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29.</w:t>
            </w:r>
            <w:r w:rsidR="00B06421">
              <w:rPr>
                <w:b/>
                <w:noProof/>
                <w:sz w:val="28"/>
              </w:rPr>
              <w:t>5</w:t>
            </w:r>
            <w:r w:rsidR="00993F35">
              <w:rPr>
                <w:b/>
                <w:noProof/>
                <w:sz w:val="28"/>
              </w:rPr>
              <w:t>4</w:t>
            </w:r>
            <w:r w:rsidR="00717CD6">
              <w:rPr>
                <w:b/>
                <w:noProof/>
                <w:sz w:val="28"/>
              </w:rPr>
              <w:t>2</w:t>
            </w:r>
          </w:p>
        </w:tc>
        <w:tc>
          <w:tcPr>
            <w:tcW w:w="709" w:type="dxa"/>
          </w:tcPr>
          <w:p w14:paraId="2F000DD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301FCD58" w14:textId="39EAC53A" w:rsidR="001E41F3" w:rsidRPr="00410371" w:rsidRDefault="008C0ED7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</w:t>
            </w:r>
            <w:r w:rsidR="00993F35">
              <w:rPr>
                <w:b/>
                <w:noProof/>
                <w:sz w:val="28"/>
              </w:rPr>
              <w:t>04</w:t>
            </w:r>
            <w:r w:rsidR="001012D0">
              <w:rPr>
                <w:b/>
                <w:noProof/>
                <w:sz w:val="28"/>
              </w:rPr>
              <w:t>5</w:t>
            </w:r>
          </w:p>
        </w:tc>
        <w:tc>
          <w:tcPr>
            <w:tcW w:w="709" w:type="dxa"/>
          </w:tcPr>
          <w:p w14:paraId="4F157372" w14:textId="4EEFE8D6" w:rsidR="001E41F3" w:rsidRDefault="007F6405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</w:t>
            </w:r>
            <w:r w:rsidR="001E41F3">
              <w:rPr>
                <w:b/>
                <w:bCs/>
                <w:noProof/>
                <w:sz w:val="28"/>
              </w:rPr>
              <w:t>ev</w:t>
            </w:r>
          </w:p>
        </w:tc>
        <w:tc>
          <w:tcPr>
            <w:tcW w:w="992" w:type="dxa"/>
            <w:shd w:val="pct30" w:color="FFFF00" w:fill="auto"/>
          </w:tcPr>
          <w:p w14:paraId="04FACB63" w14:textId="3A4BE421" w:rsidR="001E41F3" w:rsidRPr="00410371" w:rsidRDefault="006C63B0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245948D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04B4814" w14:textId="218223A2" w:rsidR="001E41F3" w:rsidRPr="00410371" w:rsidRDefault="00DD5911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19</w:t>
            </w:r>
            <w:r w:rsidR="00C043F6">
              <w:rPr>
                <w:b/>
                <w:noProof/>
                <w:sz w:val="28"/>
              </w:rPr>
              <w:t>.</w:t>
            </w:r>
            <w:r w:rsidR="00D61F65">
              <w:rPr>
                <w:b/>
                <w:noProof/>
                <w:sz w:val="28"/>
              </w:rPr>
              <w:t>2</w:t>
            </w:r>
            <w:r w:rsidR="00C043F6">
              <w:rPr>
                <w:b/>
                <w:noProof/>
                <w:sz w:val="28"/>
              </w:rPr>
              <w:t>.</w:t>
            </w:r>
            <w:r w:rsidR="006917F9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318EC0D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D045026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9221EC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B6C5E71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983AC0D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2C9E03" w14:textId="77777777" w:rsidTr="00547111">
        <w:tc>
          <w:tcPr>
            <w:tcW w:w="9641" w:type="dxa"/>
            <w:gridSpan w:val="9"/>
          </w:tcPr>
          <w:p w14:paraId="776FE83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19B6A1B3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71C2386D" w14:textId="77777777" w:rsidTr="00A7671C">
        <w:tc>
          <w:tcPr>
            <w:tcW w:w="2835" w:type="dxa"/>
          </w:tcPr>
          <w:p w14:paraId="0E6603E2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7AAF9CE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E229B9D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0B8A648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6D00699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059A11B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02A7910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7173555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09DD35B" w14:textId="77777777" w:rsidR="00F25D98" w:rsidRDefault="004E1669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42FB9CDE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0F8CC06A" w14:textId="77777777" w:rsidTr="00EA2B5F">
        <w:tc>
          <w:tcPr>
            <w:tcW w:w="9640" w:type="dxa"/>
            <w:gridSpan w:val="11"/>
          </w:tcPr>
          <w:p w14:paraId="49BDC07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AE2E4D" w14:textId="77777777" w:rsidTr="00EA2B5F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5BE64AC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428DCE0" w14:textId="31AB459E" w:rsidR="001E41F3" w:rsidRDefault="000A4DB9">
            <w:pPr>
              <w:pStyle w:val="CRCoverPage"/>
              <w:spacing w:after="0"/>
              <w:ind w:left="100"/>
              <w:rPr>
                <w:noProof/>
              </w:rPr>
            </w:pPr>
            <w:r w:rsidRPr="000A4DB9">
              <w:rPr>
                <w:noProof/>
              </w:rPr>
              <w:t>29.5</w:t>
            </w:r>
            <w:r w:rsidR="007A5D0F">
              <w:rPr>
                <w:noProof/>
              </w:rPr>
              <w:t>4</w:t>
            </w:r>
            <w:r w:rsidR="00F76726">
              <w:rPr>
                <w:noProof/>
              </w:rPr>
              <w:t>2</w:t>
            </w:r>
            <w:r w:rsidRPr="000A4DB9">
              <w:rPr>
                <w:noProof/>
              </w:rPr>
              <w:t xml:space="preserve"> Rel</w:t>
            </w:r>
            <w:r w:rsidR="00570885">
              <w:rPr>
                <w:noProof/>
              </w:rPr>
              <w:t>-</w:t>
            </w:r>
            <w:r w:rsidRPr="000A4DB9">
              <w:rPr>
                <w:noProof/>
              </w:rPr>
              <w:t>1</w:t>
            </w:r>
            <w:r w:rsidR="007F0FCA">
              <w:rPr>
                <w:noProof/>
              </w:rPr>
              <w:t>9</w:t>
            </w:r>
            <w:r w:rsidRPr="000A4DB9">
              <w:rPr>
                <w:noProof/>
              </w:rPr>
              <w:t xml:space="preserve"> API version and External doc update</w:t>
            </w:r>
          </w:p>
        </w:tc>
      </w:tr>
      <w:tr w:rsidR="001E41F3" w14:paraId="7149D909" w14:textId="77777777" w:rsidTr="00EA2B5F">
        <w:tc>
          <w:tcPr>
            <w:tcW w:w="1843" w:type="dxa"/>
            <w:tcBorders>
              <w:left w:val="single" w:sz="4" w:space="0" w:color="auto"/>
            </w:tcBorders>
          </w:tcPr>
          <w:p w14:paraId="7B33314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5F5C9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49D023F" w14:textId="77777777" w:rsidTr="00EA2B5F">
        <w:tc>
          <w:tcPr>
            <w:tcW w:w="1843" w:type="dxa"/>
            <w:tcBorders>
              <w:left w:val="single" w:sz="4" w:space="0" w:color="auto"/>
            </w:tcBorders>
          </w:tcPr>
          <w:p w14:paraId="39182C1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F5FADD7" w14:textId="59859EED" w:rsidR="001E41F3" w:rsidRDefault="00010A8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Ericsson</w:t>
            </w:r>
          </w:p>
        </w:tc>
      </w:tr>
      <w:tr w:rsidR="001E41F3" w14:paraId="2083252C" w14:textId="77777777" w:rsidTr="00EA2B5F">
        <w:tc>
          <w:tcPr>
            <w:tcW w:w="1843" w:type="dxa"/>
            <w:tcBorders>
              <w:left w:val="single" w:sz="4" w:space="0" w:color="auto"/>
            </w:tcBorders>
          </w:tcPr>
          <w:p w14:paraId="566C0F8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A9C129F" w14:textId="6C957893" w:rsidR="001E41F3" w:rsidRDefault="00D470AD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CT4</w:t>
            </w:r>
          </w:p>
        </w:tc>
      </w:tr>
      <w:tr w:rsidR="001E41F3" w14:paraId="5CC68FBA" w14:textId="77777777" w:rsidTr="00EA2B5F">
        <w:tc>
          <w:tcPr>
            <w:tcW w:w="1843" w:type="dxa"/>
            <w:tcBorders>
              <w:left w:val="single" w:sz="4" w:space="0" w:color="auto"/>
            </w:tcBorders>
          </w:tcPr>
          <w:p w14:paraId="6235C06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32425A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31B6DEB" w14:textId="77777777" w:rsidTr="00EA2B5F">
        <w:tc>
          <w:tcPr>
            <w:tcW w:w="1843" w:type="dxa"/>
            <w:tcBorders>
              <w:left w:val="single" w:sz="4" w:space="0" w:color="auto"/>
            </w:tcBorders>
          </w:tcPr>
          <w:p w14:paraId="4884B4A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6133B98" w14:textId="7795A573" w:rsidR="001E41F3" w:rsidRDefault="0073427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TEI1</w:t>
            </w:r>
            <w:r w:rsidR="00132C03">
              <w:rPr>
                <w:noProof/>
              </w:rPr>
              <w:t>9</w:t>
            </w:r>
          </w:p>
        </w:tc>
        <w:tc>
          <w:tcPr>
            <w:tcW w:w="567" w:type="dxa"/>
            <w:tcBorders>
              <w:left w:val="nil"/>
            </w:tcBorders>
          </w:tcPr>
          <w:p w14:paraId="4AE1F04A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8CC17F4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8BFDA03" w14:textId="7AF248A6" w:rsidR="001E41F3" w:rsidRDefault="00B903A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</w:t>
            </w:r>
            <w:r w:rsidR="00452EBB">
              <w:rPr>
                <w:noProof/>
              </w:rPr>
              <w:t>5-</w:t>
            </w:r>
            <w:r w:rsidR="00BD5FED">
              <w:rPr>
                <w:noProof/>
              </w:rPr>
              <w:t>11-25</w:t>
            </w:r>
          </w:p>
        </w:tc>
      </w:tr>
      <w:tr w:rsidR="001E41F3" w14:paraId="26E36A6E" w14:textId="77777777" w:rsidTr="00EA2B5F">
        <w:tc>
          <w:tcPr>
            <w:tcW w:w="1843" w:type="dxa"/>
            <w:tcBorders>
              <w:left w:val="single" w:sz="4" w:space="0" w:color="auto"/>
            </w:tcBorders>
          </w:tcPr>
          <w:p w14:paraId="2E54BF7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0443069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A5F883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DF9B83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01DEB9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0F4543" w14:textId="77777777" w:rsidTr="00EA2B5F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7D76B36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4DCCA3FF" w14:textId="65B474C1" w:rsidR="001E41F3" w:rsidRDefault="005161C5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3EBC4EF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92E580F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1F51ABA" w14:textId="69A488EF" w:rsidR="001E41F3" w:rsidRDefault="00010A8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132C03">
              <w:rPr>
                <w:noProof/>
              </w:rPr>
              <w:t>9</w:t>
            </w:r>
          </w:p>
        </w:tc>
      </w:tr>
      <w:tr w:rsidR="001E41F3" w14:paraId="62766BEF" w14:textId="77777777" w:rsidTr="00EA2B5F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4BE0E03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0D05DB99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34C6329B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903CBA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5AE859C9" w14:textId="77777777" w:rsidTr="00EA2B5F">
        <w:tc>
          <w:tcPr>
            <w:tcW w:w="1843" w:type="dxa"/>
          </w:tcPr>
          <w:p w14:paraId="74178AC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46342E7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65D9E" w14:paraId="1D157B30" w14:textId="77777777" w:rsidTr="00EA2B5F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EC94ED6" w14:textId="77777777" w:rsidR="00565D9E" w:rsidRDefault="00565D9E" w:rsidP="00565D9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C3912D1" w14:textId="7A3CA0A9" w:rsidR="003F4805" w:rsidRDefault="00565D9E" w:rsidP="008049B0">
            <w:pPr>
              <w:pStyle w:val="CRCoverPage"/>
              <w:spacing w:after="0"/>
              <w:ind w:left="100"/>
              <w:rPr>
                <w:bCs/>
                <w:noProof/>
              </w:rPr>
            </w:pPr>
            <w:r>
              <w:rPr>
                <w:bCs/>
                <w:noProof/>
              </w:rPr>
              <w:t xml:space="preserve">Version of </w:t>
            </w:r>
            <w:r w:rsidR="00BE0352">
              <w:rPr>
                <w:bCs/>
                <w:noProof/>
              </w:rPr>
              <w:t>N</w:t>
            </w:r>
            <w:r w:rsidR="003D01AF">
              <w:rPr>
                <w:bCs/>
                <w:noProof/>
              </w:rPr>
              <w:t xml:space="preserve">smf NIDD </w:t>
            </w:r>
            <w:r>
              <w:rPr>
                <w:bCs/>
                <w:noProof/>
              </w:rPr>
              <w:t>API</w:t>
            </w:r>
            <w:r w:rsidR="002A6219">
              <w:rPr>
                <w:bCs/>
                <w:noProof/>
              </w:rPr>
              <w:t>s</w:t>
            </w:r>
            <w:r>
              <w:rPr>
                <w:bCs/>
                <w:noProof/>
              </w:rPr>
              <w:t xml:space="preserve"> in TS 29.5</w:t>
            </w:r>
            <w:r w:rsidR="007136C6">
              <w:rPr>
                <w:bCs/>
                <w:noProof/>
              </w:rPr>
              <w:t>4</w:t>
            </w:r>
            <w:r w:rsidR="00992786">
              <w:rPr>
                <w:bCs/>
                <w:noProof/>
              </w:rPr>
              <w:t>2</w:t>
            </w:r>
            <w:r>
              <w:rPr>
                <w:bCs/>
                <w:noProof/>
              </w:rPr>
              <w:t xml:space="preserve"> need to</w:t>
            </w:r>
            <w:r w:rsidR="008049B0">
              <w:rPr>
                <w:bCs/>
                <w:noProof/>
              </w:rPr>
              <w:t xml:space="preserve"> </w:t>
            </w:r>
            <w:r w:rsidR="00F634AA">
              <w:rPr>
                <w:bCs/>
                <w:noProof/>
              </w:rPr>
              <w:t xml:space="preserve">be updated to </w:t>
            </w:r>
            <w:r w:rsidR="008049B0">
              <w:rPr>
                <w:bCs/>
                <w:noProof/>
              </w:rPr>
              <w:t>incorporate the CR</w:t>
            </w:r>
            <w:r w:rsidR="00F634AA">
              <w:rPr>
                <w:bCs/>
                <w:noProof/>
              </w:rPr>
              <w:t>s</w:t>
            </w:r>
            <w:r w:rsidR="008049B0">
              <w:rPr>
                <w:bCs/>
                <w:noProof/>
              </w:rPr>
              <w:t xml:space="preserve"> </w:t>
            </w:r>
            <w:r w:rsidR="00F634AA">
              <w:rPr>
                <w:bCs/>
                <w:noProof/>
              </w:rPr>
              <w:t xml:space="preserve">agreed </w:t>
            </w:r>
            <w:r w:rsidR="008049B0">
              <w:rPr>
                <w:bCs/>
                <w:noProof/>
              </w:rPr>
              <w:t xml:space="preserve">at </w:t>
            </w:r>
            <w:r w:rsidR="00EA787D">
              <w:rPr>
                <w:bCs/>
                <w:noProof/>
              </w:rPr>
              <w:t>CT4#1</w:t>
            </w:r>
            <w:r w:rsidR="00992786">
              <w:rPr>
                <w:bCs/>
                <w:noProof/>
              </w:rPr>
              <w:t>40</w:t>
            </w:r>
            <w:r w:rsidR="00383936">
              <w:rPr>
                <w:bCs/>
                <w:noProof/>
              </w:rPr>
              <w:t>:</w:t>
            </w:r>
          </w:p>
          <w:p w14:paraId="26EE0B23" w14:textId="77777777" w:rsidR="00E67AA4" w:rsidRDefault="00E67AA4" w:rsidP="008049B0">
            <w:pPr>
              <w:pStyle w:val="CRCoverPage"/>
              <w:spacing w:after="0"/>
              <w:ind w:left="100"/>
              <w:rPr>
                <w:bCs/>
                <w:noProof/>
              </w:rPr>
            </w:pPr>
          </w:p>
          <w:p w14:paraId="2CD4B8D7" w14:textId="0884AED3" w:rsidR="00354FE2" w:rsidRDefault="00354FE2" w:rsidP="00354FE2">
            <w:pPr>
              <w:pStyle w:val="CRCoverPage"/>
              <w:spacing w:after="0"/>
              <w:ind w:left="100"/>
              <w:rPr>
                <w:b/>
                <w:bCs/>
                <w:noProof/>
              </w:rPr>
            </w:pPr>
            <w:r>
              <w:rPr>
                <w:b/>
                <w:noProof/>
              </w:rPr>
              <w:t>N</w:t>
            </w:r>
            <w:r w:rsidR="0069252E">
              <w:rPr>
                <w:b/>
                <w:noProof/>
              </w:rPr>
              <w:t>smf</w:t>
            </w:r>
            <w:r w:rsidR="00E61D72">
              <w:rPr>
                <w:b/>
                <w:noProof/>
              </w:rPr>
              <w:t>_</w:t>
            </w:r>
            <w:r w:rsidR="0028565A">
              <w:rPr>
                <w:b/>
                <w:noProof/>
              </w:rPr>
              <w:t>NIDD</w:t>
            </w:r>
            <w:r>
              <w:rPr>
                <w:b/>
                <w:noProof/>
              </w:rPr>
              <w:t xml:space="preserve"> </w:t>
            </w:r>
            <w:r>
              <w:rPr>
                <w:b/>
                <w:bCs/>
                <w:noProof/>
              </w:rPr>
              <w:t>API:</w:t>
            </w:r>
          </w:p>
          <w:p w14:paraId="16015F77" w14:textId="37ED804C" w:rsidR="00992786" w:rsidRDefault="00383936" w:rsidP="00992786">
            <w:pPr>
              <w:pStyle w:val="CRCoverPage"/>
              <w:numPr>
                <w:ilvl w:val="0"/>
                <w:numId w:val="32"/>
              </w:numPr>
              <w:spacing w:after="0"/>
              <w:rPr>
                <w:bCs/>
                <w:noProof/>
              </w:rPr>
            </w:pPr>
            <w:r>
              <w:rPr>
                <w:bCs/>
                <w:noProof/>
              </w:rPr>
              <w:t>N/A</w:t>
            </w:r>
          </w:p>
          <w:p w14:paraId="3862E92D" w14:textId="77777777" w:rsidR="000664A9" w:rsidRDefault="000664A9" w:rsidP="000664A9">
            <w:pPr>
              <w:pStyle w:val="CRCoverPage"/>
              <w:spacing w:after="0"/>
              <w:ind w:left="100"/>
              <w:rPr>
                <w:bCs/>
                <w:noProof/>
              </w:rPr>
            </w:pPr>
          </w:p>
          <w:p w14:paraId="2BE220EA" w14:textId="49D0F099" w:rsidR="00383936" w:rsidRPr="00D2028F" w:rsidRDefault="00BB2513" w:rsidP="00BB2513">
            <w:pPr>
              <w:pStyle w:val="CRCoverPage"/>
              <w:spacing w:after="0"/>
              <w:ind w:left="100"/>
              <w:rPr>
                <w:bCs/>
                <w:noProof/>
              </w:rPr>
            </w:pPr>
            <w:r>
              <w:rPr>
                <w:bCs/>
                <w:noProof/>
              </w:rPr>
              <w:t>Additionally, the APIs will be frozen after CT#110, thus the alpha tag shall be removed.</w:t>
            </w:r>
          </w:p>
        </w:tc>
      </w:tr>
      <w:tr w:rsidR="00565D9E" w14:paraId="279FFF76" w14:textId="77777777" w:rsidTr="00EA2B5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C23B388" w14:textId="77777777" w:rsidR="00565D9E" w:rsidRDefault="00565D9E" w:rsidP="00565D9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AB531A" w14:textId="77777777" w:rsidR="00565D9E" w:rsidRDefault="00565D9E" w:rsidP="00565D9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65D9E" w14:paraId="168A0729" w14:textId="77777777" w:rsidTr="00EA2B5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01824BD" w14:textId="77777777" w:rsidR="00565D9E" w:rsidRDefault="00565D9E" w:rsidP="00565D9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FCC5882" w14:textId="1023A386" w:rsidR="00E964B1" w:rsidRPr="00354FE2" w:rsidRDefault="00D55057" w:rsidP="00E964B1">
            <w:pPr>
              <w:pStyle w:val="CRCoverPage"/>
              <w:spacing w:after="0"/>
              <w:ind w:left="100"/>
              <w:rPr>
                <w:b/>
                <w:bCs/>
                <w:noProof/>
              </w:rPr>
            </w:pPr>
            <w:r>
              <w:rPr>
                <w:b/>
                <w:noProof/>
              </w:rPr>
              <w:t>Nsmf_NIDD</w:t>
            </w:r>
            <w:r w:rsidR="00E61D72">
              <w:rPr>
                <w:b/>
                <w:noProof/>
              </w:rPr>
              <w:t xml:space="preserve"> API</w:t>
            </w:r>
            <w:r w:rsidR="00E964B1">
              <w:rPr>
                <w:b/>
                <w:bCs/>
                <w:noProof/>
              </w:rPr>
              <w:t>:</w:t>
            </w:r>
          </w:p>
          <w:p w14:paraId="33BBCA84" w14:textId="2480F9F1" w:rsidR="00F929BE" w:rsidRDefault="00F929BE" w:rsidP="00F929BE">
            <w:pPr>
              <w:pStyle w:val="CRCoverPage"/>
              <w:spacing w:after="0"/>
              <w:ind w:left="100"/>
            </w:pPr>
            <w:r>
              <w:rPr>
                <w:lang w:val="en-US"/>
              </w:rPr>
              <w:t xml:space="preserve">- Version number is </w:t>
            </w:r>
            <w:r w:rsidR="005E54D6">
              <w:rPr>
                <w:lang w:val="en-US"/>
              </w:rPr>
              <w:t>updated</w:t>
            </w:r>
            <w:r>
              <w:rPr>
                <w:lang w:val="en-US"/>
              </w:rPr>
              <w:t xml:space="preserve"> from </w:t>
            </w:r>
            <w:r w:rsidR="00B35391" w:rsidRPr="00BF6487">
              <w:rPr>
                <w:lang w:val="en-US"/>
              </w:rPr>
              <w:t>1</w:t>
            </w:r>
            <w:r w:rsidR="00B35391">
              <w:rPr>
                <w:lang w:val="en-US"/>
              </w:rPr>
              <w:t>.</w:t>
            </w:r>
            <w:r w:rsidR="00E61D72">
              <w:rPr>
                <w:lang w:val="en-US"/>
              </w:rPr>
              <w:t>3</w:t>
            </w:r>
            <w:r w:rsidR="00B35391">
              <w:rPr>
                <w:lang w:val="en-US"/>
              </w:rPr>
              <w:t>.0-alpha.</w:t>
            </w:r>
            <w:r w:rsidR="006D12CF">
              <w:rPr>
                <w:lang w:val="en-US"/>
              </w:rPr>
              <w:t>3</w:t>
            </w:r>
            <w:r w:rsidR="004B1192">
              <w:rPr>
                <w:lang w:val="en-US"/>
              </w:rPr>
              <w:t xml:space="preserve"> to </w:t>
            </w:r>
            <w:r w:rsidR="004B1192" w:rsidRPr="00BF6487">
              <w:rPr>
                <w:lang w:val="en-US"/>
              </w:rPr>
              <w:t>1</w:t>
            </w:r>
            <w:r w:rsidR="004B1192">
              <w:rPr>
                <w:lang w:val="en-US"/>
              </w:rPr>
              <w:t>.3.0</w:t>
            </w:r>
          </w:p>
          <w:p w14:paraId="4654EA9E" w14:textId="3472A913" w:rsidR="00F929BE" w:rsidRDefault="00F929BE" w:rsidP="00F929BE">
            <w:pPr>
              <w:pStyle w:val="CRCoverPage"/>
              <w:spacing w:after="0"/>
              <w:ind w:left="100"/>
              <w:rPr>
                <w:lang w:val="en-US"/>
              </w:rPr>
            </w:pPr>
            <w:r>
              <w:rPr>
                <w:lang w:val="en-US"/>
              </w:rPr>
              <w:t xml:space="preserve">- </w:t>
            </w:r>
            <w:proofErr w:type="spellStart"/>
            <w:r>
              <w:rPr>
                <w:lang w:val="en-US"/>
              </w:rPr>
              <w:t>externalDocs</w:t>
            </w:r>
            <w:proofErr w:type="spellEnd"/>
            <w:r>
              <w:rPr>
                <w:lang w:val="en-US"/>
              </w:rPr>
              <w:t xml:space="preserve"> updated </w:t>
            </w:r>
            <w:r w:rsidR="00600DEC">
              <w:rPr>
                <w:lang w:val="en-US"/>
              </w:rPr>
              <w:t>from</w:t>
            </w:r>
            <w:r>
              <w:rPr>
                <w:lang w:val="en-US"/>
              </w:rPr>
              <w:t xml:space="preserve"> 3GPP TS 29.5</w:t>
            </w:r>
            <w:r w:rsidR="00E61D72">
              <w:rPr>
                <w:lang w:val="en-US"/>
              </w:rPr>
              <w:t>41</w:t>
            </w:r>
            <w:r>
              <w:rPr>
                <w:lang w:val="en-US"/>
              </w:rPr>
              <w:t xml:space="preserve"> v</w:t>
            </w:r>
            <w:r w:rsidR="00D05763">
              <w:rPr>
                <w:lang w:val="en-US"/>
              </w:rPr>
              <w:t>1</w:t>
            </w:r>
            <w:r w:rsidR="00D55057">
              <w:rPr>
                <w:lang w:val="en-US"/>
              </w:rPr>
              <w:t>9</w:t>
            </w:r>
            <w:r w:rsidR="00DC35AB">
              <w:rPr>
                <w:lang w:val="en-US"/>
              </w:rPr>
              <w:t>.</w:t>
            </w:r>
            <w:r w:rsidR="006D12CF">
              <w:rPr>
                <w:lang w:val="en-US"/>
              </w:rPr>
              <w:t>2</w:t>
            </w:r>
            <w:r>
              <w:rPr>
                <w:lang w:val="en-US"/>
              </w:rPr>
              <w:t>.0</w:t>
            </w:r>
            <w:r w:rsidR="00DC35AB">
              <w:rPr>
                <w:lang w:val="en-US"/>
              </w:rPr>
              <w:t xml:space="preserve"> to </w:t>
            </w:r>
            <w:r w:rsidR="005504AC">
              <w:rPr>
                <w:lang w:val="en-US"/>
              </w:rPr>
              <w:t>v1</w:t>
            </w:r>
            <w:r w:rsidR="00C01D8E">
              <w:rPr>
                <w:lang w:val="en-US"/>
              </w:rPr>
              <w:t>9</w:t>
            </w:r>
            <w:r w:rsidR="005504AC">
              <w:rPr>
                <w:lang w:val="en-US"/>
              </w:rPr>
              <w:t>.</w:t>
            </w:r>
            <w:r w:rsidR="006D12CF">
              <w:rPr>
                <w:lang w:val="en-US"/>
              </w:rPr>
              <w:t>3</w:t>
            </w:r>
            <w:r w:rsidR="005504AC">
              <w:rPr>
                <w:lang w:val="en-US"/>
              </w:rPr>
              <w:t>.0</w:t>
            </w:r>
          </w:p>
          <w:p w14:paraId="79463C73" w14:textId="19566692" w:rsidR="00087FD8" w:rsidRPr="00F929BE" w:rsidRDefault="00087FD8" w:rsidP="003B4F3E">
            <w:pPr>
              <w:pStyle w:val="CRCoverPage"/>
              <w:spacing w:after="0"/>
              <w:ind w:left="100"/>
              <w:rPr>
                <w:noProof/>
                <w:lang w:val="en-US"/>
              </w:rPr>
            </w:pPr>
          </w:p>
        </w:tc>
      </w:tr>
      <w:tr w:rsidR="00565D9E" w14:paraId="50B50945" w14:textId="77777777" w:rsidTr="00EA2B5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8415B47" w14:textId="77777777" w:rsidR="00565D9E" w:rsidRDefault="00565D9E" w:rsidP="00565D9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E579327" w14:textId="77777777" w:rsidR="00565D9E" w:rsidRDefault="00565D9E" w:rsidP="00565D9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65D9E" w14:paraId="654C7E0E" w14:textId="77777777" w:rsidTr="00EA2B5F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C318E8E" w14:textId="77777777" w:rsidR="00565D9E" w:rsidRDefault="00565D9E" w:rsidP="00565D9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0F05DF" w14:textId="77777777" w:rsidR="00565D9E" w:rsidRDefault="00565D9E" w:rsidP="00565D9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Wrong version info in OpenAPI YAML files.</w:t>
            </w:r>
          </w:p>
          <w:p w14:paraId="2436CC68" w14:textId="63DE8130" w:rsidR="00565D9E" w:rsidRDefault="00565D9E" w:rsidP="00565D9E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50D87901" w14:textId="77777777" w:rsidTr="00EA2B5F">
        <w:tc>
          <w:tcPr>
            <w:tcW w:w="2694" w:type="dxa"/>
            <w:gridSpan w:val="2"/>
          </w:tcPr>
          <w:p w14:paraId="428CDBD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30DAB18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9ACFED0" w14:textId="77777777" w:rsidTr="00EA2B5F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BA6FEB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6AD23" w14:textId="4AF98FCB" w:rsidR="001E41F3" w:rsidRDefault="00310E5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A.</w:t>
            </w:r>
            <w:r w:rsidR="00EA7F94">
              <w:rPr>
                <w:noProof/>
              </w:rPr>
              <w:t>2</w:t>
            </w:r>
          </w:p>
        </w:tc>
      </w:tr>
      <w:tr w:rsidR="001E41F3" w14:paraId="5B153735" w14:textId="77777777" w:rsidTr="00EA2B5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CB86F5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A95421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1B36464" w14:textId="77777777" w:rsidTr="00EA2B5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F3D7B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A6DA0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5C06020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6D8879B7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27B26402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76113AD3" w14:textId="77777777" w:rsidTr="00EA2B5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1F04A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3016616" w14:textId="7CFAB5B2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7B6436B" w14:textId="39196E3E" w:rsidR="001E41F3" w:rsidRDefault="00151C3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645293A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4B693D" w14:textId="537697E1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</w:t>
            </w:r>
            <w:r w:rsidR="00A21317">
              <w:rPr>
                <w:noProof/>
              </w:rPr>
              <w:t>... CR ...</w:t>
            </w:r>
          </w:p>
        </w:tc>
      </w:tr>
      <w:tr w:rsidR="001E41F3" w14:paraId="32B9043C" w14:textId="77777777" w:rsidTr="00EA2B5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E0A9F8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897911B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9A68B14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0532690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9F47853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719210A" w14:textId="77777777" w:rsidTr="00EA2B5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EE443D7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60B8B5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3ED4260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0183870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C39F92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74870345" w14:textId="77777777" w:rsidTr="00EA2B5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1579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4EFF4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A673AF1" w14:textId="77777777" w:rsidTr="00EA2B5F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A9553A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DB7ACA6" w14:textId="41CEC285" w:rsidR="00DC52FC" w:rsidRDefault="00DC52FC" w:rsidP="00B1481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2C113F4D" w14:textId="77777777" w:rsidTr="00EA2B5F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54CF2D7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740CD9ED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7E4E6BBE" w14:textId="77777777" w:rsidTr="00EA2B5F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B63D8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662FB45" w14:textId="2D6893C9" w:rsidR="006A00AB" w:rsidRPr="006A00AB" w:rsidRDefault="006A00AB" w:rsidP="006A00AB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21884486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0F2BDF69" w14:textId="77777777" w:rsidR="001E41F3" w:rsidRDefault="001E41F3">
      <w:pPr>
        <w:rPr>
          <w:noProof/>
        </w:rPr>
        <w:sectPr w:rsidR="001E41F3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1266A15" w14:textId="77777777" w:rsidR="00EC20EC" w:rsidRPr="00A54142" w:rsidRDefault="00EC20EC" w:rsidP="00EC20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2" w:name="_Toc11339834"/>
      <w:r w:rsidRPr="006B5418">
        <w:rPr>
          <w:rFonts w:ascii="Arial" w:hAnsi="Arial" w:cs="Arial"/>
          <w:color w:val="0000FF"/>
          <w:sz w:val="28"/>
          <w:szCs w:val="28"/>
          <w:lang w:val="en-US"/>
        </w:rPr>
        <w:lastRenderedPageBreak/>
        <w:t>* * * First Change * * * *</w:t>
      </w:r>
      <w:bookmarkEnd w:id="2"/>
    </w:p>
    <w:p w14:paraId="599BC4F5" w14:textId="77777777" w:rsidR="00C01DA0" w:rsidRDefault="00C01DA0" w:rsidP="00C01DA0">
      <w:pPr>
        <w:pStyle w:val="Heading1"/>
      </w:pPr>
      <w:bookmarkStart w:id="3" w:name="_Toc34175187"/>
      <w:bookmarkStart w:id="4" w:name="_Toc34738011"/>
      <w:bookmarkStart w:id="5" w:name="_Toc34738075"/>
      <w:bookmarkStart w:id="6" w:name="_Toc34738669"/>
      <w:bookmarkStart w:id="7" w:name="_Toc34749392"/>
      <w:bookmarkStart w:id="8" w:name="_Toc35936127"/>
      <w:bookmarkStart w:id="9" w:name="_Toc36462449"/>
      <w:bookmarkStart w:id="10" w:name="_Toc43210492"/>
      <w:bookmarkStart w:id="11" w:name="_Toc45031019"/>
      <w:bookmarkStart w:id="12" w:name="_Toc49855787"/>
      <w:bookmarkStart w:id="13" w:name="_Toc51872013"/>
      <w:bookmarkStart w:id="14" w:name="_Toc56516539"/>
      <w:bookmarkStart w:id="15" w:name="_Toc58594335"/>
      <w:bookmarkStart w:id="16" w:name="_Toc67685662"/>
      <w:bookmarkStart w:id="17" w:name="_Toc74990954"/>
      <w:bookmarkStart w:id="18" w:name="_Toc82711985"/>
      <w:bookmarkStart w:id="19" w:name="_Toc98502008"/>
      <w:bookmarkStart w:id="20" w:name="_Toc106635272"/>
      <w:bookmarkStart w:id="21" w:name="_Toc122089937"/>
      <w:bookmarkStart w:id="22" w:name="_Toc138349088"/>
      <w:bookmarkStart w:id="23" w:name="_Toc145952138"/>
      <w:bookmarkStart w:id="24" w:name="_Toc170207947"/>
      <w:bookmarkStart w:id="25" w:name="_Toc177513437"/>
      <w:bookmarkStart w:id="26" w:name="_Toc200619882"/>
      <w:bookmarkStart w:id="27" w:name="_Toc207803712"/>
      <w:bookmarkStart w:id="28" w:name="_Toc215055378"/>
      <w:r>
        <w:t>A.2</w:t>
      </w:r>
      <w:r>
        <w:tab/>
      </w:r>
      <w:proofErr w:type="spellStart"/>
      <w:r>
        <w:t>Nsmf_NIDD</w:t>
      </w:r>
      <w:proofErr w:type="spellEnd"/>
      <w:r>
        <w:t xml:space="preserve"> API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</w:p>
    <w:p w14:paraId="47DFCCC9" w14:textId="77777777" w:rsidR="00C01DA0" w:rsidRPr="002E5CBA" w:rsidRDefault="00C01DA0" w:rsidP="00C01DA0">
      <w:pPr>
        <w:pStyle w:val="PL"/>
        <w:rPr>
          <w:lang w:val="en-US"/>
        </w:rPr>
      </w:pPr>
      <w:r w:rsidRPr="002E5CBA">
        <w:rPr>
          <w:lang w:val="en-US"/>
        </w:rPr>
        <w:t>openapi: 3.0.0</w:t>
      </w:r>
    </w:p>
    <w:p w14:paraId="6FC0166E" w14:textId="77777777" w:rsidR="00C01DA0" w:rsidRPr="002E5CBA" w:rsidRDefault="00C01DA0" w:rsidP="00C01DA0">
      <w:pPr>
        <w:pStyle w:val="PL"/>
        <w:rPr>
          <w:lang w:val="en-US"/>
        </w:rPr>
      </w:pPr>
    </w:p>
    <w:p w14:paraId="37296AE1" w14:textId="77777777" w:rsidR="00C01DA0" w:rsidRPr="002E5CBA" w:rsidRDefault="00C01DA0" w:rsidP="00C01DA0">
      <w:pPr>
        <w:pStyle w:val="PL"/>
        <w:rPr>
          <w:lang w:val="en-US"/>
        </w:rPr>
      </w:pPr>
      <w:r w:rsidRPr="002E5CBA">
        <w:rPr>
          <w:lang w:val="en-US"/>
        </w:rPr>
        <w:t>info:</w:t>
      </w:r>
    </w:p>
    <w:p w14:paraId="4AF60963" w14:textId="77777777" w:rsidR="00C01DA0" w:rsidRPr="002E5CBA" w:rsidRDefault="00C01DA0" w:rsidP="00C01DA0">
      <w:pPr>
        <w:pStyle w:val="PL"/>
        <w:rPr>
          <w:lang w:val="en-US"/>
        </w:rPr>
      </w:pPr>
      <w:r w:rsidRPr="002E5CBA">
        <w:rPr>
          <w:lang w:val="en-US"/>
        </w:rPr>
        <w:t xml:space="preserve">  version: '</w:t>
      </w:r>
      <w:r>
        <w:rPr>
          <w:lang w:val="en-US"/>
        </w:rPr>
        <w:t>1.3.0</w:t>
      </w:r>
      <w:del w:id="29" w:author="Ericsson JL CR0045" w:date="2025-11-26T13:09:00Z">
        <w:r w:rsidDel="00D245EB">
          <w:rPr>
            <w:lang w:val="en-US"/>
          </w:rPr>
          <w:delText>-alpha.3</w:delText>
        </w:r>
      </w:del>
      <w:r w:rsidRPr="002E5CBA">
        <w:rPr>
          <w:lang w:val="en-US"/>
        </w:rPr>
        <w:t>'</w:t>
      </w:r>
    </w:p>
    <w:p w14:paraId="5BD2F806" w14:textId="77777777" w:rsidR="00C01DA0" w:rsidRPr="002E5CBA" w:rsidRDefault="00C01DA0" w:rsidP="00C01DA0">
      <w:pPr>
        <w:pStyle w:val="PL"/>
        <w:rPr>
          <w:lang w:val="en-US"/>
        </w:rPr>
      </w:pPr>
      <w:r w:rsidRPr="002E5CBA">
        <w:rPr>
          <w:lang w:val="en-US"/>
        </w:rPr>
        <w:t xml:space="preserve">  title: '</w:t>
      </w:r>
      <w:r>
        <w:rPr>
          <w:lang w:val="en-US"/>
        </w:rPr>
        <w:t>Nsmf_NIDD</w:t>
      </w:r>
      <w:r w:rsidRPr="002E5CBA">
        <w:rPr>
          <w:lang w:val="en-US"/>
        </w:rPr>
        <w:t>'</w:t>
      </w:r>
    </w:p>
    <w:p w14:paraId="4781EEF2" w14:textId="77777777" w:rsidR="00C01DA0" w:rsidRPr="00623B7B" w:rsidRDefault="00C01DA0" w:rsidP="00C01DA0">
      <w:pPr>
        <w:pStyle w:val="PL"/>
        <w:rPr>
          <w:lang w:val="fr-FR"/>
        </w:rPr>
      </w:pPr>
      <w:r w:rsidRPr="00EA441A">
        <w:t xml:space="preserve">  </w:t>
      </w:r>
      <w:r w:rsidRPr="00623B7B">
        <w:rPr>
          <w:lang w:val="fr-FR"/>
        </w:rPr>
        <w:t>description: |</w:t>
      </w:r>
    </w:p>
    <w:p w14:paraId="5EB8A1EA" w14:textId="77777777" w:rsidR="00C01DA0" w:rsidRPr="00623B7B" w:rsidRDefault="00C01DA0" w:rsidP="00C01DA0">
      <w:pPr>
        <w:pStyle w:val="PL"/>
        <w:rPr>
          <w:lang w:val="fr-FR"/>
        </w:rPr>
      </w:pPr>
      <w:r w:rsidRPr="00623B7B">
        <w:rPr>
          <w:lang w:val="fr-FR"/>
        </w:rPr>
        <w:t xml:space="preserve">    SMF </w:t>
      </w:r>
      <w:r>
        <w:rPr>
          <w:lang w:val="fr-FR"/>
        </w:rPr>
        <w:t xml:space="preserve">NIDD </w:t>
      </w:r>
      <w:r w:rsidRPr="00623B7B">
        <w:rPr>
          <w:lang w:val="fr-FR"/>
        </w:rPr>
        <w:t>Service.</w:t>
      </w:r>
      <w:r>
        <w:rPr>
          <w:lang w:val="fr-FR"/>
        </w:rPr>
        <w:t xml:space="preserve">  </w:t>
      </w:r>
    </w:p>
    <w:p w14:paraId="6C286C57" w14:textId="77777777" w:rsidR="00C01DA0" w:rsidRDefault="00C01DA0" w:rsidP="00C01DA0">
      <w:pPr>
        <w:pStyle w:val="PL"/>
      </w:pPr>
      <w:r w:rsidRPr="00623B7B">
        <w:rPr>
          <w:lang w:val="fr-FR"/>
        </w:rPr>
        <w:t xml:space="preserve">    </w:t>
      </w:r>
      <w:r>
        <w:t xml:space="preserve">© 2025, 3GPP Organizational Partners (ARIB, ATIS, CCSA, ETSI, TSDSI, TTA, TTC).  </w:t>
      </w:r>
    </w:p>
    <w:p w14:paraId="65D139BE" w14:textId="77777777" w:rsidR="00C01DA0" w:rsidRPr="00AD1DC5" w:rsidRDefault="00C01DA0" w:rsidP="00C01DA0">
      <w:pPr>
        <w:pStyle w:val="PL"/>
      </w:pPr>
      <w:r>
        <w:t xml:space="preserve">    All rights reserved.</w:t>
      </w:r>
    </w:p>
    <w:p w14:paraId="26A11CD8" w14:textId="77777777" w:rsidR="00C01DA0" w:rsidRPr="006E3917" w:rsidRDefault="00C01DA0" w:rsidP="00C01DA0">
      <w:pPr>
        <w:pStyle w:val="PL"/>
      </w:pPr>
    </w:p>
    <w:p w14:paraId="0DDC56C0" w14:textId="77777777" w:rsidR="00C01DA0" w:rsidRPr="006E3917" w:rsidRDefault="00C01DA0" w:rsidP="00C01DA0">
      <w:pPr>
        <w:pStyle w:val="PL"/>
        <w:rPr>
          <w:noProof w:val="0"/>
        </w:rPr>
      </w:pPr>
      <w:proofErr w:type="spellStart"/>
      <w:r w:rsidRPr="006E3917">
        <w:rPr>
          <w:noProof w:val="0"/>
        </w:rPr>
        <w:t>externalDocs</w:t>
      </w:r>
      <w:proofErr w:type="spellEnd"/>
      <w:r w:rsidRPr="006E3917">
        <w:rPr>
          <w:noProof w:val="0"/>
        </w:rPr>
        <w:t>:</w:t>
      </w:r>
    </w:p>
    <w:p w14:paraId="58F8B3C7" w14:textId="77777777" w:rsidR="00C01DA0" w:rsidRPr="00D27A4B" w:rsidRDefault="00C01DA0" w:rsidP="00C01DA0">
      <w:pPr>
        <w:pStyle w:val="PL"/>
        <w:rPr>
          <w:noProof w:val="0"/>
        </w:rPr>
      </w:pPr>
      <w:r w:rsidRPr="006E3917">
        <w:t xml:space="preserve">  </w:t>
      </w:r>
      <w:r w:rsidRPr="00D27A4B">
        <w:rPr>
          <w:noProof w:val="0"/>
        </w:rPr>
        <w:t>description: 3GPP TS 29.5</w:t>
      </w:r>
      <w:r>
        <w:rPr>
          <w:noProof w:val="0"/>
        </w:rPr>
        <w:t>42</w:t>
      </w:r>
      <w:r w:rsidRPr="00D27A4B">
        <w:rPr>
          <w:noProof w:val="0"/>
        </w:rPr>
        <w:t xml:space="preserve"> V</w:t>
      </w:r>
      <w:r>
        <w:rPr>
          <w:noProof w:val="0"/>
        </w:rPr>
        <w:t>19</w:t>
      </w:r>
      <w:r w:rsidRPr="00D27A4B">
        <w:rPr>
          <w:noProof w:val="0"/>
        </w:rPr>
        <w:t>.</w:t>
      </w:r>
      <w:del w:id="30" w:author="Ericsson JL CR0045" w:date="2025-11-26T13:09:00Z">
        <w:r w:rsidDel="00D245EB">
          <w:rPr>
            <w:noProof w:val="0"/>
          </w:rPr>
          <w:delText>2</w:delText>
        </w:r>
      </w:del>
      <w:ins w:id="31" w:author="Ericsson JL CR0045" w:date="2025-11-26T13:09:00Z">
        <w:r>
          <w:rPr>
            <w:noProof w:val="0"/>
          </w:rPr>
          <w:t>3</w:t>
        </w:r>
      </w:ins>
      <w:r w:rsidRPr="00D27A4B">
        <w:rPr>
          <w:noProof w:val="0"/>
        </w:rPr>
        <w:t>.</w:t>
      </w:r>
      <w:r>
        <w:rPr>
          <w:noProof w:val="0"/>
        </w:rPr>
        <w:t>0</w:t>
      </w:r>
      <w:r w:rsidRPr="00D27A4B">
        <w:rPr>
          <w:noProof w:val="0"/>
        </w:rPr>
        <w:t>;</w:t>
      </w:r>
      <w:r>
        <w:rPr>
          <w:noProof w:val="0"/>
        </w:rPr>
        <w:t xml:space="preserve"> 5G System; Session Management Services</w:t>
      </w:r>
      <w:r w:rsidRPr="009B7CC2">
        <w:t xml:space="preserve"> </w:t>
      </w:r>
      <w:r w:rsidRPr="00DC53CC">
        <w:t xml:space="preserve">for </w:t>
      </w:r>
      <w:r>
        <w:t>Non-IP Data Delivery (</w:t>
      </w:r>
      <w:r w:rsidRPr="00DC53CC">
        <w:t>NIDD</w:t>
      </w:r>
      <w:r>
        <w:t>)</w:t>
      </w:r>
      <w:r>
        <w:rPr>
          <w:noProof w:val="0"/>
        </w:rPr>
        <w:t>; Stage 3</w:t>
      </w:r>
    </w:p>
    <w:p w14:paraId="5815C3B1" w14:textId="77777777" w:rsidR="00C01DA0" w:rsidRPr="00D27A4B" w:rsidRDefault="00C01DA0" w:rsidP="00C01DA0">
      <w:pPr>
        <w:pStyle w:val="PL"/>
        <w:rPr>
          <w:noProof w:val="0"/>
        </w:rPr>
      </w:pPr>
      <w:r w:rsidRPr="00EA1C32">
        <w:rPr>
          <w:lang w:val="en-US"/>
        </w:rPr>
        <w:t xml:space="preserve">  </w:t>
      </w:r>
      <w:r w:rsidRPr="00D27A4B">
        <w:rPr>
          <w:noProof w:val="0"/>
        </w:rPr>
        <w:t>url: http</w:t>
      </w:r>
      <w:r>
        <w:rPr>
          <w:noProof w:val="0"/>
        </w:rPr>
        <w:t>s</w:t>
      </w:r>
      <w:r w:rsidRPr="00D27A4B">
        <w:rPr>
          <w:noProof w:val="0"/>
        </w:rPr>
        <w:t>://www.3gpp.org/ftp/Specs/archive/29_series/29.</w:t>
      </w:r>
      <w:r>
        <w:rPr>
          <w:noProof w:val="0"/>
        </w:rPr>
        <w:t>542</w:t>
      </w:r>
      <w:r w:rsidRPr="00D27A4B">
        <w:rPr>
          <w:noProof w:val="0"/>
        </w:rPr>
        <w:t>/</w:t>
      </w:r>
    </w:p>
    <w:p w14:paraId="45446ABD" w14:textId="2757426B" w:rsidR="00664FE9" w:rsidRPr="00D27A4B" w:rsidRDefault="00664FE9" w:rsidP="00664FE9">
      <w:pPr>
        <w:pStyle w:val="PL"/>
        <w:rPr>
          <w:noProof w:val="0"/>
        </w:rPr>
      </w:pPr>
    </w:p>
    <w:p w14:paraId="553A2F4F" w14:textId="77777777" w:rsidR="00FE4ECE" w:rsidRPr="00CB1653" w:rsidRDefault="00FE4ECE" w:rsidP="00FE4ECE">
      <w:pPr>
        <w:pStyle w:val="PL"/>
      </w:pPr>
    </w:p>
    <w:p w14:paraId="7D140902" w14:textId="3238555C" w:rsidR="00FE4ECE" w:rsidRDefault="00FE4ECE" w:rsidP="006E68A4">
      <w:pPr>
        <w:rPr>
          <w:b/>
          <w:bCs/>
          <w:color w:val="FF0000"/>
          <w:sz w:val="22"/>
          <w:szCs w:val="22"/>
          <w:lang w:val="en-US" w:eastAsia="zh-CN"/>
        </w:rPr>
      </w:pPr>
      <w:r>
        <w:rPr>
          <w:b/>
          <w:bCs/>
          <w:color w:val="FF0000"/>
          <w:sz w:val="22"/>
          <w:szCs w:val="22"/>
          <w:lang w:val="en-US" w:eastAsia="zh-CN"/>
        </w:rPr>
        <w:t>*************** Text Skipped for Clarity **************</w:t>
      </w:r>
    </w:p>
    <w:p w14:paraId="1715B80A" w14:textId="77777777" w:rsidR="00EC20EC" w:rsidRPr="00F15238" w:rsidRDefault="00EC20EC" w:rsidP="00EC20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End of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p w14:paraId="37420E1B" w14:textId="77777777" w:rsidR="00EC20EC" w:rsidRPr="00E06685" w:rsidRDefault="00EC20EC" w:rsidP="00EC20EC">
      <w:pPr>
        <w:rPr>
          <w:noProof/>
          <w:lang w:val="en-US"/>
        </w:rPr>
      </w:pPr>
    </w:p>
    <w:p w14:paraId="7C23FDAB" w14:textId="77777777" w:rsidR="001E41F3" w:rsidRDefault="001E41F3">
      <w:pPr>
        <w:rPr>
          <w:noProof/>
        </w:rPr>
      </w:pPr>
    </w:p>
    <w:sectPr w:rsidR="001E41F3" w:rsidSect="000B7FED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2F17E8" w14:textId="77777777" w:rsidR="008A6BD4" w:rsidRDefault="008A6BD4">
      <w:r>
        <w:separator/>
      </w:r>
    </w:p>
  </w:endnote>
  <w:endnote w:type="continuationSeparator" w:id="0">
    <w:p w14:paraId="140A91D0" w14:textId="77777777" w:rsidR="008A6BD4" w:rsidRDefault="008A6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MS LineDraw">
    <w:altName w:val="Gubbi"/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A62F16" w14:textId="77777777" w:rsidR="008A6BD4" w:rsidRDefault="008A6BD4">
      <w:r>
        <w:separator/>
      </w:r>
    </w:p>
  </w:footnote>
  <w:footnote w:type="continuationSeparator" w:id="0">
    <w:p w14:paraId="599B5CAA" w14:textId="77777777" w:rsidR="008A6BD4" w:rsidRDefault="008A6B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3DB2A" w14:textId="77777777" w:rsidR="00903F09" w:rsidRDefault="00903F09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5DB54" w14:textId="77777777" w:rsidR="00903F09" w:rsidRDefault="00903F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1AC13" w14:textId="77777777" w:rsidR="00903F09" w:rsidRDefault="00903F09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C9726" w14:textId="77777777" w:rsidR="00903F09" w:rsidRDefault="00903F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03C88E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718A32B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88D6DC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6228316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17C08D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C5EA36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270072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04AA1F7C"/>
    <w:multiLevelType w:val="hybridMultilevel"/>
    <w:tmpl w:val="00F642C4"/>
    <w:lvl w:ilvl="0" w:tplc="99107DF8">
      <w:start w:val="6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07481159"/>
    <w:multiLevelType w:val="hybridMultilevel"/>
    <w:tmpl w:val="12884CCE"/>
    <w:lvl w:ilvl="0" w:tplc="916C6D50">
      <w:start w:val="5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1D60477"/>
    <w:multiLevelType w:val="hybridMultilevel"/>
    <w:tmpl w:val="19BE0960"/>
    <w:lvl w:ilvl="0" w:tplc="B784D80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3816007"/>
    <w:multiLevelType w:val="hybridMultilevel"/>
    <w:tmpl w:val="FBF6B9C4"/>
    <w:lvl w:ilvl="0" w:tplc="99D2794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19D41939"/>
    <w:multiLevelType w:val="hybridMultilevel"/>
    <w:tmpl w:val="AC18B9DA"/>
    <w:lvl w:ilvl="0" w:tplc="CE228756">
      <w:start w:val="2025"/>
      <w:numFmt w:val="bullet"/>
      <w:lvlText w:val="-"/>
      <w:lvlJc w:val="left"/>
      <w:pPr>
        <w:ind w:left="5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5" w15:restartNumberingAfterBreak="0">
    <w:nsid w:val="1F6B745F"/>
    <w:multiLevelType w:val="hybridMultilevel"/>
    <w:tmpl w:val="697E82A8"/>
    <w:lvl w:ilvl="0" w:tplc="30B60E42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32260B1F"/>
    <w:multiLevelType w:val="hybridMultilevel"/>
    <w:tmpl w:val="8118E4F0"/>
    <w:lvl w:ilvl="0" w:tplc="F1B8D29C">
      <w:start w:val="1"/>
      <w:numFmt w:val="bullet"/>
      <w:lvlText w:val="˗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796CFC"/>
    <w:multiLevelType w:val="hybridMultilevel"/>
    <w:tmpl w:val="BAB2E79E"/>
    <w:lvl w:ilvl="0" w:tplc="93C8E2A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736CD1"/>
    <w:multiLevelType w:val="hybridMultilevel"/>
    <w:tmpl w:val="CC820BAE"/>
    <w:lvl w:ilvl="0" w:tplc="077A426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7B4036F"/>
    <w:multiLevelType w:val="hybridMultilevel"/>
    <w:tmpl w:val="6104627A"/>
    <w:lvl w:ilvl="0" w:tplc="CE228756">
      <w:start w:val="2025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0" w15:restartNumberingAfterBreak="0">
    <w:nsid w:val="4A4A402C"/>
    <w:multiLevelType w:val="hybridMultilevel"/>
    <w:tmpl w:val="3D60D54C"/>
    <w:lvl w:ilvl="0" w:tplc="0409000F">
      <w:start w:val="1"/>
      <w:numFmt w:val="decimal"/>
      <w:lvlText w:val="%1."/>
      <w:lvlJc w:val="left"/>
      <w:pPr>
        <w:ind w:left="820" w:hanging="360"/>
      </w:p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1" w15:restartNumberingAfterBreak="0">
    <w:nsid w:val="4D42245D"/>
    <w:multiLevelType w:val="hybridMultilevel"/>
    <w:tmpl w:val="856E591A"/>
    <w:lvl w:ilvl="0" w:tplc="CE228756">
      <w:start w:val="2025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043994"/>
    <w:multiLevelType w:val="hybridMultilevel"/>
    <w:tmpl w:val="5C7098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8E2D91"/>
    <w:multiLevelType w:val="hybridMultilevel"/>
    <w:tmpl w:val="AE32213C"/>
    <w:lvl w:ilvl="0" w:tplc="809A0054">
      <w:numFmt w:val="bullet"/>
      <w:lvlText w:val="-"/>
      <w:lvlJc w:val="left"/>
      <w:pPr>
        <w:tabs>
          <w:tab w:val="num" w:pos="720"/>
        </w:tabs>
        <w:ind w:left="720" w:hanging="363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tabs>
          <w:tab w:val="num" w:pos="1124"/>
        </w:tabs>
        <w:ind w:left="1124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  <w:rPr>
        <w:rFonts w:ascii="Wingdings" w:hAnsi="Wingdings" w:hint="default"/>
      </w:rPr>
    </w:lvl>
  </w:abstractNum>
  <w:abstractNum w:abstractNumId="24" w15:restartNumberingAfterBreak="0">
    <w:nsid w:val="54F74178"/>
    <w:multiLevelType w:val="hybridMultilevel"/>
    <w:tmpl w:val="99EEBCDC"/>
    <w:lvl w:ilvl="0" w:tplc="F1B8D29C">
      <w:start w:val="1"/>
      <w:numFmt w:val="bullet"/>
      <w:lvlText w:val="˗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F150EA"/>
    <w:multiLevelType w:val="hybridMultilevel"/>
    <w:tmpl w:val="83AA7B6A"/>
    <w:lvl w:ilvl="0" w:tplc="D4E86484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6" w15:restartNumberingAfterBreak="0">
    <w:nsid w:val="62CB5696"/>
    <w:multiLevelType w:val="hybridMultilevel"/>
    <w:tmpl w:val="5FC22CAC"/>
    <w:lvl w:ilvl="0" w:tplc="AE30FF14">
      <w:start w:val="2"/>
      <w:numFmt w:val="bullet"/>
      <w:lvlText w:val="-"/>
      <w:lvlJc w:val="left"/>
      <w:pPr>
        <w:ind w:left="720" w:hanging="360"/>
      </w:pPr>
      <w:rPr>
        <w:rFonts w:ascii="Times New Roman" w:eastAsia="Yu Mincho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30454A"/>
    <w:multiLevelType w:val="hybridMultilevel"/>
    <w:tmpl w:val="F4809BB6"/>
    <w:lvl w:ilvl="0" w:tplc="F1B8D29C">
      <w:start w:val="1"/>
      <w:numFmt w:val="bullet"/>
      <w:lvlText w:val="˗"/>
      <w:lvlJc w:val="left"/>
      <w:pPr>
        <w:ind w:left="1004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792A06CE"/>
    <w:multiLevelType w:val="hybridMultilevel"/>
    <w:tmpl w:val="52701A18"/>
    <w:lvl w:ilvl="0" w:tplc="4EA6B174">
      <w:start w:val="6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0" w15:restartNumberingAfterBreak="0">
    <w:nsid w:val="7FC02BB2"/>
    <w:multiLevelType w:val="hybridMultilevel"/>
    <w:tmpl w:val="CF52050C"/>
    <w:lvl w:ilvl="0" w:tplc="E41213F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1" w15:restartNumberingAfterBreak="0">
    <w:nsid w:val="7FC456E5"/>
    <w:multiLevelType w:val="hybridMultilevel"/>
    <w:tmpl w:val="B948AA24"/>
    <w:lvl w:ilvl="0" w:tplc="F1B8D29C">
      <w:start w:val="1"/>
      <w:numFmt w:val="bullet"/>
      <w:lvlText w:val="˗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197431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75748708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1057826707">
    <w:abstractNumId w:val="9"/>
  </w:num>
  <w:num w:numId="4" w16cid:durableId="1095637846">
    <w:abstractNumId w:val="29"/>
  </w:num>
  <w:num w:numId="5" w16cid:durableId="981232661">
    <w:abstractNumId w:val="26"/>
  </w:num>
  <w:num w:numId="6" w16cid:durableId="999843025">
    <w:abstractNumId w:val="28"/>
  </w:num>
  <w:num w:numId="7" w16cid:durableId="335813194">
    <w:abstractNumId w:val="24"/>
  </w:num>
  <w:num w:numId="8" w16cid:durableId="109517190">
    <w:abstractNumId w:val="31"/>
  </w:num>
  <w:num w:numId="9" w16cid:durableId="2128112975">
    <w:abstractNumId w:val="16"/>
  </w:num>
  <w:num w:numId="10" w16cid:durableId="1809007450">
    <w:abstractNumId w:val="13"/>
  </w:num>
  <w:num w:numId="11" w16cid:durableId="1569220619">
    <w:abstractNumId w:val="10"/>
  </w:num>
  <w:num w:numId="12" w16cid:durableId="940453872">
    <w:abstractNumId w:val="15"/>
  </w:num>
  <w:num w:numId="13" w16cid:durableId="1251893409">
    <w:abstractNumId w:val="6"/>
  </w:num>
  <w:num w:numId="14" w16cid:durableId="560217074">
    <w:abstractNumId w:val="5"/>
  </w:num>
  <w:num w:numId="15" w16cid:durableId="214437627">
    <w:abstractNumId w:val="4"/>
  </w:num>
  <w:num w:numId="16" w16cid:durableId="1356466605">
    <w:abstractNumId w:val="3"/>
  </w:num>
  <w:num w:numId="17" w16cid:durableId="1586380089">
    <w:abstractNumId w:val="2"/>
  </w:num>
  <w:num w:numId="18" w16cid:durableId="1991666943">
    <w:abstractNumId w:val="1"/>
  </w:num>
  <w:num w:numId="19" w16cid:durableId="1667711902">
    <w:abstractNumId w:val="0"/>
  </w:num>
  <w:num w:numId="20" w16cid:durableId="301929813">
    <w:abstractNumId w:val="20"/>
  </w:num>
  <w:num w:numId="21" w16cid:durableId="980814941">
    <w:abstractNumId w:val="25"/>
  </w:num>
  <w:num w:numId="22" w16cid:durableId="594480509">
    <w:abstractNumId w:val="23"/>
  </w:num>
  <w:num w:numId="23" w16cid:durableId="28727405">
    <w:abstractNumId w:val="30"/>
  </w:num>
  <w:num w:numId="24" w16cid:durableId="130248676">
    <w:abstractNumId w:val="8"/>
  </w:num>
  <w:num w:numId="25" w16cid:durableId="970288200">
    <w:abstractNumId w:val="11"/>
  </w:num>
  <w:num w:numId="26" w16cid:durableId="98332904">
    <w:abstractNumId w:val="17"/>
  </w:num>
  <w:num w:numId="27" w16cid:durableId="2125691537">
    <w:abstractNumId w:val="27"/>
  </w:num>
  <w:num w:numId="28" w16cid:durableId="1911578739">
    <w:abstractNumId w:val="18"/>
  </w:num>
  <w:num w:numId="29" w16cid:durableId="1319109922">
    <w:abstractNumId w:val="22"/>
  </w:num>
  <w:num w:numId="30" w16cid:durableId="1292008852">
    <w:abstractNumId w:val="12"/>
  </w:num>
  <w:num w:numId="31" w16cid:durableId="78643558">
    <w:abstractNumId w:val="19"/>
  </w:num>
  <w:num w:numId="32" w16cid:durableId="2004114952">
    <w:abstractNumId w:val="14"/>
  </w:num>
  <w:num w:numId="33" w16cid:durableId="1670906170">
    <w:abstractNumId w:val="2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ricsson JL CR0045">
    <w15:presenceInfo w15:providerId="None" w15:userId="Ericsson JL CR004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254B"/>
    <w:rsid w:val="00006276"/>
    <w:rsid w:val="000065A8"/>
    <w:rsid w:val="0000682C"/>
    <w:rsid w:val="00006CF8"/>
    <w:rsid w:val="00010225"/>
    <w:rsid w:val="00010A8C"/>
    <w:rsid w:val="00010F40"/>
    <w:rsid w:val="000113BC"/>
    <w:rsid w:val="00012E7B"/>
    <w:rsid w:val="000140E9"/>
    <w:rsid w:val="000174BD"/>
    <w:rsid w:val="00020021"/>
    <w:rsid w:val="00020310"/>
    <w:rsid w:val="0002257B"/>
    <w:rsid w:val="000226FC"/>
    <w:rsid w:val="00022E4A"/>
    <w:rsid w:val="00026DF6"/>
    <w:rsid w:val="00026F7E"/>
    <w:rsid w:val="00027E23"/>
    <w:rsid w:val="00030DC0"/>
    <w:rsid w:val="000328FB"/>
    <w:rsid w:val="00033328"/>
    <w:rsid w:val="00035C6D"/>
    <w:rsid w:val="000361E1"/>
    <w:rsid w:val="00041B89"/>
    <w:rsid w:val="000441EB"/>
    <w:rsid w:val="00044853"/>
    <w:rsid w:val="000453DC"/>
    <w:rsid w:val="00046773"/>
    <w:rsid w:val="0004678D"/>
    <w:rsid w:val="00047B8A"/>
    <w:rsid w:val="0005005A"/>
    <w:rsid w:val="00050138"/>
    <w:rsid w:val="000502AC"/>
    <w:rsid w:val="00050690"/>
    <w:rsid w:val="000519CA"/>
    <w:rsid w:val="00051A84"/>
    <w:rsid w:val="00052DA6"/>
    <w:rsid w:val="00053030"/>
    <w:rsid w:val="0006053D"/>
    <w:rsid w:val="000611F3"/>
    <w:rsid w:val="00062171"/>
    <w:rsid w:val="00064FC2"/>
    <w:rsid w:val="00065780"/>
    <w:rsid w:val="00065E73"/>
    <w:rsid w:val="000664A9"/>
    <w:rsid w:val="00070288"/>
    <w:rsid w:val="00071C04"/>
    <w:rsid w:val="000743A7"/>
    <w:rsid w:val="00075D9B"/>
    <w:rsid w:val="0007758E"/>
    <w:rsid w:val="000776BE"/>
    <w:rsid w:val="00081719"/>
    <w:rsid w:val="00083017"/>
    <w:rsid w:val="00085B09"/>
    <w:rsid w:val="000861F3"/>
    <w:rsid w:val="00087FD8"/>
    <w:rsid w:val="00092D91"/>
    <w:rsid w:val="00093DF7"/>
    <w:rsid w:val="00096D4B"/>
    <w:rsid w:val="000A1F6F"/>
    <w:rsid w:val="000A49A0"/>
    <w:rsid w:val="000A4DB9"/>
    <w:rsid w:val="000A6394"/>
    <w:rsid w:val="000A6651"/>
    <w:rsid w:val="000A7B67"/>
    <w:rsid w:val="000B3665"/>
    <w:rsid w:val="000B406E"/>
    <w:rsid w:val="000B47E0"/>
    <w:rsid w:val="000B75E5"/>
    <w:rsid w:val="000B7FED"/>
    <w:rsid w:val="000C038A"/>
    <w:rsid w:val="000C14B6"/>
    <w:rsid w:val="000C3FE0"/>
    <w:rsid w:val="000C4C8F"/>
    <w:rsid w:val="000C5FF4"/>
    <w:rsid w:val="000C6598"/>
    <w:rsid w:val="000C7010"/>
    <w:rsid w:val="000C736A"/>
    <w:rsid w:val="000C7BB1"/>
    <w:rsid w:val="000D0E82"/>
    <w:rsid w:val="000D186A"/>
    <w:rsid w:val="000D448D"/>
    <w:rsid w:val="000D4C27"/>
    <w:rsid w:val="000D5B40"/>
    <w:rsid w:val="000E05FB"/>
    <w:rsid w:val="000E0E02"/>
    <w:rsid w:val="000E2E28"/>
    <w:rsid w:val="000E34B3"/>
    <w:rsid w:val="000E549F"/>
    <w:rsid w:val="000E7CA4"/>
    <w:rsid w:val="000E7CB0"/>
    <w:rsid w:val="000F0A47"/>
    <w:rsid w:val="000F622A"/>
    <w:rsid w:val="001003A4"/>
    <w:rsid w:val="001008D8"/>
    <w:rsid w:val="00100C04"/>
    <w:rsid w:val="001012D0"/>
    <w:rsid w:val="00103187"/>
    <w:rsid w:val="00103467"/>
    <w:rsid w:val="001065BD"/>
    <w:rsid w:val="00106F65"/>
    <w:rsid w:val="001072DA"/>
    <w:rsid w:val="00111543"/>
    <w:rsid w:val="00111841"/>
    <w:rsid w:val="001124A6"/>
    <w:rsid w:val="0011327D"/>
    <w:rsid w:val="001152A9"/>
    <w:rsid w:val="00115E75"/>
    <w:rsid w:val="001216A2"/>
    <w:rsid w:val="0012269C"/>
    <w:rsid w:val="0012512F"/>
    <w:rsid w:val="00126440"/>
    <w:rsid w:val="00130FB8"/>
    <w:rsid w:val="00131AA7"/>
    <w:rsid w:val="001329B9"/>
    <w:rsid w:val="00132C03"/>
    <w:rsid w:val="001341AA"/>
    <w:rsid w:val="00134F3D"/>
    <w:rsid w:val="00136088"/>
    <w:rsid w:val="00143788"/>
    <w:rsid w:val="00143799"/>
    <w:rsid w:val="00144D8F"/>
    <w:rsid w:val="00145D43"/>
    <w:rsid w:val="00146985"/>
    <w:rsid w:val="00147DF2"/>
    <w:rsid w:val="00151816"/>
    <w:rsid w:val="00151C3C"/>
    <w:rsid w:val="00152628"/>
    <w:rsid w:val="001558E2"/>
    <w:rsid w:val="0015610B"/>
    <w:rsid w:val="001565A2"/>
    <w:rsid w:val="00157CF8"/>
    <w:rsid w:val="00160553"/>
    <w:rsid w:val="00161CC9"/>
    <w:rsid w:val="0016229D"/>
    <w:rsid w:val="00163364"/>
    <w:rsid w:val="00163520"/>
    <w:rsid w:val="00164782"/>
    <w:rsid w:val="00165587"/>
    <w:rsid w:val="0016594E"/>
    <w:rsid w:val="001659C1"/>
    <w:rsid w:val="00170619"/>
    <w:rsid w:val="00170C8A"/>
    <w:rsid w:val="001738D1"/>
    <w:rsid w:val="00173C89"/>
    <w:rsid w:val="0017480C"/>
    <w:rsid w:val="00175FA7"/>
    <w:rsid w:val="0017788C"/>
    <w:rsid w:val="00180416"/>
    <w:rsid w:val="001804E4"/>
    <w:rsid w:val="00183036"/>
    <w:rsid w:val="0018535E"/>
    <w:rsid w:val="001853D8"/>
    <w:rsid w:val="00186D6F"/>
    <w:rsid w:val="00186FDF"/>
    <w:rsid w:val="00187185"/>
    <w:rsid w:val="00187521"/>
    <w:rsid w:val="00191381"/>
    <w:rsid w:val="00192812"/>
    <w:rsid w:val="00192C46"/>
    <w:rsid w:val="0019599E"/>
    <w:rsid w:val="00195A0F"/>
    <w:rsid w:val="00197E03"/>
    <w:rsid w:val="001A04ED"/>
    <w:rsid w:val="001A08B3"/>
    <w:rsid w:val="001A11BC"/>
    <w:rsid w:val="001A29E6"/>
    <w:rsid w:val="001A3205"/>
    <w:rsid w:val="001A5943"/>
    <w:rsid w:val="001A66A0"/>
    <w:rsid w:val="001A7B60"/>
    <w:rsid w:val="001B0EA4"/>
    <w:rsid w:val="001B253C"/>
    <w:rsid w:val="001B3123"/>
    <w:rsid w:val="001B52F0"/>
    <w:rsid w:val="001B74A7"/>
    <w:rsid w:val="001B7A65"/>
    <w:rsid w:val="001B7FBC"/>
    <w:rsid w:val="001C16F9"/>
    <w:rsid w:val="001C1A52"/>
    <w:rsid w:val="001C329C"/>
    <w:rsid w:val="001C41A2"/>
    <w:rsid w:val="001C4713"/>
    <w:rsid w:val="001C5B45"/>
    <w:rsid w:val="001C6472"/>
    <w:rsid w:val="001C6AC6"/>
    <w:rsid w:val="001C72B2"/>
    <w:rsid w:val="001C7ABB"/>
    <w:rsid w:val="001D375D"/>
    <w:rsid w:val="001D6528"/>
    <w:rsid w:val="001D7AF6"/>
    <w:rsid w:val="001E0076"/>
    <w:rsid w:val="001E07E4"/>
    <w:rsid w:val="001E0805"/>
    <w:rsid w:val="001E3D10"/>
    <w:rsid w:val="001E3E20"/>
    <w:rsid w:val="001E41F3"/>
    <w:rsid w:val="001E63DC"/>
    <w:rsid w:val="001E6D76"/>
    <w:rsid w:val="001E7C80"/>
    <w:rsid w:val="001F0FA3"/>
    <w:rsid w:val="001F1D30"/>
    <w:rsid w:val="001F306F"/>
    <w:rsid w:val="001F30B1"/>
    <w:rsid w:val="001F3C20"/>
    <w:rsid w:val="001F4217"/>
    <w:rsid w:val="001F61A2"/>
    <w:rsid w:val="001F7A5D"/>
    <w:rsid w:val="001F7EDE"/>
    <w:rsid w:val="00200415"/>
    <w:rsid w:val="00200980"/>
    <w:rsid w:val="0020148B"/>
    <w:rsid w:val="00201B66"/>
    <w:rsid w:val="00204409"/>
    <w:rsid w:val="002055D7"/>
    <w:rsid w:val="002058F9"/>
    <w:rsid w:val="00206F48"/>
    <w:rsid w:val="00206F95"/>
    <w:rsid w:val="002072B3"/>
    <w:rsid w:val="002113E4"/>
    <w:rsid w:val="002119F3"/>
    <w:rsid w:val="002127C5"/>
    <w:rsid w:val="00214679"/>
    <w:rsid w:val="0021541A"/>
    <w:rsid w:val="00216B9E"/>
    <w:rsid w:val="00216DDA"/>
    <w:rsid w:val="00220A1C"/>
    <w:rsid w:val="00220B12"/>
    <w:rsid w:val="00223402"/>
    <w:rsid w:val="00224965"/>
    <w:rsid w:val="00225B54"/>
    <w:rsid w:val="00226712"/>
    <w:rsid w:val="00227CAC"/>
    <w:rsid w:val="00227EB9"/>
    <w:rsid w:val="00231815"/>
    <w:rsid w:val="00235F2D"/>
    <w:rsid w:val="00236792"/>
    <w:rsid w:val="00237E94"/>
    <w:rsid w:val="0024100F"/>
    <w:rsid w:val="00244E29"/>
    <w:rsid w:val="00245340"/>
    <w:rsid w:val="00245C3D"/>
    <w:rsid w:val="002460DA"/>
    <w:rsid w:val="00246107"/>
    <w:rsid w:val="00247E2C"/>
    <w:rsid w:val="00247E8D"/>
    <w:rsid w:val="002500C4"/>
    <w:rsid w:val="00255B60"/>
    <w:rsid w:val="0026004D"/>
    <w:rsid w:val="002640DD"/>
    <w:rsid w:val="00267079"/>
    <w:rsid w:val="00267108"/>
    <w:rsid w:val="0026796D"/>
    <w:rsid w:val="00270C83"/>
    <w:rsid w:val="00270F72"/>
    <w:rsid w:val="00271F67"/>
    <w:rsid w:val="002725D7"/>
    <w:rsid w:val="00272B5F"/>
    <w:rsid w:val="002746DB"/>
    <w:rsid w:val="002748A5"/>
    <w:rsid w:val="00275D12"/>
    <w:rsid w:val="00275DF1"/>
    <w:rsid w:val="00276F93"/>
    <w:rsid w:val="00280C61"/>
    <w:rsid w:val="002816DA"/>
    <w:rsid w:val="00281FD0"/>
    <w:rsid w:val="00282A0D"/>
    <w:rsid w:val="00284FEB"/>
    <w:rsid w:val="0028565A"/>
    <w:rsid w:val="0028583E"/>
    <w:rsid w:val="00285EB5"/>
    <w:rsid w:val="002860C4"/>
    <w:rsid w:val="0028689B"/>
    <w:rsid w:val="00286DB8"/>
    <w:rsid w:val="002945E9"/>
    <w:rsid w:val="00295AFC"/>
    <w:rsid w:val="00296644"/>
    <w:rsid w:val="002A0E97"/>
    <w:rsid w:val="002A50D8"/>
    <w:rsid w:val="002A6219"/>
    <w:rsid w:val="002B105C"/>
    <w:rsid w:val="002B3AEB"/>
    <w:rsid w:val="002B46D5"/>
    <w:rsid w:val="002B5741"/>
    <w:rsid w:val="002B7516"/>
    <w:rsid w:val="002B7608"/>
    <w:rsid w:val="002B78BC"/>
    <w:rsid w:val="002C079F"/>
    <w:rsid w:val="002C2A84"/>
    <w:rsid w:val="002C31C5"/>
    <w:rsid w:val="002C4AED"/>
    <w:rsid w:val="002C544D"/>
    <w:rsid w:val="002C6A00"/>
    <w:rsid w:val="002D2C21"/>
    <w:rsid w:val="002D32E1"/>
    <w:rsid w:val="002D5B3D"/>
    <w:rsid w:val="002D6F30"/>
    <w:rsid w:val="002E0443"/>
    <w:rsid w:val="002E09DF"/>
    <w:rsid w:val="002E0DA2"/>
    <w:rsid w:val="002E1B0E"/>
    <w:rsid w:val="002E1E84"/>
    <w:rsid w:val="002E42AF"/>
    <w:rsid w:val="002E46F3"/>
    <w:rsid w:val="002E67BB"/>
    <w:rsid w:val="002F0D6D"/>
    <w:rsid w:val="002F19C3"/>
    <w:rsid w:val="002F1FDB"/>
    <w:rsid w:val="002F35D2"/>
    <w:rsid w:val="002F55F7"/>
    <w:rsid w:val="002F6DFA"/>
    <w:rsid w:val="002F714B"/>
    <w:rsid w:val="003003D2"/>
    <w:rsid w:val="00301480"/>
    <w:rsid w:val="003028C6"/>
    <w:rsid w:val="00303FB1"/>
    <w:rsid w:val="00305409"/>
    <w:rsid w:val="00305FEB"/>
    <w:rsid w:val="00307080"/>
    <w:rsid w:val="003076C5"/>
    <w:rsid w:val="00307E52"/>
    <w:rsid w:val="00310E5B"/>
    <w:rsid w:val="00312018"/>
    <w:rsid w:val="00312063"/>
    <w:rsid w:val="00314791"/>
    <w:rsid w:val="00314F53"/>
    <w:rsid w:val="00321402"/>
    <w:rsid w:val="003224B7"/>
    <w:rsid w:val="003241AE"/>
    <w:rsid w:val="0032501C"/>
    <w:rsid w:val="00325767"/>
    <w:rsid w:val="00327211"/>
    <w:rsid w:val="00327A07"/>
    <w:rsid w:val="0033069E"/>
    <w:rsid w:val="003306AD"/>
    <w:rsid w:val="00330B11"/>
    <w:rsid w:val="003319A2"/>
    <w:rsid w:val="00332C9D"/>
    <w:rsid w:val="00333433"/>
    <w:rsid w:val="0033397B"/>
    <w:rsid w:val="003345C2"/>
    <w:rsid w:val="00334793"/>
    <w:rsid w:val="00336ABA"/>
    <w:rsid w:val="00337F15"/>
    <w:rsid w:val="003407D6"/>
    <w:rsid w:val="00340995"/>
    <w:rsid w:val="00344DAC"/>
    <w:rsid w:val="00345C50"/>
    <w:rsid w:val="00350022"/>
    <w:rsid w:val="00352AC4"/>
    <w:rsid w:val="003548C5"/>
    <w:rsid w:val="00354FE2"/>
    <w:rsid w:val="00355A82"/>
    <w:rsid w:val="00356CD1"/>
    <w:rsid w:val="0036002A"/>
    <w:rsid w:val="003603D8"/>
    <w:rsid w:val="00360654"/>
    <w:rsid w:val="0036080A"/>
    <w:rsid w:val="00360956"/>
    <w:rsid w:val="003609EF"/>
    <w:rsid w:val="00361F59"/>
    <w:rsid w:val="0036231A"/>
    <w:rsid w:val="00362963"/>
    <w:rsid w:val="00363CB3"/>
    <w:rsid w:val="00364265"/>
    <w:rsid w:val="0036453D"/>
    <w:rsid w:val="003646C8"/>
    <w:rsid w:val="00365ADE"/>
    <w:rsid w:val="00365E5D"/>
    <w:rsid w:val="00367141"/>
    <w:rsid w:val="00370249"/>
    <w:rsid w:val="00374DD4"/>
    <w:rsid w:val="00377441"/>
    <w:rsid w:val="003804B7"/>
    <w:rsid w:val="00380AB7"/>
    <w:rsid w:val="00381B7B"/>
    <w:rsid w:val="00381C96"/>
    <w:rsid w:val="00382F9A"/>
    <w:rsid w:val="00383936"/>
    <w:rsid w:val="0038468E"/>
    <w:rsid w:val="0038615F"/>
    <w:rsid w:val="00386B7A"/>
    <w:rsid w:val="00387B99"/>
    <w:rsid w:val="00387F0D"/>
    <w:rsid w:val="00390951"/>
    <w:rsid w:val="00390DB8"/>
    <w:rsid w:val="00394CC8"/>
    <w:rsid w:val="003955CA"/>
    <w:rsid w:val="00396D57"/>
    <w:rsid w:val="00397674"/>
    <w:rsid w:val="00397D2B"/>
    <w:rsid w:val="00397DBD"/>
    <w:rsid w:val="003A0D61"/>
    <w:rsid w:val="003A251F"/>
    <w:rsid w:val="003A4D98"/>
    <w:rsid w:val="003A5092"/>
    <w:rsid w:val="003A62C4"/>
    <w:rsid w:val="003A672A"/>
    <w:rsid w:val="003B113F"/>
    <w:rsid w:val="003B14D8"/>
    <w:rsid w:val="003B4F3E"/>
    <w:rsid w:val="003B554B"/>
    <w:rsid w:val="003B560F"/>
    <w:rsid w:val="003B6DEC"/>
    <w:rsid w:val="003B7B8B"/>
    <w:rsid w:val="003B7CC6"/>
    <w:rsid w:val="003C329C"/>
    <w:rsid w:val="003C33CC"/>
    <w:rsid w:val="003C5D4C"/>
    <w:rsid w:val="003C7C14"/>
    <w:rsid w:val="003D00B1"/>
    <w:rsid w:val="003D01AF"/>
    <w:rsid w:val="003D0318"/>
    <w:rsid w:val="003D039B"/>
    <w:rsid w:val="003D2111"/>
    <w:rsid w:val="003D22F5"/>
    <w:rsid w:val="003D2663"/>
    <w:rsid w:val="003D29F2"/>
    <w:rsid w:val="003D5E42"/>
    <w:rsid w:val="003E0E66"/>
    <w:rsid w:val="003E10DC"/>
    <w:rsid w:val="003E12AA"/>
    <w:rsid w:val="003E1A36"/>
    <w:rsid w:val="003E3306"/>
    <w:rsid w:val="003E3740"/>
    <w:rsid w:val="003E3E4B"/>
    <w:rsid w:val="003E4E71"/>
    <w:rsid w:val="003E568A"/>
    <w:rsid w:val="003F0170"/>
    <w:rsid w:val="003F0C19"/>
    <w:rsid w:val="003F450C"/>
    <w:rsid w:val="003F4805"/>
    <w:rsid w:val="003F5472"/>
    <w:rsid w:val="003F5FB5"/>
    <w:rsid w:val="003F75F5"/>
    <w:rsid w:val="004013E3"/>
    <w:rsid w:val="00402597"/>
    <w:rsid w:val="00402887"/>
    <w:rsid w:val="004028D4"/>
    <w:rsid w:val="004055C5"/>
    <w:rsid w:val="00406AF0"/>
    <w:rsid w:val="00410371"/>
    <w:rsid w:val="00414264"/>
    <w:rsid w:val="00414B81"/>
    <w:rsid w:val="00415BC6"/>
    <w:rsid w:val="00415BE2"/>
    <w:rsid w:val="00421034"/>
    <w:rsid w:val="00421618"/>
    <w:rsid w:val="00421742"/>
    <w:rsid w:val="00423079"/>
    <w:rsid w:val="004232FA"/>
    <w:rsid w:val="00423629"/>
    <w:rsid w:val="004242F1"/>
    <w:rsid w:val="00424FBB"/>
    <w:rsid w:val="004322B9"/>
    <w:rsid w:val="00432ED3"/>
    <w:rsid w:val="004334BF"/>
    <w:rsid w:val="004368AB"/>
    <w:rsid w:val="0043750A"/>
    <w:rsid w:val="00441682"/>
    <w:rsid w:val="00441EC9"/>
    <w:rsid w:val="00442D85"/>
    <w:rsid w:val="00442D9F"/>
    <w:rsid w:val="0044432E"/>
    <w:rsid w:val="00444AFF"/>
    <w:rsid w:val="00445AD5"/>
    <w:rsid w:val="00445E2F"/>
    <w:rsid w:val="00447095"/>
    <w:rsid w:val="004479DB"/>
    <w:rsid w:val="00447A75"/>
    <w:rsid w:val="00447AF0"/>
    <w:rsid w:val="00447E8A"/>
    <w:rsid w:val="004500FF"/>
    <w:rsid w:val="00450511"/>
    <w:rsid w:val="00451668"/>
    <w:rsid w:val="00451744"/>
    <w:rsid w:val="00452EBB"/>
    <w:rsid w:val="004531A5"/>
    <w:rsid w:val="00453487"/>
    <w:rsid w:val="00453CE9"/>
    <w:rsid w:val="00453EEE"/>
    <w:rsid w:val="00454954"/>
    <w:rsid w:val="0045592B"/>
    <w:rsid w:val="00455FD3"/>
    <w:rsid w:val="00456771"/>
    <w:rsid w:val="00457A95"/>
    <w:rsid w:val="0046057E"/>
    <w:rsid w:val="00462FE0"/>
    <w:rsid w:val="0046392D"/>
    <w:rsid w:val="00465870"/>
    <w:rsid w:val="00466D1F"/>
    <w:rsid w:val="00474AA0"/>
    <w:rsid w:val="00474B34"/>
    <w:rsid w:val="0047674F"/>
    <w:rsid w:val="00480F88"/>
    <w:rsid w:val="00481DFC"/>
    <w:rsid w:val="004837B6"/>
    <w:rsid w:val="00484559"/>
    <w:rsid w:val="00484B90"/>
    <w:rsid w:val="00485102"/>
    <w:rsid w:val="00485257"/>
    <w:rsid w:val="00487035"/>
    <w:rsid w:val="004912DD"/>
    <w:rsid w:val="00492CCF"/>
    <w:rsid w:val="00493801"/>
    <w:rsid w:val="00494C05"/>
    <w:rsid w:val="00494C5D"/>
    <w:rsid w:val="00494C63"/>
    <w:rsid w:val="00495C7A"/>
    <w:rsid w:val="00495EC9"/>
    <w:rsid w:val="00496C85"/>
    <w:rsid w:val="004A0CED"/>
    <w:rsid w:val="004A2A51"/>
    <w:rsid w:val="004B0140"/>
    <w:rsid w:val="004B01B6"/>
    <w:rsid w:val="004B1192"/>
    <w:rsid w:val="004B19EA"/>
    <w:rsid w:val="004B1C61"/>
    <w:rsid w:val="004B1D01"/>
    <w:rsid w:val="004B1E8E"/>
    <w:rsid w:val="004B315B"/>
    <w:rsid w:val="004B377F"/>
    <w:rsid w:val="004B452B"/>
    <w:rsid w:val="004B5EB1"/>
    <w:rsid w:val="004B75B7"/>
    <w:rsid w:val="004C01F9"/>
    <w:rsid w:val="004C426B"/>
    <w:rsid w:val="004C45C5"/>
    <w:rsid w:val="004C6C4B"/>
    <w:rsid w:val="004C7B24"/>
    <w:rsid w:val="004C7EFF"/>
    <w:rsid w:val="004D0308"/>
    <w:rsid w:val="004D2087"/>
    <w:rsid w:val="004D38F3"/>
    <w:rsid w:val="004D3D39"/>
    <w:rsid w:val="004D4038"/>
    <w:rsid w:val="004D5454"/>
    <w:rsid w:val="004D55EB"/>
    <w:rsid w:val="004E0012"/>
    <w:rsid w:val="004E1669"/>
    <w:rsid w:val="004E474E"/>
    <w:rsid w:val="004E6029"/>
    <w:rsid w:val="004F1559"/>
    <w:rsid w:val="004F2DF3"/>
    <w:rsid w:val="004F6AA1"/>
    <w:rsid w:val="00500929"/>
    <w:rsid w:val="00501625"/>
    <w:rsid w:val="00502D81"/>
    <w:rsid w:val="00502EDD"/>
    <w:rsid w:val="0050797C"/>
    <w:rsid w:val="0051082B"/>
    <w:rsid w:val="00512F27"/>
    <w:rsid w:val="00513EF9"/>
    <w:rsid w:val="005140A7"/>
    <w:rsid w:val="0051580D"/>
    <w:rsid w:val="00515FD1"/>
    <w:rsid w:val="005161C5"/>
    <w:rsid w:val="00516690"/>
    <w:rsid w:val="00521216"/>
    <w:rsid w:val="005229EC"/>
    <w:rsid w:val="00522EB6"/>
    <w:rsid w:val="00523BC5"/>
    <w:rsid w:val="00525379"/>
    <w:rsid w:val="005272F9"/>
    <w:rsid w:val="00530D21"/>
    <w:rsid w:val="005326BF"/>
    <w:rsid w:val="005334A3"/>
    <w:rsid w:val="00533627"/>
    <w:rsid w:val="00534C38"/>
    <w:rsid w:val="00534CF5"/>
    <w:rsid w:val="00536A69"/>
    <w:rsid w:val="00536C2D"/>
    <w:rsid w:val="0054004A"/>
    <w:rsid w:val="005411CE"/>
    <w:rsid w:val="00541AEC"/>
    <w:rsid w:val="00541F77"/>
    <w:rsid w:val="0054236B"/>
    <w:rsid w:val="00542EF3"/>
    <w:rsid w:val="00547111"/>
    <w:rsid w:val="0054772F"/>
    <w:rsid w:val="005504AC"/>
    <w:rsid w:val="005523BC"/>
    <w:rsid w:val="00554466"/>
    <w:rsid w:val="005551BC"/>
    <w:rsid w:val="005557C9"/>
    <w:rsid w:val="00556257"/>
    <w:rsid w:val="0056189A"/>
    <w:rsid w:val="00565D9E"/>
    <w:rsid w:val="005666BB"/>
    <w:rsid w:val="00566A47"/>
    <w:rsid w:val="00566EE2"/>
    <w:rsid w:val="0056778F"/>
    <w:rsid w:val="00570453"/>
    <w:rsid w:val="00570885"/>
    <w:rsid w:val="005712D0"/>
    <w:rsid w:val="005721BF"/>
    <w:rsid w:val="0057323B"/>
    <w:rsid w:val="00575C0D"/>
    <w:rsid w:val="00576E16"/>
    <w:rsid w:val="00580A30"/>
    <w:rsid w:val="00580D40"/>
    <w:rsid w:val="00580E4F"/>
    <w:rsid w:val="00581C6B"/>
    <w:rsid w:val="00581EBB"/>
    <w:rsid w:val="00583B1C"/>
    <w:rsid w:val="0058629D"/>
    <w:rsid w:val="005877AC"/>
    <w:rsid w:val="00592D74"/>
    <w:rsid w:val="00596246"/>
    <w:rsid w:val="005974CA"/>
    <w:rsid w:val="005A11E8"/>
    <w:rsid w:val="005A1EE4"/>
    <w:rsid w:val="005A4BEB"/>
    <w:rsid w:val="005A65F4"/>
    <w:rsid w:val="005B1DAB"/>
    <w:rsid w:val="005B21CA"/>
    <w:rsid w:val="005B4722"/>
    <w:rsid w:val="005B549D"/>
    <w:rsid w:val="005B6C6F"/>
    <w:rsid w:val="005B792D"/>
    <w:rsid w:val="005C0CCF"/>
    <w:rsid w:val="005C0F4F"/>
    <w:rsid w:val="005D29FD"/>
    <w:rsid w:val="005D65BD"/>
    <w:rsid w:val="005D7873"/>
    <w:rsid w:val="005D7B7A"/>
    <w:rsid w:val="005E2C44"/>
    <w:rsid w:val="005E4056"/>
    <w:rsid w:val="005E52C0"/>
    <w:rsid w:val="005E5334"/>
    <w:rsid w:val="005E54D6"/>
    <w:rsid w:val="005E54FF"/>
    <w:rsid w:val="005E6B4C"/>
    <w:rsid w:val="005F0FEF"/>
    <w:rsid w:val="005F1A4C"/>
    <w:rsid w:val="005F7A2A"/>
    <w:rsid w:val="00600DEC"/>
    <w:rsid w:val="0060123F"/>
    <w:rsid w:val="006037AA"/>
    <w:rsid w:val="00607619"/>
    <w:rsid w:val="00610B47"/>
    <w:rsid w:val="0061271F"/>
    <w:rsid w:val="0061561B"/>
    <w:rsid w:val="00615C58"/>
    <w:rsid w:val="00615F53"/>
    <w:rsid w:val="006177D3"/>
    <w:rsid w:val="00621188"/>
    <w:rsid w:val="006224B8"/>
    <w:rsid w:val="0062254A"/>
    <w:rsid w:val="006227CB"/>
    <w:rsid w:val="00622C45"/>
    <w:rsid w:val="00622CB6"/>
    <w:rsid w:val="006239A8"/>
    <w:rsid w:val="00624ECD"/>
    <w:rsid w:val="00625486"/>
    <w:rsid w:val="006257ED"/>
    <w:rsid w:val="006262CE"/>
    <w:rsid w:val="00627B57"/>
    <w:rsid w:val="00631E3E"/>
    <w:rsid w:val="0063216F"/>
    <w:rsid w:val="006322AF"/>
    <w:rsid w:val="00633FAE"/>
    <w:rsid w:val="0063444C"/>
    <w:rsid w:val="00634732"/>
    <w:rsid w:val="00640B05"/>
    <w:rsid w:val="00641508"/>
    <w:rsid w:val="00641E4F"/>
    <w:rsid w:val="00642AC3"/>
    <w:rsid w:val="0064352E"/>
    <w:rsid w:val="00650BB8"/>
    <w:rsid w:val="0065287B"/>
    <w:rsid w:val="00654528"/>
    <w:rsid w:val="00654739"/>
    <w:rsid w:val="00657BF3"/>
    <w:rsid w:val="00660EC5"/>
    <w:rsid w:val="00660FF4"/>
    <w:rsid w:val="00662CCE"/>
    <w:rsid w:val="00663C14"/>
    <w:rsid w:val="00663E8F"/>
    <w:rsid w:val="00664FE9"/>
    <w:rsid w:val="00665F10"/>
    <w:rsid w:val="00666236"/>
    <w:rsid w:val="006702F9"/>
    <w:rsid w:val="0067177F"/>
    <w:rsid w:val="00671AC7"/>
    <w:rsid w:val="00672321"/>
    <w:rsid w:val="00672963"/>
    <w:rsid w:val="00674134"/>
    <w:rsid w:val="006745C6"/>
    <w:rsid w:val="00675CDB"/>
    <w:rsid w:val="00676F57"/>
    <w:rsid w:val="00676FE9"/>
    <w:rsid w:val="0067750D"/>
    <w:rsid w:val="00680E74"/>
    <w:rsid w:val="00682181"/>
    <w:rsid w:val="006849B4"/>
    <w:rsid w:val="00686B44"/>
    <w:rsid w:val="006917F9"/>
    <w:rsid w:val="0069252E"/>
    <w:rsid w:val="00693FAB"/>
    <w:rsid w:val="006946DE"/>
    <w:rsid w:val="006950F5"/>
    <w:rsid w:val="0069577C"/>
    <w:rsid w:val="00695808"/>
    <w:rsid w:val="006A00AB"/>
    <w:rsid w:val="006A1F42"/>
    <w:rsid w:val="006A21F9"/>
    <w:rsid w:val="006A2C2B"/>
    <w:rsid w:val="006A3253"/>
    <w:rsid w:val="006A78EE"/>
    <w:rsid w:val="006B0C1D"/>
    <w:rsid w:val="006B46FB"/>
    <w:rsid w:val="006B4CAE"/>
    <w:rsid w:val="006B5960"/>
    <w:rsid w:val="006B5CAD"/>
    <w:rsid w:val="006B65FB"/>
    <w:rsid w:val="006B6E80"/>
    <w:rsid w:val="006B7F65"/>
    <w:rsid w:val="006C0298"/>
    <w:rsid w:val="006C0ECB"/>
    <w:rsid w:val="006C1B83"/>
    <w:rsid w:val="006C4477"/>
    <w:rsid w:val="006C4C86"/>
    <w:rsid w:val="006C5215"/>
    <w:rsid w:val="006C583D"/>
    <w:rsid w:val="006C5C48"/>
    <w:rsid w:val="006C63B0"/>
    <w:rsid w:val="006C66E9"/>
    <w:rsid w:val="006C7A5A"/>
    <w:rsid w:val="006D0740"/>
    <w:rsid w:val="006D09EE"/>
    <w:rsid w:val="006D12CF"/>
    <w:rsid w:val="006D157C"/>
    <w:rsid w:val="006D17AE"/>
    <w:rsid w:val="006D216D"/>
    <w:rsid w:val="006D378B"/>
    <w:rsid w:val="006D44DE"/>
    <w:rsid w:val="006D46FD"/>
    <w:rsid w:val="006D5AB6"/>
    <w:rsid w:val="006D6538"/>
    <w:rsid w:val="006D75AC"/>
    <w:rsid w:val="006D78F0"/>
    <w:rsid w:val="006E0A21"/>
    <w:rsid w:val="006E1570"/>
    <w:rsid w:val="006E1A2B"/>
    <w:rsid w:val="006E21FB"/>
    <w:rsid w:val="006E2BA1"/>
    <w:rsid w:val="006E3191"/>
    <w:rsid w:val="006E4242"/>
    <w:rsid w:val="006E4C31"/>
    <w:rsid w:val="006E5F8F"/>
    <w:rsid w:val="006E665F"/>
    <w:rsid w:val="006E68A4"/>
    <w:rsid w:val="006E7960"/>
    <w:rsid w:val="006F350F"/>
    <w:rsid w:val="006F4C85"/>
    <w:rsid w:val="006F4D15"/>
    <w:rsid w:val="006F60E9"/>
    <w:rsid w:val="006F6218"/>
    <w:rsid w:val="006F66E6"/>
    <w:rsid w:val="006F7E4A"/>
    <w:rsid w:val="006F7FC6"/>
    <w:rsid w:val="00700726"/>
    <w:rsid w:val="007059EE"/>
    <w:rsid w:val="00706E30"/>
    <w:rsid w:val="00707AB8"/>
    <w:rsid w:val="00707B44"/>
    <w:rsid w:val="00707E77"/>
    <w:rsid w:val="007110AF"/>
    <w:rsid w:val="007136C6"/>
    <w:rsid w:val="007140D0"/>
    <w:rsid w:val="00715F18"/>
    <w:rsid w:val="00715F24"/>
    <w:rsid w:val="007160C1"/>
    <w:rsid w:val="00716B7C"/>
    <w:rsid w:val="00716F6A"/>
    <w:rsid w:val="00717CD6"/>
    <w:rsid w:val="00722BAB"/>
    <w:rsid w:val="007232EC"/>
    <w:rsid w:val="00723EB3"/>
    <w:rsid w:val="00723FF4"/>
    <w:rsid w:val="00724EE9"/>
    <w:rsid w:val="0072529E"/>
    <w:rsid w:val="00725522"/>
    <w:rsid w:val="00725807"/>
    <w:rsid w:val="00734276"/>
    <w:rsid w:val="00735293"/>
    <w:rsid w:val="00735B34"/>
    <w:rsid w:val="00737DF3"/>
    <w:rsid w:val="00740D6A"/>
    <w:rsid w:val="00743344"/>
    <w:rsid w:val="007439AE"/>
    <w:rsid w:val="007439C4"/>
    <w:rsid w:val="00743A62"/>
    <w:rsid w:val="00743C1C"/>
    <w:rsid w:val="00747D4B"/>
    <w:rsid w:val="00754AB5"/>
    <w:rsid w:val="00755995"/>
    <w:rsid w:val="0075611F"/>
    <w:rsid w:val="00757665"/>
    <w:rsid w:val="0076290A"/>
    <w:rsid w:val="00762EFA"/>
    <w:rsid w:val="00763AA5"/>
    <w:rsid w:val="00763B4C"/>
    <w:rsid w:val="00764128"/>
    <w:rsid w:val="00764554"/>
    <w:rsid w:val="007652B9"/>
    <w:rsid w:val="00766027"/>
    <w:rsid w:val="007670D6"/>
    <w:rsid w:val="00771026"/>
    <w:rsid w:val="0077195B"/>
    <w:rsid w:val="00776FA5"/>
    <w:rsid w:val="00777554"/>
    <w:rsid w:val="00777982"/>
    <w:rsid w:val="0078018F"/>
    <w:rsid w:val="00782B2D"/>
    <w:rsid w:val="00783DEB"/>
    <w:rsid w:val="00784D4E"/>
    <w:rsid w:val="00786ED4"/>
    <w:rsid w:val="00791291"/>
    <w:rsid w:val="00792342"/>
    <w:rsid w:val="00793EEA"/>
    <w:rsid w:val="00795349"/>
    <w:rsid w:val="007977A8"/>
    <w:rsid w:val="007A0326"/>
    <w:rsid w:val="007A084A"/>
    <w:rsid w:val="007A1678"/>
    <w:rsid w:val="007A18BA"/>
    <w:rsid w:val="007A20DA"/>
    <w:rsid w:val="007A21EE"/>
    <w:rsid w:val="007A2AF5"/>
    <w:rsid w:val="007A5329"/>
    <w:rsid w:val="007A5D0F"/>
    <w:rsid w:val="007A7A0C"/>
    <w:rsid w:val="007A7A93"/>
    <w:rsid w:val="007B189F"/>
    <w:rsid w:val="007B2F4A"/>
    <w:rsid w:val="007B4360"/>
    <w:rsid w:val="007B512A"/>
    <w:rsid w:val="007B6D61"/>
    <w:rsid w:val="007B782E"/>
    <w:rsid w:val="007C2097"/>
    <w:rsid w:val="007C36A0"/>
    <w:rsid w:val="007C561B"/>
    <w:rsid w:val="007C5BA0"/>
    <w:rsid w:val="007D0222"/>
    <w:rsid w:val="007D3C67"/>
    <w:rsid w:val="007D5ADF"/>
    <w:rsid w:val="007D6A07"/>
    <w:rsid w:val="007D6CD7"/>
    <w:rsid w:val="007D791D"/>
    <w:rsid w:val="007E0CE1"/>
    <w:rsid w:val="007E245E"/>
    <w:rsid w:val="007E3A37"/>
    <w:rsid w:val="007E5F40"/>
    <w:rsid w:val="007E5FFE"/>
    <w:rsid w:val="007E7529"/>
    <w:rsid w:val="007F0AB3"/>
    <w:rsid w:val="007F0CB5"/>
    <w:rsid w:val="007F0FCA"/>
    <w:rsid w:val="007F2E86"/>
    <w:rsid w:val="007F386C"/>
    <w:rsid w:val="007F600D"/>
    <w:rsid w:val="007F6405"/>
    <w:rsid w:val="007F7259"/>
    <w:rsid w:val="007F76CA"/>
    <w:rsid w:val="007F7B23"/>
    <w:rsid w:val="008004A1"/>
    <w:rsid w:val="00802186"/>
    <w:rsid w:val="008024CB"/>
    <w:rsid w:val="008026A5"/>
    <w:rsid w:val="008040A8"/>
    <w:rsid w:val="008049B0"/>
    <w:rsid w:val="00806257"/>
    <w:rsid w:val="00806BE9"/>
    <w:rsid w:val="0080748A"/>
    <w:rsid w:val="0080749D"/>
    <w:rsid w:val="00811777"/>
    <w:rsid w:val="008119AD"/>
    <w:rsid w:val="00812448"/>
    <w:rsid w:val="008139B2"/>
    <w:rsid w:val="00816401"/>
    <w:rsid w:val="00816D46"/>
    <w:rsid w:val="00817D2C"/>
    <w:rsid w:val="008200C2"/>
    <w:rsid w:val="008233E2"/>
    <w:rsid w:val="00827345"/>
    <w:rsid w:val="008279FA"/>
    <w:rsid w:val="00830DCA"/>
    <w:rsid w:val="00833291"/>
    <w:rsid w:val="008333D2"/>
    <w:rsid w:val="008338BE"/>
    <w:rsid w:val="00835791"/>
    <w:rsid w:val="00835962"/>
    <w:rsid w:val="0083664E"/>
    <w:rsid w:val="00836FA2"/>
    <w:rsid w:val="008371E8"/>
    <w:rsid w:val="008405CD"/>
    <w:rsid w:val="008406C1"/>
    <w:rsid w:val="008407D8"/>
    <w:rsid w:val="00843D93"/>
    <w:rsid w:val="008443FB"/>
    <w:rsid w:val="00844BDB"/>
    <w:rsid w:val="00844EEF"/>
    <w:rsid w:val="0085063F"/>
    <w:rsid w:val="008511DD"/>
    <w:rsid w:val="00851408"/>
    <w:rsid w:val="00851A8B"/>
    <w:rsid w:val="00851D78"/>
    <w:rsid w:val="00852B7F"/>
    <w:rsid w:val="0085316F"/>
    <w:rsid w:val="00853A5A"/>
    <w:rsid w:val="0085504E"/>
    <w:rsid w:val="0085585A"/>
    <w:rsid w:val="00856090"/>
    <w:rsid w:val="00860CD8"/>
    <w:rsid w:val="00861D8D"/>
    <w:rsid w:val="00862562"/>
    <w:rsid w:val="008626E7"/>
    <w:rsid w:val="008640FF"/>
    <w:rsid w:val="008641B9"/>
    <w:rsid w:val="00864360"/>
    <w:rsid w:val="00864CB3"/>
    <w:rsid w:val="008661A7"/>
    <w:rsid w:val="008667B8"/>
    <w:rsid w:val="00867655"/>
    <w:rsid w:val="00870222"/>
    <w:rsid w:val="0087073E"/>
    <w:rsid w:val="00870EE7"/>
    <w:rsid w:val="0087275F"/>
    <w:rsid w:val="00872CB5"/>
    <w:rsid w:val="00875CAF"/>
    <w:rsid w:val="00876D3E"/>
    <w:rsid w:val="0088306B"/>
    <w:rsid w:val="008849CC"/>
    <w:rsid w:val="008863B9"/>
    <w:rsid w:val="00886503"/>
    <w:rsid w:val="00886700"/>
    <w:rsid w:val="00886A56"/>
    <w:rsid w:val="0089008D"/>
    <w:rsid w:val="00892E4F"/>
    <w:rsid w:val="0089467D"/>
    <w:rsid w:val="0089493B"/>
    <w:rsid w:val="00895242"/>
    <w:rsid w:val="00895BD9"/>
    <w:rsid w:val="008A45A6"/>
    <w:rsid w:val="008A480A"/>
    <w:rsid w:val="008A4F38"/>
    <w:rsid w:val="008A5629"/>
    <w:rsid w:val="008A62E1"/>
    <w:rsid w:val="008A6B40"/>
    <w:rsid w:val="008A6BD4"/>
    <w:rsid w:val="008A6DDE"/>
    <w:rsid w:val="008B01C9"/>
    <w:rsid w:val="008B187E"/>
    <w:rsid w:val="008B27AD"/>
    <w:rsid w:val="008B3E21"/>
    <w:rsid w:val="008B4A9B"/>
    <w:rsid w:val="008B5710"/>
    <w:rsid w:val="008B6086"/>
    <w:rsid w:val="008B6411"/>
    <w:rsid w:val="008C0ED7"/>
    <w:rsid w:val="008C42D2"/>
    <w:rsid w:val="008C4395"/>
    <w:rsid w:val="008C4B8D"/>
    <w:rsid w:val="008C5935"/>
    <w:rsid w:val="008C6CE5"/>
    <w:rsid w:val="008C79D1"/>
    <w:rsid w:val="008D177A"/>
    <w:rsid w:val="008D1A8D"/>
    <w:rsid w:val="008D23DB"/>
    <w:rsid w:val="008D3682"/>
    <w:rsid w:val="008D3998"/>
    <w:rsid w:val="008D4741"/>
    <w:rsid w:val="008D6B52"/>
    <w:rsid w:val="008D6DE6"/>
    <w:rsid w:val="008D6EEF"/>
    <w:rsid w:val="008E1124"/>
    <w:rsid w:val="008E14C1"/>
    <w:rsid w:val="008E29FC"/>
    <w:rsid w:val="008E60F2"/>
    <w:rsid w:val="008E7865"/>
    <w:rsid w:val="008E7D54"/>
    <w:rsid w:val="008E7EEB"/>
    <w:rsid w:val="008F0520"/>
    <w:rsid w:val="008F18D3"/>
    <w:rsid w:val="008F193E"/>
    <w:rsid w:val="008F41D5"/>
    <w:rsid w:val="008F6397"/>
    <w:rsid w:val="008F686C"/>
    <w:rsid w:val="008F68B0"/>
    <w:rsid w:val="00901CFB"/>
    <w:rsid w:val="009030BF"/>
    <w:rsid w:val="00903F09"/>
    <w:rsid w:val="0090402A"/>
    <w:rsid w:val="0090418A"/>
    <w:rsid w:val="00905146"/>
    <w:rsid w:val="009060EC"/>
    <w:rsid w:val="00906224"/>
    <w:rsid w:val="00907998"/>
    <w:rsid w:val="00910601"/>
    <w:rsid w:val="00912F2A"/>
    <w:rsid w:val="009148DE"/>
    <w:rsid w:val="00914E50"/>
    <w:rsid w:val="00915DF3"/>
    <w:rsid w:val="00916234"/>
    <w:rsid w:val="00916923"/>
    <w:rsid w:val="00917838"/>
    <w:rsid w:val="00921FDE"/>
    <w:rsid w:val="0092332C"/>
    <w:rsid w:val="00923912"/>
    <w:rsid w:val="00925BAA"/>
    <w:rsid w:val="00927021"/>
    <w:rsid w:val="009307D0"/>
    <w:rsid w:val="00930C53"/>
    <w:rsid w:val="00930C59"/>
    <w:rsid w:val="009336DC"/>
    <w:rsid w:val="00934C1D"/>
    <w:rsid w:val="00935823"/>
    <w:rsid w:val="00935AAF"/>
    <w:rsid w:val="009365C1"/>
    <w:rsid w:val="00936DA5"/>
    <w:rsid w:val="00936FEF"/>
    <w:rsid w:val="00940AD0"/>
    <w:rsid w:val="00941E30"/>
    <w:rsid w:val="00943D22"/>
    <w:rsid w:val="0094410F"/>
    <w:rsid w:val="0094784E"/>
    <w:rsid w:val="009522D8"/>
    <w:rsid w:val="009541EB"/>
    <w:rsid w:val="0096073E"/>
    <w:rsid w:val="009611B5"/>
    <w:rsid w:val="009615B3"/>
    <w:rsid w:val="00961CB2"/>
    <w:rsid w:val="0096202F"/>
    <w:rsid w:val="00962A14"/>
    <w:rsid w:val="00964CD5"/>
    <w:rsid w:val="009711C3"/>
    <w:rsid w:val="00975179"/>
    <w:rsid w:val="00975494"/>
    <w:rsid w:val="00975FEF"/>
    <w:rsid w:val="0097634C"/>
    <w:rsid w:val="009777D9"/>
    <w:rsid w:val="0098234B"/>
    <w:rsid w:val="00983473"/>
    <w:rsid w:val="00984D4C"/>
    <w:rsid w:val="00984EE2"/>
    <w:rsid w:val="00985843"/>
    <w:rsid w:val="009911C7"/>
    <w:rsid w:val="009917FC"/>
    <w:rsid w:val="00991B88"/>
    <w:rsid w:val="00992290"/>
    <w:rsid w:val="00992786"/>
    <w:rsid w:val="00992799"/>
    <w:rsid w:val="00993F35"/>
    <w:rsid w:val="0099416A"/>
    <w:rsid w:val="00995E42"/>
    <w:rsid w:val="00995EC6"/>
    <w:rsid w:val="00995FEF"/>
    <w:rsid w:val="0099602B"/>
    <w:rsid w:val="009979C1"/>
    <w:rsid w:val="009A05E0"/>
    <w:rsid w:val="009A1F8C"/>
    <w:rsid w:val="009A1FF3"/>
    <w:rsid w:val="009A21C4"/>
    <w:rsid w:val="009A3385"/>
    <w:rsid w:val="009A33D2"/>
    <w:rsid w:val="009A5753"/>
    <w:rsid w:val="009A579D"/>
    <w:rsid w:val="009A6AE4"/>
    <w:rsid w:val="009B3168"/>
    <w:rsid w:val="009B469F"/>
    <w:rsid w:val="009B5D05"/>
    <w:rsid w:val="009B73DC"/>
    <w:rsid w:val="009C25E1"/>
    <w:rsid w:val="009C2BCE"/>
    <w:rsid w:val="009C2FEC"/>
    <w:rsid w:val="009C31B2"/>
    <w:rsid w:val="009C3C35"/>
    <w:rsid w:val="009C5C9D"/>
    <w:rsid w:val="009C6BF9"/>
    <w:rsid w:val="009D00EF"/>
    <w:rsid w:val="009D2F8B"/>
    <w:rsid w:val="009D35B9"/>
    <w:rsid w:val="009D4610"/>
    <w:rsid w:val="009D68FB"/>
    <w:rsid w:val="009D76B2"/>
    <w:rsid w:val="009E035A"/>
    <w:rsid w:val="009E3297"/>
    <w:rsid w:val="009E4024"/>
    <w:rsid w:val="009E4374"/>
    <w:rsid w:val="009E467E"/>
    <w:rsid w:val="009E5698"/>
    <w:rsid w:val="009E6E44"/>
    <w:rsid w:val="009F1525"/>
    <w:rsid w:val="009F64E9"/>
    <w:rsid w:val="009F734F"/>
    <w:rsid w:val="00A02F95"/>
    <w:rsid w:val="00A035A5"/>
    <w:rsid w:val="00A03A1C"/>
    <w:rsid w:val="00A03FD5"/>
    <w:rsid w:val="00A04825"/>
    <w:rsid w:val="00A05A6C"/>
    <w:rsid w:val="00A06014"/>
    <w:rsid w:val="00A061C8"/>
    <w:rsid w:val="00A077D9"/>
    <w:rsid w:val="00A07B34"/>
    <w:rsid w:val="00A07FE2"/>
    <w:rsid w:val="00A15C3D"/>
    <w:rsid w:val="00A15D99"/>
    <w:rsid w:val="00A21317"/>
    <w:rsid w:val="00A21969"/>
    <w:rsid w:val="00A2199C"/>
    <w:rsid w:val="00A222B4"/>
    <w:rsid w:val="00A23B3B"/>
    <w:rsid w:val="00A24053"/>
    <w:rsid w:val="00A246B6"/>
    <w:rsid w:val="00A27183"/>
    <w:rsid w:val="00A325D8"/>
    <w:rsid w:val="00A34262"/>
    <w:rsid w:val="00A3772B"/>
    <w:rsid w:val="00A37BCD"/>
    <w:rsid w:val="00A41850"/>
    <w:rsid w:val="00A43BF0"/>
    <w:rsid w:val="00A44FD6"/>
    <w:rsid w:val="00A45372"/>
    <w:rsid w:val="00A45718"/>
    <w:rsid w:val="00A4591D"/>
    <w:rsid w:val="00A47B8B"/>
    <w:rsid w:val="00A47E70"/>
    <w:rsid w:val="00A50CF0"/>
    <w:rsid w:val="00A5216F"/>
    <w:rsid w:val="00A52331"/>
    <w:rsid w:val="00A56BE2"/>
    <w:rsid w:val="00A56DE4"/>
    <w:rsid w:val="00A57282"/>
    <w:rsid w:val="00A57915"/>
    <w:rsid w:val="00A610C4"/>
    <w:rsid w:val="00A617DA"/>
    <w:rsid w:val="00A63EBB"/>
    <w:rsid w:val="00A669BC"/>
    <w:rsid w:val="00A67C4B"/>
    <w:rsid w:val="00A7551B"/>
    <w:rsid w:val="00A760ED"/>
    <w:rsid w:val="00A7671C"/>
    <w:rsid w:val="00A7789A"/>
    <w:rsid w:val="00A803FC"/>
    <w:rsid w:val="00A8201D"/>
    <w:rsid w:val="00A8301D"/>
    <w:rsid w:val="00A83C11"/>
    <w:rsid w:val="00A85357"/>
    <w:rsid w:val="00A85ECB"/>
    <w:rsid w:val="00A87650"/>
    <w:rsid w:val="00A91D58"/>
    <w:rsid w:val="00A94D9A"/>
    <w:rsid w:val="00A96EE1"/>
    <w:rsid w:val="00A97547"/>
    <w:rsid w:val="00A978CD"/>
    <w:rsid w:val="00A97E88"/>
    <w:rsid w:val="00AA1F6D"/>
    <w:rsid w:val="00AA2508"/>
    <w:rsid w:val="00AA2CBC"/>
    <w:rsid w:val="00AA3EEB"/>
    <w:rsid w:val="00AA575E"/>
    <w:rsid w:val="00AA58FB"/>
    <w:rsid w:val="00AA6C4D"/>
    <w:rsid w:val="00AA6D68"/>
    <w:rsid w:val="00AB02C9"/>
    <w:rsid w:val="00AB30BC"/>
    <w:rsid w:val="00AB35CC"/>
    <w:rsid w:val="00AB3C13"/>
    <w:rsid w:val="00AB474E"/>
    <w:rsid w:val="00AB4B62"/>
    <w:rsid w:val="00AB53DE"/>
    <w:rsid w:val="00AB62FC"/>
    <w:rsid w:val="00AB67E1"/>
    <w:rsid w:val="00AC1A02"/>
    <w:rsid w:val="00AC1CB5"/>
    <w:rsid w:val="00AC27DB"/>
    <w:rsid w:val="00AC2D1D"/>
    <w:rsid w:val="00AC3FFE"/>
    <w:rsid w:val="00AC4316"/>
    <w:rsid w:val="00AC51A0"/>
    <w:rsid w:val="00AC5820"/>
    <w:rsid w:val="00AC5DC1"/>
    <w:rsid w:val="00AC69D8"/>
    <w:rsid w:val="00AD07B8"/>
    <w:rsid w:val="00AD152D"/>
    <w:rsid w:val="00AD1BA8"/>
    <w:rsid w:val="00AD1CD8"/>
    <w:rsid w:val="00AD1DF2"/>
    <w:rsid w:val="00AE3D22"/>
    <w:rsid w:val="00AE4C2F"/>
    <w:rsid w:val="00AF1B48"/>
    <w:rsid w:val="00AF63FE"/>
    <w:rsid w:val="00AF6883"/>
    <w:rsid w:val="00B008B3"/>
    <w:rsid w:val="00B0143C"/>
    <w:rsid w:val="00B03BB8"/>
    <w:rsid w:val="00B03F97"/>
    <w:rsid w:val="00B056A5"/>
    <w:rsid w:val="00B06421"/>
    <w:rsid w:val="00B06D9B"/>
    <w:rsid w:val="00B14813"/>
    <w:rsid w:val="00B149AC"/>
    <w:rsid w:val="00B158B2"/>
    <w:rsid w:val="00B16368"/>
    <w:rsid w:val="00B2010E"/>
    <w:rsid w:val="00B20ECC"/>
    <w:rsid w:val="00B21E4A"/>
    <w:rsid w:val="00B22DEA"/>
    <w:rsid w:val="00B2450B"/>
    <w:rsid w:val="00B258BB"/>
    <w:rsid w:val="00B315F6"/>
    <w:rsid w:val="00B33E52"/>
    <w:rsid w:val="00B35391"/>
    <w:rsid w:val="00B359FC"/>
    <w:rsid w:val="00B35B96"/>
    <w:rsid w:val="00B423BD"/>
    <w:rsid w:val="00B4329D"/>
    <w:rsid w:val="00B43E28"/>
    <w:rsid w:val="00B43ECD"/>
    <w:rsid w:val="00B43F37"/>
    <w:rsid w:val="00B45911"/>
    <w:rsid w:val="00B47A09"/>
    <w:rsid w:val="00B50EA8"/>
    <w:rsid w:val="00B52516"/>
    <w:rsid w:val="00B5389A"/>
    <w:rsid w:val="00B54EAC"/>
    <w:rsid w:val="00B5618A"/>
    <w:rsid w:val="00B57010"/>
    <w:rsid w:val="00B57205"/>
    <w:rsid w:val="00B624B6"/>
    <w:rsid w:val="00B65121"/>
    <w:rsid w:val="00B67B97"/>
    <w:rsid w:val="00B67F6A"/>
    <w:rsid w:val="00B708CF"/>
    <w:rsid w:val="00B70EFB"/>
    <w:rsid w:val="00B71259"/>
    <w:rsid w:val="00B71EA8"/>
    <w:rsid w:val="00B7379B"/>
    <w:rsid w:val="00B73A22"/>
    <w:rsid w:val="00B74754"/>
    <w:rsid w:val="00B7495E"/>
    <w:rsid w:val="00B74991"/>
    <w:rsid w:val="00B75F5E"/>
    <w:rsid w:val="00B767B4"/>
    <w:rsid w:val="00B8144C"/>
    <w:rsid w:val="00B81A39"/>
    <w:rsid w:val="00B82EB5"/>
    <w:rsid w:val="00B87804"/>
    <w:rsid w:val="00B87A10"/>
    <w:rsid w:val="00B903AA"/>
    <w:rsid w:val="00B941E4"/>
    <w:rsid w:val="00B947B0"/>
    <w:rsid w:val="00B94ACF"/>
    <w:rsid w:val="00B968C8"/>
    <w:rsid w:val="00B96CA1"/>
    <w:rsid w:val="00B975FC"/>
    <w:rsid w:val="00BA100D"/>
    <w:rsid w:val="00BA33DA"/>
    <w:rsid w:val="00BA3EC5"/>
    <w:rsid w:val="00BA51D9"/>
    <w:rsid w:val="00BA5F41"/>
    <w:rsid w:val="00BA5FBC"/>
    <w:rsid w:val="00BA7A86"/>
    <w:rsid w:val="00BB0F7F"/>
    <w:rsid w:val="00BB2513"/>
    <w:rsid w:val="00BB2684"/>
    <w:rsid w:val="00BB43A3"/>
    <w:rsid w:val="00BB546E"/>
    <w:rsid w:val="00BB5DFC"/>
    <w:rsid w:val="00BB6E84"/>
    <w:rsid w:val="00BC08D7"/>
    <w:rsid w:val="00BC33FE"/>
    <w:rsid w:val="00BC4761"/>
    <w:rsid w:val="00BC659B"/>
    <w:rsid w:val="00BC6BFC"/>
    <w:rsid w:val="00BC717D"/>
    <w:rsid w:val="00BD0AD9"/>
    <w:rsid w:val="00BD273D"/>
    <w:rsid w:val="00BD279D"/>
    <w:rsid w:val="00BD282E"/>
    <w:rsid w:val="00BD2E2D"/>
    <w:rsid w:val="00BD3124"/>
    <w:rsid w:val="00BD4F70"/>
    <w:rsid w:val="00BD5FED"/>
    <w:rsid w:val="00BD65BD"/>
    <w:rsid w:val="00BD66EC"/>
    <w:rsid w:val="00BD6BB8"/>
    <w:rsid w:val="00BD7131"/>
    <w:rsid w:val="00BD7681"/>
    <w:rsid w:val="00BE0352"/>
    <w:rsid w:val="00BE28C0"/>
    <w:rsid w:val="00BE2E04"/>
    <w:rsid w:val="00BE38CF"/>
    <w:rsid w:val="00BE6D7F"/>
    <w:rsid w:val="00BE6FEE"/>
    <w:rsid w:val="00BF14CC"/>
    <w:rsid w:val="00BF1AE5"/>
    <w:rsid w:val="00BF4BFD"/>
    <w:rsid w:val="00C00287"/>
    <w:rsid w:val="00C003F8"/>
    <w:rsid w:val="00C012BE"/>
    <w:rsid w:val="00C01D8E"/>
    <w:rsid w:val="00C01DA0"/>
    <w:rsid w:val="00C03F37"/>
    <w:rsid w:val="00C042EC"/>
    <w:rsid w:val="00C043F6"/>
    <w:rsid w:val="00C103F6"/>
    <w:rsid w:val="00C1125A"/>
    <w:rsid w:val="00C13E10"/>
    <w:rsid w:val="00C14942"/>
    <w:rsid w:val="00C160CB"/>
    <w:rsid w:val="00C21F97"/>
    <w:rsid w:val="00C25418"/>
    <w:rsid w:val="00C27715"/>
    <w:rsid w:val="00C27983"/>
    <w:rsid w:val="00C27DC9"/>
    <w:rsid w:val="00C30085"/>
    <w:rsid w:val="00C30EE5"/>
    <w:rsid w:val="00C31CB6"/>
    <w:rsid w:val="00C3408F"/>
    <w:rsid w:val="00C344F9"/>
    <w:rsid w:val="00C36291"/>
    <w:rsid w:val="00C3791F"/>
    <w:rsid w:val="00C4037F"/>
    <w:rsid w:val="00C40F13"/>
    <w:rsid w:val="00C41549"/>
    <w:rsid w:val="00C418D7"/>
    <w:rsid w:val="00C43D16"/>
    <w:rsid w:val="00C44D75"/>
    <w:rsid w:val="00C46489"/>
    <w:rsid w:val="00C5075D"/>
    <w:rsid w:val="00C50EC5"/>
    <w:rsid w:val="00C51D1C"/>
    <w:rsid w:val="00C52BAC"/>
    <w:rsid w:val="00C52C83"/>
    <w:rsid w:val="00C53440"/>
    <w:rsid w:val="00C53492"/>
    <w:rsid w:val="00C6044F"/>
    <w:rsid w:val="00C60D71"/>
    <w:rsid w:val="00C61F70"/>
    <w:rsid w:val="00C64630"/>
    <w:rsid w:val="00C648DA"/>
    <w:rsid w:val="00C64BB6"/>
    <w:rsid w:val="00C64E00"/>
    <w:rsid w:val="00C66130"/>
    <w:rsid w:val="00C66BA2"/>
    <w:rsid w:val="00C70401"/>
    <w:rsid w:val="00C704AF"/>
    <w:rsid w:val="00C70CC3"/>
    <w:rsid w:val="00C7248B"/>
    <w:rsid w:val="00C7330C"/>
    <w:rsid w:val="00C73F46"/>
    <w:rsid w:val="00C7409B"/>
    <w:rsid w:val="00C741B7"/>
    <w:rsid w:val="00C76374"/>
    <w:rsid w:val="00C81DCE"/>
    <w:rsid w:val="00C820FB"/>
    <w:rsid w:val="00C83F19"/>
    <w:rsid w:val="00C84738"/>
    <w:rsid w:val="00C84EE3"/>
    <w:rsid w:val="00C8506C"/>
    <w:rsid w:val="00C8565B"/>
    <w:rsid w:val="00C85BA4"/>
    <w:rsid w:val="00C86D9E"/>
    <w:rsid w:val="00C86E2C"/>
    <w:rsid w:val="00C8704B"/>
    <w:rsid w:val="00C90466"/>
    <w:rsid w:val="00C90D27"/>
    <w:rsid w:val="00C94C62"/>
    <w:rsid w:val="00C9530E"/>
    <w:rsid w:val="00C954EB"/>
    <w:rsid w:val="00C95985"/>
    <w:rsid w:val="00CA0A90"/>
    <w:rsid w:val="00CA0B87"/>
    <w:rsid w:val="00CB030B"/>
    <w:rsid w:val="00CB0643"/>
    <w:rsid w:val="00CB1F4B"/>
    <w:rsid w:val="00CB5490"/>
    <w:rsid w:val="00CB5883"/>
    <w:rsid w:val="00CC0638"/>
    <w:rsid w:val="00CC1456"/>
    <w:rsid w:val="00CC1B16"/>
    <w:rsid w:val="00CC5026"/>
    <w:rsid w:val="00CC68D0"/>
    <w:rsid w:val="00CC6B73"/>
    <w:rsid w:val="00CC7069"/>
    <w:rsid w:val="00CC78D8"/>
    <w:rsid w:val="00CD05A6"/>
    <w:rsid w:val="00CD0942"/>
    <w:rsid w:val="00CD15A7"/>
    <w:rsid w:val="00CD4667"/>
    <w:rsid w:val="00CD65B5"/>
    <w:rsid w:val="00CD670F"/>
    <w:rsid w:val="00CD73E4"/>
    <w:rsid w:val="00CD7F19"/>
    <w:rsid w:val="00CE098B"/>
    <w:rsid w:val="00CE17D6"/>
    <w:rsid w:val="00CE2392"/>
    <w:rsid w:val="00CE2B65"/>
    <w:rsid w:val="00CE2CD1"/>
    <w:rsid w:val="00CF0B7B"/>
    <w:rsid w:val="00CF2B15"/>
    <w:rsid w:val="00CF4977"/>
    <w:rsid w:val="00CF5BA7"/>
    <w:rsid w:val="00D01C51"/>
    <w:rsid w:val="00D0205A"/>
    <w:rsid w:val="00D03070"/>
    <w:rsid w:val="00D03F9A"/>
    <w:rsid w:val="00D0414C"/>
    <w:rsid w:val="00D05763"/>
    <w:rsid w:val="00D05778"/>
    <w:rsid w:val="00D05A7F"/>
    <w:rsid w:val="00D06D51"/>
    <w:rsid w:val="00D07D6D"/>
    <w:rsid w:val="00D10383"/>
    <w:rsid w:val="00D13E45"/>
    <w:rsid w:val="00D13E60"/>
    <w:rsid w:val="00D14C88"/>
    <w:rsid w:val="00D160BC"/>
    <w:rsid w:val="00D16EBF"/>
    <w:rsid w:val="00D2028F"/>
    <w:rsid w:val="00D206D4"/>
    <w:rsid w:val="00D21538"/>
    <w:rsid w:val="00D21BC7"/>
    <w:rsid w:val="00D21E22"/>
    <w:rsid w:val="00D23387"/>
    <w:rsid w:val="00D24991"/>
    <w:rsid w:val="00D25A44"/>
    <w:rsid w:val="00D268A0"/>
    <w:rsid w:val="00D30581"/>
    <w:rsid w:val="00D30B4F"/>
    <w:rsid w:val="00D3239C"/>
    <w:rsid w:val="00D34EB6"/>
    <w:rsid w:val="00D35C98"/>
    <w:rsid w:val="00D371E4"/>
    <w:rsid w:val="00D41D53"/>
    <w:rsid w:val="00D425F5"/>
    <w:rsid w:val="00D439C9"/>
    <w:rsid w:val="00D45C79"/>
    <w:rsid w:val="00D470AD"/>
    <w:rsid w:val="00D50255"/>
    <w:rsid w:val="00D50D22"/>
    <w:rsid w:val="00D50E89"/>
    <w:rsid w:val="00D512FC"/>
    <w:rsid w:val="00D51736"/>
    <w:rsid w:val="00D54AD3"/>
    <w:rsid w:val="00D55057"/>
    <w:rsid w:val="00D604A7"/>
    <w:rsid w:val="00D611C8"/>
    <w:rsid w:val="00D61CE9"/>
    <w:rsid w:val="00D61F65"/>
    <w:rsid w:val="00D62CFE"/>
    <w:rsid w:val="00D63AD7"/>
    <w:rsid w:val="00D64F4D"/>
    <w:rsid w:val="00D66520"/>
    <w:rsid w:val="00D666EB"/>
    <w:rsid w:val="00D70ADE"/>
    <w:rsid w:val="00D71136"/>
    <w:rsid w:val="00D72369"/>
    <w:rsid w:val="00D724F2"/>
    <w:rsid w:val="00D72B4C"/>
    <w:rsid w:val="00D73DED"/>
    <w:rsid w:val="00D7551E"/>
    <w:rsid w:val="00D75F05"/>
    <w:rsid w:val="00D766FD"/>
    <w:rsid w:val="00D76BA7"/>
    <w:rsid w:val="00D8025E"/>
    <w:rsid w:val="00D84CC1"/>
    <w:rsid w:val="00D87AF5"/>
    <w:rsid w:val="00D90272"/>
    <w:rsid w:val="00D92A68"/>
    <w:rsid w:val="00D933D4"/>
    <w:rsid w:val="00D936FE"/>
    <w:rsid w:val="00D93753"/>
    <w:rsid w:val="00D95840"/>
    <w:rsid w:val="00D96B8F"/>
    <w:rsid w:val="00D97017"/>
    <w:rsid w:val="00D97CE2"/>
    <w:rsid w:val="00DA05F2"/>
    <w:rsid w:val="00DA0F9B"/>
    <w:rsid w:val="00DA2F73"/>
    <w:rsid w:val="00DA3197"/>
    <w:rsid w:val="00DA425E"/>
    <w:rsid w:val="00DA5ADA"/>
    <w:rsid w:val="00DB0A9C"/>
    <w:rsid w:val="00DB1448"/>
    <w:rsid w:val="00DB1D7F"/>
    <w:rsid w:val="00DB6730"/>
    <w:rsid w:val="00DC0CA7"/>
    <w:rsid w:val="00DC2462"/>
    <w:rsid w:val="00DC35AB"/>
    <w:rsid w:val="00DC493D"/>
    <w:rsid w:val="00DC5184"/>
    <w:rsid w:val="00DC52FC"/>
    <w:rsid w:val="00DC596F"/>
    <w:rsid w:val="00DC6DCB"/>
    <w:rsid w:val="00DD03CA"/>
    <w:rsid w:val="00DD2CD8"/>
    <w:rsid w:val="00DD5911"/>
    <w:rsid w:val="00DD678D"/>
    <w:rsid w:val="00DE1BB2"/>
    <w:rsid w:val="00DE20FB"/>
    <w:rsid w:val="00DE34CF"/>
    <w:rsid w:val="00DE3B3F"/>
    <w:rsid w:val="00DE6952"/>
    <w:rsid w:val="00DE737B"/>
    <w:rsid w:val="00DF0CDD"/>
    <w:rsid w:val="00DF148F"/>
    <w:rsid w:val="00DF1CAD"/>
    <w:rsid w:val="00DF2C07"/>
    <w:rsid w:val="00E00E3A"/>
    <w:rsid w:val="00E00F79"/>
    <w:rsid w:val="00E01B08"/>
    <w:rsid w:val="00E04F71"/>
    <w:rsid w:val="00E058D6"/>
    <w:rsid w:val="00E0763A"/>
    <w:rsid w:val="00E0780F"/>
    <w:rsid w:val="00E11AE5"/>
    <w:rsid w:val="00E13F3D"/>
    <w:rsid w:val="00E15AF0"/>
    <w:rsid w:val="00E16253"/>
    <w:rsid w:val="00E326D9"/>
    <w:rsid w:val="00E34898"/>
    <w:rsid w:val="00E35490"/>
    <w:rsid w:val="00E35EAF"/>
    <w:rsid w:val="00E41B05"/>
    <w:rsid w:val="00E41DEB"/>
    <w:rsid w:val="00E41EBD"/>
    <w:rsid w:val="00E426AA"/>
    <w:rsid w:val="00E4278A"/>
    <w:rsid w:val="00E42CCE"/>
    <w:rsid w:val="00E43486"/>
    <w:rsid w:val="00E5175F"/>
    <w:rsid w:val="00E52028"/>
    <w:rsid w:val="00E536D0"/>
    <w:rsid w:val="00E56564"/>
    <w:rsid w:val="00E56EF1"/>
    <w:rsid w:val="00E60783"/>
    <w:rsid w:val="00E60E63"/>
    <w:rsid w:val="00E61D72"/>
    <w:rsid w:val="00E63DC8"/>
    <w:rsid w:val="00E644EC"/>
    <w:rsid w:val="00E64697"/>
    <w:rsid w:val="00E64DD7"/>
    <w:rsid w:val="00E6657D"/>
    <w:rsid w:val="00E66C51"/>
    <w:rsid w:val="00E67AA4"/>
    <w:rsid w:val="00E70F8E"/>
    <w:rsid w:val="00E71C4A"/>
    <w:rsid w:val="00E71D0B"/>
    <w:rsid w:val="00E71F02"/>
    <w:rsid w:val="00E72AF9"/>
    <w:rsid w:val="00E72D59"/>
    <w:rsid w:val="00E74F58"/>
    <w:rsid w:val="00E75AA8"/>
    <w:rsid w:val="00E76C35"/>
    <w:rsid w:val="00E770ED"/>
    <w:rsid w:val="00E8079D"/>
    <w:rsid w:val="00E82F89"/>
    <w:rsid w:val="00E834A4"/>
    <w:rsid w:val="00E90295"/>
    <w:rsid w:val="00E90992"/>
    <w:rsid w:val="00E90E00"/>
    <w:rsid w:val="00E9220E"/>
    <w:rsid w:val="00E954F6"/>
    <w:rsid w:val="00E95C07"/>
    <w:rsid w:val="00E964B1"/>
    <w:rsid w:val="00EA0048"/>
    <w:rsid w:val="00EA0253"/>
    <w:rsid w:val="00EA0FB7"/>
    <w:rsid w:val="00EA1031"/>
    <w:rsid w:val="00EA2B5F"/>
    <w:rsid w:val="00EA31CC"/>
    <w:rsid w:val="00EA5ADA"/>
    <w:rsid w:val="00EA787D"/>
    <w:rsid w:val="00EA7F94"/>
    <w:rsid w:val="00EB09B7"/>
    <w:rsid w:val="00EB1599"/>
    <w:rsid w:val="00EB1FF4"/>
    <w:rsid w:val="00EB2535"/>
    <w:rsid w:val="00EB59F2"/>
    <w:rsid w:val="00EB685B"/>
    <w:rsid w:val="00EC16C4"/>
    <w:rsid w:val="00EC16DC"/>
    <w:rsid w:val="00EC20EC"/>
    <w:rsid w:val="00EC2FC4"/>
    <w:rsid w:val="00EC32DC"/>
    <w:rsid w:val="00EC542B"/>
    <w:rsid w:val="00EC6FF7"/>
    <w:rsid w:val="00EC73CB"/>
    <w:rsid w:val="00ED0CB6"/>
    <w:rsid w:val="00ED1B0D"/>
    <w:rsid w:val="00ED1C76"/>
    <w:rsid w:val="00ED209A"/>
    <w:rsid w:val="00ED219B"/>
    <w:rsid w:val="00ED307C"/>
    <w:rsid w:val="00ED41C3"/>
    <w:rsid w:val="00ED4FE8"/>
    <w:rsid w:val="00ED519F"/>
    <w:rsid w:val="00ED531C"/>
    <w:rsid w:val="00ED7149"/>
    <w:rsid w:val="00ED71E6"/>
    <w:rsid w:val="00EE1800"/>
    <w:rsid w:val="00EE404F"/>
    <w:rsid w:val="00EE7D7C"/>
    <w:rsid w:val="00EF059C"/>
    <w:rsid w:val="00EF0D12"/>
    <w:rsid w:val="00EF1981"/>
    <w:rsid w:val="00EF1EC5"/>
    <w:rsid w:val="00EF498B"/>
    <w:rsid w:val="00EF5BEE"/>
    <w:rsid w:val="00EF6370"/>
    <w:rsid w:val="00EF7A67"/>
    <w:rsid w:val="00F036E8"/>
    <w:rsid w:val="00F04B71"/>
    <w:rsid w:val="00F1130E"/>
    <w:rsid w:val="00F1157E"/>
    <w:rsid w:val="00F11DAC"/>
    <w:rsid w:val="00F13176"/>
    <w:rsid w:val="00F1381F"/>
    <w:rsid w:val="00F139E3"/>
    <w:rsid w:val="00F15420"/>
    <w:rsid w:val="00F2264F"/>
    <w:rsid w:val="00F25D98"/>
    <w:rsid w:val="00F27100"/>
    <w:rsid w:val="00F300FB"/>
    <w:rsid w:val="00F30E35"/>
    <w:rsid w:val="00F32C42"/>
    <w:rsid w:val="00F32FA0"/>
    <w:rsid w:val="00F333AC"/>
    <w:rsid w:val="00F34FD9"/>
    <w:rsid w:val="00F42FE8"/>
    <w:rsid w:val="00F4379C"/>
    <w:rsid w:val="00F43CAE"/>
    <w:rsid w:val="00F5135E"/>
    <w:rsid w:val="00F51730"/>
    <w:rsid w:val="00F54288"/>
    <w:rsid w:val="00F54314"/>
    <w:rsid w:val="00F54B4B"/>
    <w:rsid w:val="00F55350"/>
    <w:rsid w:val="00F55FBC"/>
    <w:rsid w:val="00F572C1"/>
    <w:rsid w:val="00F604E3"/>
    <w:rsid w:val="00F60569"/>
    <w:rsid w:val="00F634AA"/>
    <w:rsid w:val="00F676A0"/>
    <w:rsid w:val="00F7078A"/>
    <w:rsid w:val="00F70CD6"/>
    <w:rsid w:val="00F745E8"/>
    <w:rsid w:val="00F76726"/>
    <w:rsid w:val="00F77873"/>
    <w:rsid w:val="00F81943"/>
    <w:rsid w:val="00F83087"/>
    <w:rsid w:val="00F830E6"/>
    <w:rsid w:val="00F84CAA"/>
    <w:rsid w:val="00F910B8"/>
    <w:rsid w:val="00F91C97"/>
    <w:rsid w:val="00F9285D"/>
    <w:rsid w:val="00F929BE"/>
    <w:rsid w:val="00F941A6"/>
    <w:rsid w:val="00F96B96"/>
    <w:rsid w:val="00F96E62"/>
    <w:rsid w:val="00FA1C1A"/>
    <w:rsid w:val="00FA225D"/>
    <w:rsid w:val="00FA2B06"/>
    <w:rsid w:val="00FA2B12"/>
    <w:rsid w:val="00FA4656"/>
    <w:rsid w:val="00FA5161"/>
    <w:rsid w:val="00FA518C"/>
    <w:rsid w:val="00FA5D96"/>
    <w:rsid w:val="00FA735F"/>
    <w:rsid w:val="00FB02F1"/>
    <w:rsid w:val="00FB074A"/>
    <w:rsid w:val="00FB0EA6"/>
    <w:rsid w:val="00FB1E94"/>
    <w:rsid w:val="00FB2F00"/>
    <w:rsid w:val="00FB4E79"/>
    <w:rsid w:val="00FB6386"/>
    <w:rsid w:val="00FB760F"/>
    <w:rsid w:val="00FB7AF6"/>
    <w:rsid w:val="00FC5583"/>
    <w:rsid w:val="00FC621F"/>
    <w:rsid w:val="00FC6D60"/>
    <w:rsid w:val="00FC79FE"/>
    <w:rsid w:val="00FD0AD7"/>
    <w:rsid w:val="00FD1807"/>
    <w:rsid w:val="00FD41DA"/>
    <w:rsid w:val="00FD54E3"/>
    <w:rsid w:val="00FD5C62"/>
    <w:rsid w:val="00FD61B9"/>
    <w:rsid w:val="00FD6EBC"/>
    <w:rsid w:val="00FD70A9"/>
    <w:rsid w:val="00FD77E8"/>
    <w:rsid w:val="00FD7E21"/>
    <w:rsid w:val="00FE08D7"/>
    <w:rsid w:val="00FE21F6"/>
    <w:rsid w:val="00FE2690"/>
    <w:rsid w:val="00FE4757"/>
    <w:rsid w:val="00FE4ECE"/>
    <w:rsid w:val="00FE5DCE"/>
    <w:rsid w:val="00FE78C6"/>
    <w:rsid w:val="00FE7B41"/>
    <w:rsid w:val="00FF34C0"/>
    <w:rsid w:val="00FF4E72"/>
    <w:rsid w:val="00FF6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9D3419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93DF7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Underrubrik2,no break,H3-Heading 3,3,l3.3,h3,l3,list 3,list3,subhead,Heading3,1.,Heading No. L3,Sub-sub section Title,Titolo Sotto/Sottosezione,L3,Head 3,1.1.1,3rd level,E3,Memo Heading 3,hello,Char6 Char,H31,H32,H33,H34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AHCar">
    <w:name w:val="TAH Car"/>
    <w:link w:val="TAH"/>
    <w:locked/>
    <w:rsid w:val="00EC20EC"/>
    <w:rPr>
      <w:rFonts w:ascii="Arial" w:hAnsi="Arial"/>
      <w:b/>
      <w:sz w:val="18"/>
      <w:lang w:val="en-GB" w:eastAsia="en-US"/>
    </w:rPr>
  </w:style>
  <w:style w:type="character" w:customStyle="1" w:styleId="TALChar">
    <w:name w:val="TAL Char"/>
    <w:link w:val="TAL"/>
    <w:qFormat/>
    <w:locked/>
    <w:rsid w:val="00EC20EC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rsid w:val="00EC20EC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qFormat/>
    <w:locked/>
    <w:rsid w:val="00EC20EC"/>
    <w:rPr>
      <w:rFonts w:ascii="Arial" w:hAnsi="Arial"/>
      <w:b/>
      <w:lang w:val="en-GB" w:eastAsia="en-US"/>
    </w:rPr>
  </w:style>
  <w:style w:type="character" w:customStyle="1" w:styleId="TAHChar">
    <w:name w:val="TAH Char"/>
    <w:qFormat/>
    <w:locked/>
    <w:rsid w:val="00EC20EC"/>
    <w:rPr>
      <w:rFonts w:ascii="Arial" w:hAnsi="Arial"/>
      <w:b/>
      <w:sz w:val="18"/>
      <w:lang w:val="en-GB" w:eastAsia="en-US"/>
    </w:rPr>
  </w:style>
  <w:style w:type="character" w:customStyle="1" w:styleId="TANChar">
    <w:name w:val="TAN Char"/>
    <w:link w:val="TAN"/>
    <w:locked/>
    <w:rsid w:val="00EC20EC"/>
    <w:rPr>
      <w:rFonts w:ascii="Arial" w:hAnsi="Arial"/>
      <w:sz w:val="18"/>
      <w:lang w:val="en-GB" w:eastAsia="en-US"/>
    </w:rPr>
  </w:style>
  <w:style w:type="paragraph" w:styleId="IndexHeading">
    <w:name w:val="index heading"/>
    <w:basedOn w:val="Normal"/>
    <w:next w:val="Normal"/>
    <w:rsid w:val="00EC20EC"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customStyle="1" w:styleId="INDENT1">
    <w:name w:val="INDENT1"/>
    <w:basedOn w:val="Normal"/>
    <w:rsid w:val="00EC20EC"/>
    <w:pPr>
      <w:ind w:left="851"/>
    </w:pPr>
  </w:style>
  <w:style w:type="paragraph" w:customStyle="1" w:styleId="INDENT2">
    <w:name w:val="INDENT2"/>
    <w:basedOn w:val="Normal"/>
    <w:rsid w:val="00EC20EC"/>
    <w:pPr>
      <w:ind w:left="1135" w:hanging="284"/>
    </w:pPr>
  </w:style>
  <w:style w:type="paragraph" w:customStyle="1" w:styleId="INDENT3">
    <w:name w:val="INDENT3"/>
    <w:basedOn w:val="Normal"/>
    <w:rsid w:val="00EC20EC"/>
    <w:pPr>
      <w:ind w:left="1701" w:hanging="567"/>
    </w:pPr>
  </w:style>
  <w:style w:type="paragraph" w:customStyle="1" w:styleId="FigureTitle">
    <w:name w:val="Figure_Title"/>
    <w:basedOn w:val="Normal"/>
    <w:next w:val="Normal"/>
    <w:rsid w:val="00EC20EC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Normal"/>
    <w:rsid w:val="00EC20EC"/>
    <w:pPr>
      <w:keepNext/>
      <w:keepLines/>
    </w:pPr>
    <w:rPr>
      <w:b/>
    </w:rPr>
  </w:style>
  <w:style w:type="paragraph" w:customStyle="1" w:styleId="enumlev2">
    <w:name w:val="enumlev2"/>
    <w:basedOn w:val="Normal"/>
    <w:rsid w:val="00EC20EC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Normal"/>
    <w:rsid w:val="00EC20EC"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paragraph" w:styleId="Caption">
    <w:name w:val="caption"/>
    <w:basedOn w:val="Normal"/>
    <w:next w:val="Normal"/>
    <w:qFormat/>
    <w:rsid w:val="00EC20EC"/>
    <w:pPr>
      <w:spacing w:before="120" w:after="120"/>
    </w:pPr>
    <w:rPr>
      <w:b/>
    </w:rPr>
  </w:style>
  <w:style w:type="paragraph" w:styleId="PlainText">
    <w:name w:val="Plain Text"/>
    <w:basedOn w:val="Normal"/>
    <w:link w:val="PlainTextChar"/>
    <w:rsid w:val="00EC20EC"/>
    <w:rPr>
      <w:rFonts w:ascii="Courier New" w:hAnsi="Courier New"/>
      <w:lang w:val="nb-NO"/>
    </w:rPr>
  </w:style>
  <w:style w:type="character" w:customStyle="1" w:styleId="PlainTextChar">
    <w:name w:val="Plain Text Char"/>
    <w:basedOn w:val="DefaultParagraphFont"/>
    <w:link w:val="PlainText"/>
    <w:rsid w:val="00EC20EC"/>
    <w:rPr>
      <w:rFonts w:ascii="Courier New" w:hAnsi="Courier New"/>
      <w:lang w:val="nb-NO" w:eastAsia="en-US"/>
    </w:rPr>
  </w:style>
  <w:style w:type="paragraph" w:customStyle="1" w:styleId="TAJ">
    <w:name w:val="TAJ"/>
    <w:basedOn w:val="TH"/>
    <w:rsid w:val="00EC20EC"/>
  </w:style>
  <w:style w:type="paragraph" w:styleId="BodyText">
    <w:name w:val="Body Text"/>
    <w:basedOn w:val="Normal"/>
    <w:link w:val="BodyTextChar"/>
    <w:rsid w:val="00EC20EC"/>
  </w:style>
  <w:style w:type="character" w:customStyle="1" w:styleId="BodyTextChar">
    <w:name w:val="Body Text Char"/>
    <w:basedOn w:val="DefaultParagraphFont"/>
    <w:link w:val="BodyText"/>
    <w:rsid w:val="00EC20EC"/>
    <w:rPr>
      <w:rFonts w:ascii="Times New Roman" w:hAnsi="Times New Roman"/>
      <w:lang w:val="en-GB" w:eastAsia="en-US"/>
    </w:rPr>
  </w:style>
  <w:style w:type="paragraph" w:customStyle="1" w:styleId="Guidance">
    <w:name w:val="Guidance"/>
    <w:basedOn w:val="Normal"/>
    <w:rsid w:val="00EC20EC"/>
    <w:rPr>
      <w:i/>
      <w:color w:val="0000FF"/>
    </w:rPr>
  </w:style>
  <w:style w:type="character" w:customStyle="1" w:styleId="BalloonTextChar">
    <w:name w:val="Balloon Text Char"/>
    <w:link w:val="BalloonText"/>
    <w:rsid w:val="00EC20EC"/>
    <w:rPr>
      <w:rFonts w:ascii="Tahoma" w:hAnsi="Tahoma" w:cs="Tahoma"/>
      <w:sz w:val="16"/>
      <w:szCs w:val="16"/>
      <w:lang w:val="en-GB" w:eastAsia="en-US"/>
    </w:rPr>
  </w:style>
  <w:style w:type="paragraph" w:customStyle="1" w:styleId="A">
    <w:name w:val="正文 A"/>
    <w:rsid w:val="00EC20EC"/>
    <w:pPr>
      <w:pBdr>
        <w:top w:val="nil"/>
        <w:left w:val="nil"/>
        <w:bottom w:val="nil"/>
        <w:right w:val="nil"/>
        <w:between w:val="nil"/>
        <w:bar w:val="nil"/>
      </w:pBdr>
      <w:spacing w:after="180"/>
    </w:pPr>
    <w:rPr>
      <w:rFonts w:ascii="Times New Roman" w:eastAsia="Arial Unicode MS" w:hAnsi="Times New Roman" w:cs="Arial Unicode MS"/>
      <w:color w:val="000000"/>
      <w:u w:color="000000"/>
      <w:bdr w:val="nil"/>
      <w:lang w:val="es-ES_tradnl"/>
    </w:rPr>
  </w:style>
  <w:style w:type="character" w:customStyle="1" w:styleId="a0">
    <w:name w:val="无"/>
    <w:rsid w:val="00EC20EC"/>
  </w:style>
  <w:style w:type="character" w:customStyle="1" w:styleId="B1Char">
    <w:name w:val="B1 Char"/>
    <w:link w:val="B1"/>
    <w:rsid w:val="00EC20EC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EC20EC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EC20EC"/>
    <w:rPr>
      <w:rFonts w:ascii="Times New Roman" w:hAnsi="Times New Roman"/>
      <w:color w:val="FF0000"/>
      <w:lang w:val="en-GB" w:eastAsia="en-US"/>
    </w:rPr>
  </w:style>
  <w:style w:type="character" w:customStyle="1" w:styleId="NOZchn">
    <w:name w:val="NO Zchn"/>
    <w:link w:val="NO"/>
    <w:rsid w:val="00EC20EC"/>
    <w:rPr>
      <w:rFonts w:ascii="Times New Roman" w:hAnsi="Times New Roman"/>
      <w:lang w:val="en-GB" w:eastAsia="en-US"/>
    </w:rPr>
  </w:style>
  <w:style w:type="character" w:customStyle="1" w:styleId="EXCar">
    <w:name w:val="EX Car"/>
    <w:link w:val="EX"/>
    <w:rsid w:val="00EC20EC"/>
    <w:rPr>
      <w:rFonts w:ascii="Times New Roman" w:hAnsi="Times New Roman"/>
      <w:lang w:val="en-GB" w:eastAsia="en-US"/>
    </w:rPr>
  </w:style>
  <w:style w:type="character" w:customStyle="1" w:styleId="EditorsNoteCharChar">
    <w:name w:val="Editor's Note Char Char"/>
    <w:rsid w:val="00EC20EC"/>
    <w:rPr>
      <w:rFonts w:ascii="Times New Roman" w:hAnsi="Times New Roman"/>
      <w:color w:val="FF0000"/>
      <w:lang w:eastAsia="en-US"/>
    </w:rPr>
  </w:style>
  <w:style w:type="character" w:customStyle="1" w:styleId="Heading5Char">
    <w:name w:val="Heading 5 Char"/>
    <w:link w:val="Heading5"/>
    <w:rsid w:val="00EC20EC"/>
    <w:rPr>
      <w:rFonts w:ascii="Arial" w:hAnsi="Arial"/>
      <w:sz w:val="22"/>
      <w:lang w:val="en-GB" w:eastAsia="en-US"/>
    </w:rPr>
  </w:style>
  <w:style w:type="character" w:customStyle="1" w:styleId="alt-edited">
    <w:name w:val="alt-edited"/>
    <w:rsid w:val="00EC20EC"/>
  </w:style>
  <w:style w:type="character" w:customStyle="1" w:styleId="Heading2Char">
    <w:name w:val="Heading 2 Char"/>
    <w:link w:val="Heading2"/>
    <w:rsid w:val="00EC20EC"/>
    <w:rPr>
      <w:rFonts w:ascii="Arial" w:hAnsi="Arial"/>
      <w:sz w:val="32"/>
      <w:lang w:val="en-GB" w:eastAsia="en-US"/>
    </w:rPr>
  </w:style>
  <w:style w:type="character" w:styleId="HTMLCite">
    <w:name w:val="HTML Cite"/>
    <w:uiPriority w:val="99"/>
    <w:unhideWhenUsed/>
    <w:rsid w:val="00EC20EC"/>
    <w:rPr>
      <w:i/>
      <w:iCs/>
    </w:rPr>
  </w:style>
  <w:style w:type="character" w:customStyle="1" w:styleId="Heading6Char">
    <w:name w:val="Heading 6 Char"/>
    <w:link w:val="Heading6"/>
    <w:rsid w:val="00EC20EC"/>
    <w:rPr>
      <w:rFonts w:ascii="Arial" w:hAnsi="Arial"/>
      <w:lang w:val="en-GB" w:eastAsia="en-US"/>
    </w:rPr>
  </w:style>
  <w:style w:type="character" w:customStyle="1" w:styleId="Heading3Char">
    <w:name w:val="Heading 3 Char"/>
    <w:aliases w:val="H3 Char1,Underrubrik2 Char1,no break Char1,H3-Heading 3 Char1,3 Char1,l3.3 Char1,h3 Char1,l3 Char1,list 3 Char1,list3 Char1,subhead Char1,Heading3 Char1,1. Char1,Heading No. L3 Char1,Sub-sub section Title Char1,L3 Char1,Head 3 Char"/>
    <w:link w:val="Heading3"/>
    <w:rsid w:val="00EC20EC"/>
    <w:rPr>
      <w:rFonts w:ascii="Arial" w:hAnsi="Arial"/>
      <w:sz w:val="28"/>
      <w:lang w:val="en-GB" w:eastAsia="en-US"/>
    </w:rPr>
  </w:style>
  <w:style w:type="character" w:customStyle="1" w:styleId="UnresolvedMention1">
    <w:name w:val="Unresolved Mention1"/>
    <w:uiPriority w:val="99"/>
    <w:semiHidden/>
    <w:unhideWhenUsed/>
    <w:rsid w:val="00EC20EC"/>
    <w:rPr>
      <w:color w:val="808080"/>
      <w:shd w:val="clear" w:color="auto" w:fill="E6E6E6"/>
    </w:rPr>
  </w:style>
  <w:style w:type="character" w:customStyle="1" w:styleId="Heading4Char">
    <w:name w:val="Heading 4 Char"/>
    <w:link w:val="Heading4"/>
    <w:rsid w:val="00EC20EC"/>
    <w:rPr>
      <w:rFonts w:ascii="Arial" w:hAnsi="Arial"/>
      <w:sz w:val="24"/>
      <w:lang w:val="en-GB" w:eastAsia="en-US"/>
    </w:rPr>
  </w:style>
  <w:style w:type="character" w:customStyle="1" w:styleId="B2Char">
    <w:name w:val="B2 Char"/>
    <w:link w:val="B2"/>
    <w:qFormat/>
    <w:rsid w:val="00EC20EC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EC20EC"/>
    <w:rPr>
      <w:rFonts w:ascii="Times New Roman" w:hAnsi="Times New Roman"/>
      <w:lang w:val="en-GB" w:eastAsia="en-US"/>
    </w:rPr>
  </w:style>
  <w:style w:type="character" w:customStyle="1" w:styleId="TALChar1">
    <w:name w:val="TAL Char1"/>
    <w:rsid w:val="00EC20EC"/>
    <w:rPr>
      <w:rFonts w:ascii="Arial" w:hAnsi="Arial"/>
      <w:sz w:val="18"/>
      <w:lang w:val="en-GB" w:eastAsia="en-US"/>
    </w:rPr>
  </w:style>
  <w:style w:type="character" w:styleId="UnresolvedMention">
    <w:name w:val="Unresolved Mention"/>
    <w:uiPriority w:val="99"/>
    <w:semiHidden/>
    <w:unhideWhenUsed/>
    <w:rsid w:val="00EC20EC"/>
    <w:rPr>
      <w:color w:val="605E5C"/>
      <w:shd w:val="clear" w:color="auto" w:fill="E1DFDD"/>
    </w:rPr>
  </w:style>
  <w:style w:type="character" w:customStyle="1" w:styleId="PLChar">
    <w:name w:val="PL Char"/>
    <w:link w:val="PL"/>
    <w:qFormat/>
    <w:locked/>
    <w:rsid w:val="00EC20EC"/>
    <w:rPr>
      <w:rFonts w:ascii="Courier New" w:hAnsi="Courier New"/>
      <w:noProof/>
      <w:sz w:val="16"/>
      <w:lang w:val="en-GB" w:eastAsia="en-US"/>
    </w:rPr>
  </w:style>
  <w:style w:type="character" w:customStyle="1" w:styleId="NOChar">
    <w:name w:val="NO Char"/>
    <w:rsid w:val="00EC20EC"/>
    <w:rPr>
      <w:rFonts w:ascii="Times New Roman" w:hAnsi="Times New Roman"/>
      <w:lang w:val="en-GB" w:eastAsia="en-US"/>
    </w:rPr>
  </w:style>
  <w:style w:type="character" w:customStyle="1" w:styleId="HeaderChar">
    <w:name w:val="Header Char"/>
    <w:basedOn w:val="DefaultParagraphFont"/>
    <w:link w:val="Header"/>
    <w:rsid w:val="00EC20EC"/>
    <w:rPr>
      <w:rFonts w:ascii="Arial" w:hAnsi="Arial"/>
      <w:b/>
      <w:noProof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rsid w:val="00EC20EC"/>
    <w:rPr>
      <w:rFonts w:ascii="Arial" w:hAnsi="Arial"/>
      <w:sz w:val="36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EC20EC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EC20EC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EC20EC"/>
    <w:rPr>
      <w:rFonts w:ascii="Arial" w:hAnsi="Arial"/>
      <w:sz w:val="36"/>
      <w:lang w:val="en-GB" w:eastAsia="en-US"/>
    </w:rPr>
  </w:style>
  <w:style w:type="paragraph" w:customStyle="1" w:styleId="msonormal0">
    <w:name w:val="msonormal"/>
    <w:basedOn w:val="Normal"/>
    <w:rsid w:val="00EC20EC"/>
    <w:pPr>
      <w:spacing w:before="100" w:beforeAutospacing="1" w:after="100" w:afterAutospacing="1"/>
    </w:pPr>
    <w:rPr>
      <w:sz w:val="24"/>
      <w:szCs w:val="24"/>
      <w:lang w:eastAsia="en-GB"/>
    </w:rPr>
  </w:style>
  <w:style w:type="character" w:customStyle="1" w:styleId="FootnoteTextChar">
    <w:name w:val="Footnote Text Char"/>
    <w:basedOn w:val="DefaultParagraphFont"/>
    <w:link w:val="FootnoteText"/>
    <w:rsid w:val="00EC20EC"/>
    <w:rPr>
      <w:rFonts w:ascii="Times New Roman" w:hAnsi="Times New Roman"/>
      <w:sz w:val="16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rsid w:val="00EC20EC"/>
    <w:rPr>
      <w:rFonts w:ascii="Times New Roman" w:hAnsi="Times New Roman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EC20EC"/>
    <w:rPr>
      <w:rFonts w:ascii="Arial" w:hAnsi="Arial"/>
      <w:b/>
      <w:i/>
      <w:noProof/>
      <w:sz w:val="18"/>
      <w:lang w:val="en-GB" w:eastAsia="en-US"/>
    </w:rPr>
  </w:style>
  <w:style w:type="character" w:customStyle="1" w:styleId="DocumentMapChar">
    <w:name w:val="Document Map Char"/>
    <w:basedOn w:val="DefaultParagraphFont"/>
    <w:link w:val="DocumentMap"/>
    <w:rsid w:val="00EC20EC"/>
    <w:rPr>
      <w:rFonts w:ascii="Tahoma" w:hAnsi="Tahoma" w:cs="Tahoma"/>
      <w:shd w:val="clear" w:color="auto" w:fill="000080"/>
      <w:lang w:val="en-GB" w:eastAsia="en-US"/>
    </w:rPr>
  </w:style>
  <w:style w:type="character" w:customStyle="1" w:styleId="B1Char1">
    <w:name w:val="B1 Char1"/>
    <w:rsid w:val="00EC20EC"/>
    <w:rPr>
      <w:rFonts w:ascii="Times New Roman" w:hAnsi="Times New Roman"/>
      <w:lang w:val="en-GB" w:eastAsia="en-US"/>
    </w:rPr>
  </w:style>
  <w:style w:type="table" w:styleId="TableGrid">
    <w:name w:val="Table Grid"/>
    <w:basedOn w:val="TableNormal"/>
    <w:uiPriority w:val="39"/>
    <w:rsid w:val="00EC20EC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RCoverPageZchn">
    <w:name w:val="CR Cover Page Zchn"/>
    <w:link w:val="CRCoverPage"/>
    <w:rsid w:val="00EC20EC"/>
    <w:rPr>
      <w:rFonts w:ascii="Arial" w:hAnsi="Arial"/>
      <w:lang w:val="en-GB" w:eastAsia="en-US"/>
    </w:rPr>
  </w:style>
  <w:style w:type="character" w:customStyle="1" w:styleId="IvDInstructiontextChar">
    <w:name w:val="IvD Instructiontext Char"/>
    <w:link w:val="IvDInstructiontext"/>
    <w:uiPriority w:val="99"/>
    <w:locked/>
    <w:rsid w:val="00E60E63"/>
    <w:rPr>
      <w:rFonts w:ascii="Arial" w:hAnsi="Arial" w:cs="Arial"/>
      <w:i/>
      <w:color w:val="7F7F7F" w:themeColor="text1" w:themeTint="80"/>
      <w:spacing w:val="2"/>
      <w:sz w:val="18"/>
      <w:szCs w:val="18"/>
    </w:rPr>
  </w:style>
  <w:style w:type="paragraph" w:customStyle="1" w:styleId="IvDInstructiontext">
    <w:name w:val="IvD Instructiontext"/>
    <w:basedOn w:val="BodyText"/>
    <w:link w:val="IvDInstructiontextChar"/>
    <w:uiPriority w:val="99"/>
    <w:qFormat/>
    <w:rsid w:val="00E60E63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</w:pPr>
    <w:rPr>
      <w:rFonts w:ascii="Arial" w:hAnsi="Arial" w:cs="Arial"/>
      <w:i/>
      <w:color w:val="7F7F7F" w:themeColor="text1" w:themeTint="80"/>
      <w:spacing w:val="2"/>
      <w:sz w:val="18"/>
      <w:szCs w:val="18"/>
      <w:lang w:val="fr-FR" w:eastAsia="fr-FR"/>
    </w:rPr>
  </w:style>
  <w:style w:type="character" w:customStyle="1" w:styleId="IvDbodytextChar">
    <w:name w:val="IvD bodytext Char"/>
    <w:basedOn w:val="BodyTextChar"/>
    <w:link w:val="IvDbodytext"/>
    <w:locked/>
    <w:rsid w:val="00E60E63"/>
    <w:rPr>
      <w:rFonts w:ascii="Arial" w:hAnsi="Arial" w:cs="Arial"/>
      <w:spacing w:val="2"/>
      <w:sz w:val="22"/>
      <w:lang w:val="en-GB" w:eastAsia="en-US"/>
    </w:rPr>
  </w:style>
  <w:style w:type="paragraph" w:customStyle="1" w:styleId="IvDbodytext">
    <w:name w:val="IvD bodytext"/>
    <w:basedOn w:val="BodyText"/>
    <w:link w:val="IvDbodytextChar"/>
    <w:qFormat/>
    <w:rsid w:val="00E60E63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</w:pPr>
    <w:rPr>
      <w:rFonts w:ascii="Arial" w:hAnsi="Arial" w:cs="Arial"/>
      <w:spacing w:val="2"/>
      <w:sz w:val="22"/>
    </w:rPr>
  </w:style>
  <w:style w:type="character" w:customStyle="1" w:styleId="Heading3Char1">
    <w:name w:val="Heading 3 Char1"/>
    <w:aliases w:val="H3 Char,Underrubrik2 Char,no break Char,H3-Heading 3 Char,3 Char,l3.3 Char,h3 Char,l3 Char,list 3 Char,list3 Char,subhead Char,Heading3 Char,1. Char,Heading No. L3 Char,Sub-sub section Title Char,Titolo Sotto/Sottosezione Char,L3 Char"/>
    <w:semiHidden/>
    <w:locked/>
    <w:rsid w:val="00DE20FB"/>
    <w:rPr>
      <w:rFonts w:ascii="Arial" w:hAnsi="Arial"/>
      <w:sz w:val="28"/>
      <w:lang w:val="en-GB" w:eastAsia="en-US"/>
    </w:rPr>
  </w:style>
  <w:style w:type="paragraph" w:styleId="ListParagraph">
    <w:name w:val="List Paragraph"/>
    <w:basedOn w:val="Normal"/>
    <w:uiPriority w:val="34"/>
    <w:qFormat/>
    <w:rsid w:val="00E41EBD"/>
    <w:pPr>
      <w:spacing w:after="0"/>
      <w:ind w:left="720"/>
      <w:contextualSpacing/>
    </w:pPr>
    <w:rPr>
      <w:rFonts w:ascii="Arial" w:eastAsia="SimSun" w:hAnsi="Arial"/>
      <w:sz w:val="22"/>
      <w:lang w:val="en-US"/>
    </w:rPr>
  </w:style>
  <w:style w:type="character" w:customStyle="1" w:styleId="apple-converted-space">
    <w:name w:val="apple-converted-space"/>
    <w:rsid w:val="009751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2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1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46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1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35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4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228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0381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5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61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311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472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9899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81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94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13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807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7127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95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07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616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85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7292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800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012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985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925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eader" Target="header4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ymalaine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11D0C11A555748B237D6D1CAD807C8" ma:contentTypeVersion="13" ma:contentTypeDescription="Create a new document." ma:contentTypeScope="" ma:versionID="88d9df3d8c8116daf9a5399ec5e2ca78">
  <xsd:schema xmlns:xsd="http://www.w3.org/2001/XMLSchema" xmlns:xs="http://www.w3.org/2001/XMLSchema" xmlns:p="http://schemas.microsoft.com/office/2006/metadata/properties" xmlns:ns3="67c10319-55cc-448b-8ff3-aa71c69ac399" xmlns:ns4="2b403357-9b68-4019-adfb-ff5038571431" targetNamespace="http://schemas.microsoft.com/office/2006/metadata/properties" ma:root="true" ma:fieldsID="424a308e56fb0bdb2b8fc374bef7c2a2" ns3:_="" ns4:_="">
    <xsd:import namespace="67c10319-55cc-448b-8ff3-aa71c69ac399"/>
    <xsd:import namespace="2b403357-9b68-4019-adfb-ff503857143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c10319-55cc-448b-8ff3-aa71c69ac39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403357-9b68-4019-adfb-ff50385714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1E68D03-DC9B-4F46-BCBF-49EBDCF90D0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8056580-69C9-4DE8-A858-D293108481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c10319-55cc-448b-8ff3-aa71c69ac399"/>
    <ds:schemaRef ds:uri="2b403357-9b68-4019-adfb-ff50385714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C9F15A-A503-4AC2-A3E8-9A013C7305C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4A695E3-62E4-40B0-A44C-DDFD9E9988F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518</TotalTime>
  <Pages>2</Pages>
  <Words>374</Words>
  <Characters>2133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2502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 JL Rapporteur</cp:lastModifiedBy>
  <cp:revision>840</cp:revision>
  <cp:lastPrinted>1900-01-01T08:00:00Z</cp:lastPrinted>
  <dcterms:created xsi:type="dcterms:W3CDTF">2020-12-09T09:49:00Z</dcterms:created>
  <dcterms:modified xsi:type="dcterms:W3CDTF">2025-11-26T05:20:00Z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0x010100AF11D0C11A555748B237D6D1CAD807C8</vt:lpwstr>
  </property>
</Properties>
</file>