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863F4" w14:textId="252E1D23" w:rsidR="00F51F91" w:rsidRDefault="00F51F91" w:rsidP="00F51F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  <w:lang w:val="en-US"/>
        </w:rPr>
        <w:t>3GPP TSG-CT WG4 Meeting #132</w:t>
      </w:r>
      <w:r>
        <w:rPr>
          <w:b/>
          <w:i/>
          <w:noProof/>
          <w:sz w:val="28"/>
          <w:lang w:val="en-US"/>
        </w:rPr>
        <w:tab/>
      </w:r>
      <w:r>
        <w:rPr>
          <w:b/>
          <w:noProof/>
          <w:sz w:val="24"/>
          <w:lang w:val="en-US"/>
        </w:rPr>
        <w:t>C4-255478</w:t>
      </w:r>
    </w:p>
    <w:p w14:paraId="57BE58D0" w14:textId="65294288" w:rsidR="00E56564" w:rsidRPr="00840483" w:rsidRDefault="00F51F91" w:rsidP="00A619E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Dallas; 17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– 21</w:t>
      </w:r>
      <w:r>
        <w:rPr>
          <w:b/>
          <w:noProof/>
          <w:sz w:val="24"/>
          <w:vertAlign w:val="superscript"/>
          <w:lang w:val="en-US"/>
        </w:rPr>
        <w:t>th</w:t>
      </w:r>
      <w:r>
        <w:rPr>
          <w:b/>
          <w:noProof/>
          <w:sz w:val="24"/>
          <w:lang w:val="en-US"/>
        </w:rPr>
        <w:t xml:space="preserve"> Novermber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E6BEF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4A5B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C74345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7EC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FC30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096F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47ED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2DE70A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A9486B0" w14:textId="5430F5CA" w:rsidR="001E41F3" w:rsidRPr="00410371" w:rsidRDefault="006917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B06421">
              <w:rPr>
                <w:b/>
                <w:noProof/>
                <w:sz w:val="28"/>
              </w:rPr>
              <w:t>5</w:t>
            </w:r>
            <w:r w:rsidR="00993F35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F000DD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1FCD58" w14:textId="70F5DE04" w:rsidR="001E41F3" w:rsidRPr="00410371" w:rsidRDefault="008C0ED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993F35">
              <w:rPr>
                <w:b/>
                <w:noProof/>
                <w:sz w:val="28"/>
              </w:rPr>
              <w:t>04</w:t>
            </w:r>
            <w:r w:rsidR="006A4C41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4F157372" w14:textId="4EEFE8D6" w:rsidR="001E41F3" w:rsidRDefault="007F640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04FACB63" w14:textId="3A4BE421" w:rsidR="001E41F3" w:rsidRPr="00410371" w:rsidRDefault="006C63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45948D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4B4814" w14:textId="6B785DFB" w:rsidR="001E41F3" w:rsidRPr="00410371" w:rsidRDefault="00DD59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</w:t>
            </w:r>
            <w:r w:rsidR="00C043F6">
              <w:rPr>
                <w:b/>
                <w:noProof/>
                <w:sz w:val="28"/>
              </w:rPr>
              <w:t>.</w:t>
            </w:r>
            <w:r w:rsidR="00547E19">
              <w:rPr>
                <w:b/>
                <w:noProof/>
                <w:sz w:val="28"/>
              </w:rPr>
              <w:t>2</w:t>
            </w:r>
            <w:r w:rsidR="00C043F6">
              <w:rPr>
                <w:b/>
                <w:noProof/>
                <w:sz w:val="28"/>
              </w:rPr>
              <w:t>.</w:t>
            </w:r>
            <w:r w:rsidR="006917F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18EC0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4502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9221E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6C5E7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83AC0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2C9E03" w14:textId="77777777" w:rsidTr="00547111">
        <w:tc>
          <w:tcPr>
            <w:tcW w:w="9641" w:type="dxa"/>
            <w:gridSpan w:val="9"/>
          </w:tcPr>
          <w:p w14:paraId="776FE8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B6A1B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1C2386D" w14:textId="77777777" w:rsidTr="00A7671C">
        <w:tc>
          <w:tcPr>
            <w:tcW w:w="2835" w:type="dxa"/>
          </w:tcPr>
          <w:p w14:paraId="0E6603E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AAF9C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229B9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B8A64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D006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59A11B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A7910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17355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9DD35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2FB9CD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F8CC06A" w14:textId="77777777" w:rsidTr="00EA2B5F">
        <w:tc>
          <w:tcPr>
            <w:tcW w:w="9640" w:type="dxa"/>
            <w:gridSpan w:val="11"/>
          </w:tcPr>
          <w:p w14:paraId="49BDC0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AE2E4D" w14:textId="77777777" w:rsidTr="00EA2B5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5BE64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28DCE0" w14:textId="5C26B681" w:rsidR="001E41F3" w:rsidRDefault="000A4DB9">
            <w:pPr>
              <w:pStyle w:val="CRCoverPage"/>
              <w:spacing w:after="0"/>
              <w:ind w:left="100"/>
              <w:rPr>
                <w:noProof/>
              </w:rPr>
            </w:pPr>
            <w:r w:rsidRPr="000A4DB9">
              <w:rPr>
                <w:noProof/>
              </w:rPr>
              <w:t>29.5</w:t>
            </w:r>
            <w:r w:rsidR="007A5D0F">
              <w:rPr>
                <w:noProof/>
              </w:rPr>
              <w:t>41</w:t>
            </w:r>
            <w:r w:rsidRPr="000A4DB9">
              <w:rPr>
                <w:noProof/>
              </w:rPr>
              <w:t xml:space="preserve"> Rel</w:t>
            </w:r>
            <w:r w:rsidR="00570885">
              <w:rPr>
                <w:noProof/>
              </w:rPr>
              <w:t>-</w:t>
            </w:r>
            <w:r w:rsidRPr="000A4DB9">
              <w:rPr>
                <w:noProof/>
              </w:rPr>
              <w:t>1</w:t>
            </w:r>
            <w:r w:rsidR="007F0FCA">
              <w:rPr>
                <w:noProof/>
              </w:rPr>
              <w:t>9</w:t>
            </w:r>
            <w:r w:rsidRPr="000A4DB9">
              <w:rPr>
                <w:noProof/>
              </w:rPr>
              <w:t xml:space="preserve"> API version and External doc update</w:t>
            </w:r>
          </w:p>
        </w:tc>
      </w:tr>
      <w:tr w:rsidR="001E41F3" w14:paraId="7149D909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7B3331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5F5C9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9D023F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39182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FADD7" w14:textId="59859EED" w:rsidR="001E41F3" w:rsidRDefault="00010A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2083252C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566C0F8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A9C129F" w14:textId="6C957893" w:rsidR="001E41F3" w:rsidRDefault="00D470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5CC68FBA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6235C06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2425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1B6DEB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4884B4A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133B98" w14:textId="7795A573" w:rsidR="001E41F3" w:rsidRDefault="007342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132C03">
              <w:rPr>
                <w:noProof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4AE1F04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8CC17F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BFDA03" w14:textId="547F52B7" w:rsidR="001E41F3" w:rsidRDefault="00B903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52EBB">
              <w:rPr>
                <w:noProof/>
              </w:rPr>
              <w:t>5-</w:t>
            </w:r>
            <w:r w:rsidR="007F19EC">
              <w:rPr>
                <w:noProof/>
              </w:rPr>
              <w:t>11-25</w:t>
            </w:r>
          </w:p>
        </w:tc>
      </w:tr>
      <w:tr w:rsidR="001E41F3" w14:paraId="26E36A6E" w14:textId="77777777" w:rsidTr="00EA2B5F">
        <w:tc>
          <w:tcPr>
            <w:tcW w:w="1843" w:type="dxa"/>
            <w:tcBorders>
              <w:left w:val="single" w:sz="4" w:space="0" w:color="auto"/>
            </w:tcBorders>
          </w:tcPr>
          <w:p w14:paraId="2E54BF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4306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5F88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F9B8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1DEB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0F4543" w14:textId="77777777" w:rsidTr="00EA2B5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76B3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CCA3FF" w14:textId="65B474C1" w:rsidR="001E41F3" w:rsidRDefault="005161C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BC4EF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2E580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F51ABA" w14:textId="69A488EF" w:rsidR="001E41F3" w:rsidRDefault="00010A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132C03">
              <w:rPr>
                <w:noProof/>
              </w:rPr>
              <w:t>9</w:t>
            </w:r>
          </w:p>
        </w:tc>
      </w:tr>
      <w:tr w:rsidR="001E41F3" w14:paraId="62766BEF" w14:textId="77777777" w:rsidTr="00EA2B5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BE0E0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D05DB9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4C6329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903CB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E859C9" w14:textId="77777777" w:rsidTr="00EA2B5F">
        <w:tc>
          <w:tcPr>
            <w:tcW w:w="1843" w:type="dxa"/>
          </w:tcPr>
          <w:p w14:paraId="74178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342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1D157B30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C94ED6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3912D1" w14:textId="790241D1" w:rsidR="003F4805" w:rsidRDefault="00565D9E" w:rsidP="008049B0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Version of </w:t>
            </w:r>
            <w:r w:rsidR="00BE0352">
              <w:rPr>
                <w:bCs/>
                <w:noProof/>
              </w:rPr>
              <w:t>Nnef</w:t>
            </w:r>
            <w:r w:rsidR="007136C6">
              <w:rPr>
                <w:bCs/>
                <w:noProof/>
              </w:rPr>
              <w:t xml:space="preserve"> SM Context and Service</w:t>
            </w:r>
            <w:r>
              <w:rPr>
                <w:bCs/>
                <w:noProof/>
              </w:rPr>
              <w:t xml:space="preserve"> API</w:t>
            </w:r>
            <w:r w:rsidR="002A6219">
              <w:rPr>
                <w:bCs/>
                <w:noProof/>
              </w:rPr>
              <w:t>s</w:t>
            </w:r>
            <w:r>
              <w:rPr>
                <w:bCs/>
                <w:noProof/>
              </w:rPr>
              <w:t xml:space="preserve"> in TS 29.5</w:t>
            </w:r>
            <w:r w:rsidR="007136C6">
              <w:rPr>
                <w:bCs/>
                <w:noProof/>
              </w:rPr>
              <w:t>41</w:t>
            </w:r>
            <w:r>
              <w:rPr>
                <w:bCs/>
                <w:noProof/>
              </w:rPr>
              <w:t xml:space="preserve"> need to</w:t>
            </w:r>
            <w:r w:rsidR="008049B0">
              <w:rPr>
                <w:bCs/>
                <w:noProof/>
              </w:rPr>
              <w:t xml:space="preserve"> </w:t>
            </w:r>
            <w:r w:rsidR="00F634AA">
              <w:rPr>
                <w:bCs/>
                <w:noProof/>
              </w:rPr>
              <w:t xml:space="preserve">be updated to </w:t>
            </w:r>
            <w:r w:rsidR="008049B0">
              <w:rPr>
                <w:bCs/>
                <w:noProof/>
              </w:rPr>
              <w:t>incorporate the CR</w:t>
            </w:r>
            <w:r w:rsidR="00F634AA">
              <w:rPr>
                <w:bCs/>
                <w:noProof/>
              </w:rPr>
              <w:t>s</w:t>
            </w:r>
            <w:r w:rsidR="008049B0">
              <w:rPr>
                <w:bCs/>
                <w:noProof/>
              </w:rPr>
              <w:t xml:space="preserve"> </w:t>
            </w:r>
            <w:r w:rsidR="00F634AA">
              <w:rPr>
                <w:bCs/>
                <w:noProof/>
              </w:rPr>
              <w:t xml:space="preserve">agreed </w:t>
            </w:r>
            <w:r w:rsidR="008049B0">
              <w:rPr>
                <w:bCs/>
                <w:noProof/>
              </w:rPr>
              <w:t xml:space="preserve">at </w:t>
            </w:r>
            <w:r w:rsidR="00EA787D">
              <w:rPr>
                <w:bCs/>
                <w:noProof/>
              </w:rPr>
              <w:t>CT4#1</w:t>
            </w:r>
            <w:r w:rsidR="00787265">
              <w:rPr>
                <w:bCs/>
                <w:noProof/>
              </w:rPr>
              <w:t>30</w:t>
            </w:r>
            <w:r w:rsidR="00F13A2B">
              <w:rPr>
                <w:bCs/>
                <w:noProof/>
              </w:rPr>
              <w:t>:</w:t>
            </w:r>
          </w:p>
          <w:p w14:paraId="26EE0B23" w14:textId="77777777" w:rsidR="00E67AA4" w:rsidRDefault="00E67AA4" w:rsidP="008049B0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  <w:p w14:paraId="2CD4B8D7" w14:textId="7138030B" w:rsidR="00354FE2" w:rsidRDefault="00354FE2" w:rsidP="00354FE2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N</w:t>
            </w:r>
            <w:r w:rsidR="00E61D72">
              <w:rPr>
                <w:b/>
                <w:noProof/>
              </w:rPr>
              <w:t>nef_SMContext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API:</w:t>
            </w:r>
          </w:p>
          <w:p w14:paraId="14E54E8C" w14:textId="18DB7A6E" w:rsidR="005D4BE1" w:rsidRDefault="00F13A2B" w:rsidP="001637D8">
            <w:pPr>
              <w:pStyle w:val="CRCoverPage"/>
              <w:numPr>
                <w:ilvl w:val="0"/>
                <w:numId w:val="32"/>
              </w:numPr>
              <w:spacing w:after="0"/>
              <w:rPr>
                <w:bCs/>
                <w:noProof/>
              </w:rPr>
            </w:pPr>
            <w:r>
              <w:rPr>
                <w:bCs/>
                <w:noProof/>
              </w:rPr>
              <w:t>N/A</w:t>
            </w:r>
          </w:p>
          <w:p w14:paraId="4CC7C2D4" w14:textId="77777777" w:rsidR="001637D8" w:rsidRPr="001637D8" w:rsidRDefault="001637D8" w:rsidP="001637D8">
            <w:pPr>
              <w:pStyle w:val="CRCoverPage"/>
              <w:spacing w:after="0"/>
              <w:ind w:left="560"/>
              <w:rPr>
                <w:bCs/>
                <w:noProof/>
              </w:rPr>
            </w:pPr>
          </w:p>
          <w:p w14:paraId="6F5E75AB" w14:textId="40F4E7D3" w:rsidR="00E964B1" w:rsidRPr="00354FE2" w:rsidRDefault="00A05A6C" w:rsidP="00E964B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Nnef_SMService:</w:t>
            </w:r>
          </w:p>
          <w:p w14:paraId="3862E92D" w14:textId="615507B0" w:rsidR="000664A9" w:rsidRDefault="00F13A2B" w:rsidP="008B6F93">
            <w:pPr>
              <w:pStyle w:val="CRCoverPage"/>
              <w:numPr>
                <w:ilvl w:val="0"/>
                <w:numId w:val="32"/>
              </w:numPr>
              <w:spacing w:after="0"/>
              <w:rPr>
                <w:bCs/>
                <w:noProof/>
              </w:rPr>
            </w:pPr>
            <w:r>
              <w:rPr>
                <w:bCs/>
                <w:noProof/>
              </w:rPr>
              <w:t>N/A</w:t>
            </w:r>
          </w:p>
          <w:p w14:paraId="373527CD" w14:textId="77777777" w:rsidR="00F13A2B" w:rsidRDefault="00F13A2B" w:rsidP="00F13A2B">
            <w:pPr>
              <w:pStyle w:val="CRCoverPage"/>
              <w:spacing w:after="0"/>
              <w:rPr>
                <w:bCs/>
                <w:noProof/>
              </w:rPr>
            </w:pPr>
          </w:p>
          <w:p w14:paraId="1DC65873" w14:textId="16596829" w:rsidR="003548C5" w:rsidRDefault="00F13A2B" w:rsidP="00F13A2B">
            <w:pPr>
              <w:pStyle w:val="CRCoverPage"/>
              <w:spacing w:after="0"/>
              <w:ind w:left="10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Additionally, </w:t>
            </w:r>
            <w:r w:rsidR="000E1C94">
              <w:rPr>
                <w:bCs/>
                <w:noProof/>
              </w:rPr>
              <w:t xml:space="preserve">the APIs </w:t>
            </w:r>
            <w:r w:rsidR="00D6308E">
              <w:rPr>
                <w:bCs/>
                <w:noProof/>
              </w:rPr>
              <w:t xml:space="preserve">will </w:t>
            </w:r>
            <w:r w:rsidR="000E1C94">
              <w:rPr>
                <w:bCs/>
                <w:noProof/>
              </w:rPr>
              <w:t>be frozen after CT#110, thus the alpha tag shall be removed.</w:t>
            </w:r>
          </w:p>
          <w:p w14:paraId="2BE220EA" w14:textId="60C65E78" w:rsidR="00F13A2B" w:rsidRPr="00D2028F" w:rsidRDefault="00F13A2B" w:rsidP="00F13A2B">
            <w:pPr>
              <w:pStyle w:val="CRCoverPage"/>
              <w:spacing w:after="0"/>
              <w:ind w:left="100"/>
              <w:rPr>
                <w:bCs/>
                <w:noProof/>
              </w:rPr>
            </w:pPr>
          </w:p>
        </w:tc>
      </w:tr>
      <w:tr w:rsidR="00565D9E" w14:paraId="279FFF76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23B388" w14:textId="77777777" w:rsidR="00565D9E" w:rsidRDefault="00565D9E" w:rsidP="00565D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AB531A" w14:textId="77777777" w:rsidR="00565D9E" w:rsidRDefault="00565D9E" w:rsidP="00565D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168A0729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1824BD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FCC5882" w14:textId="3AC1291E" w:rsidR="00E964B1" w:rsidRPr="00354FE2" w:rsidRDefault="00E61D72" w:rsidP="00E964B1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Nnef_SMContext API</w:t>
            </w:r>
            <w:r w:rsidR="00E964B1">
              <w:rPr>
                <w:b/>
                <w:bCs/>
                <w:noProof/>
              </w:rPr>
              <w:t>:</w:t>
            </w:r>
          </w:p>
          <w:p w14:paraId="33BBCA84" w14:textId="3324A6C1" w:rsidR="00F929BE" w:rsidRDefault="00F929BE" w:rsidP="00F929BE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- Version number is </w:t>
            </w:r>
            <w:r w:rsidR="007F4C8C">
              <w:rPr>
                <w:lang w:val="en-US"/>
              </w:rPr>
              <w:t>updated</w:t>
            </w:r>
            <w:r>
              <w:rPr>
                <w:lang w:val="en-US"/>
              </w:rPr>
              <w:t xml:space="preserve"> from </w:t>
            </w:r>
            <w:r w:rsidR="00C160CB" w:rsidRPr="00BF6487">
              <w:rPr>
                <w:lang w:val="en-US"/>
              </w:rPr>
              <w:t>1</w:t>
            </w:r>
            <w:r w:rsidR="00C160CB">
              <w:rPr>
                <w:lang w:val="en-US"/>
              </w:rPr>
              <w:t>.</w:t>
            </w:r>
            <w:r w:rsidR="00E12067">
              <w:rPr>
                <w:lang w:val="en-US"/>
              </w:rPr>
              <w:t>3</w:t>
            </w:r>
            <w:r w:rsidR="00C160CB">
              <w:rPr>
                <w:lang w:val="en-US"/>
              </w:rPr>
              <w:t>.0</w:t>
            </w:r>
            <w:r w:rsidR="00E12067">
              <w:rPr>
                <w:lang w:val="en-US"/>
              </w:rPr>
              <w:t>-alpha.</w:t>
            </w:r>
            <w:r w:rsidR="000E1C94">
              <w:rPr>
                <w:lang w:val="en-US"/>
              </w:rPr>
              <w:t>2</w:t>
            </w:r>
            <w:r w:rsidR="002A50D8">
              <w:rPr>
                <w:lang w:val="en-US"/>
              </w:rPr>
              <w:t xml:space="preserve"> to </w:t>
            </w:r>
            <w:r w:rsidR="00B35391" w:rsidRPr="00BF6487">
              <w:rPr>
                <w:lang w:val="en-US"/>
              </w:rPr>
              <w:t>1</w:t>
            </w:r>
            <w:r w:rsidR="00B35391">
              <w:rPr>
                <w:lang w:val="en-US"/>
              </w:rPr>
              <w:t>.</w:t>
            </w:r>
            <w:r w:rsidR="00E61D72">
              <w:rPr>
                <w:lang w:val="en-US"/>
              </w:rPr>
              <w:t>3</w:t>
            </w:r>
            <w:r w:rsidR="00B35391">
              <w:rPr>
                <w:lang w:val="en-US"/>
              </w:rPr>
              <w:t>.0</w:t>
            </w:r>
          </w:p>
          <w:p w14:paraId="4654EA9E" w14:textId="271C082A" w:rsidR="00F929BE" w:rsidRDefault="00F929BE" w:rsidP="00F929BE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</w:t>
            </w:r>
            <w:r w:rsidR="00600DEC">
              <w:rPr>
                <w:lang w:val="en-US"/>
              </w:rPr>
              <w:t>from</w:t>
            </w:r>
            <w:r>
              <w:rPr>
                <w:lang w:val="en-US"/>
              </w:rPr>
              <w:t xml:space="preserve"> 3GPP TS 29.5</w:t>
            </w:r>
            <w:r w:rsidR="00E61D72">
              <w:rPr>
                <w:lang w:val="en-US"/>
              </w:rPr>
              <w:t>41</w:t>
            </w:r>
            <w:r>
              <w:rPr>
                <w:lang w:val="en-US"/>
              </w:rPr>
              <w:t xml:space="preserve"> v</w:t>
            </w:r>
            <w:r w:rsidR="00D05763">
              <w:rPr>
                <w:lang w:val="en-US"/>
              </w:rPr>
              <w:t>1</w:t>
            </w:r>
            <w:r w:rsidR="00E121B6">
              <w:rPr>
                <w:lang w:val="en-US"/>
              </w:rPr>
              <w:t>9</w:t>
            </w:r>
            <w:r w:rsidR="00DC35AB">
              <w:rPr>
                <w:lang w:val="en-US"/>
              </w:rPr>
              <w:t>.</w:t>
            </w:r>
            <w:r w:rsidR="000E1C94">
              <w:rPr>
                <w:lang w:val="en-US"/>
              </w:rPr>
              <w:t>2</w:t>
            </w:r>
            <w:r>
              <w:rPr>
                <w:lang w:val="en-US"/>
              </w:rPr>
              <w:t>.0</w:t>
            </w:r>
            <w:r w:rsidR="00DC35AB">
              <w:rPr>
                <w:lang w:val="en-US"/>
              </w:rPr>
              <w:t xml:space="preserve"> to </w:t>
            </w:r>
            <w:r w:rsidR="005504AC">
              <w:rPr>
                <w:lang w:val="en-US"/>
              </w:rPr>
              <w:t>v1</w:t>
            </w:r>
            <w:r w:rsidR="00C01D8E">
              <w:rPr>
                <w:lang w:val="en-US"/>
              </w:rPr>
              <w:t>9</w:t>
            </w:r>
            <w:r w:rsidR="005504AC">
              <w:rPr>
                <w:lang w:val="en-US"/>
              </w:rPr>
              <w:t>.</w:t>
            </w:r>
            <w:r w:rsidR="000E1C94">
              <w:rPr>
                <w:lang w:val="en-US"/>
              </w:rPr>
              <w:t>3</w:t>
            </w:r>
            <w:r w:rsidR="005504AC">
              <w:rPr>
                <w:lang w:val="en-US"/>
              </w:rPr>
              <w:t>.0</w:t>
            </w:r>
          </w:p>
          <w:p w14:paraId="32B352CE" w14:textId="77777777" w:rsidR="002C079F" w:rsidRDefault="002C079F" w:rsidP="005B4722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247C7FAE" w14:textId="77777777" w:rsidR="00087FD8" w:rsidRPr="00354FE2" w:rsidRDefault="00087FD8" w:rsidP="00087FD8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>
              <w:rPr>
                <w:b/>
                <w:noProof/>
              </w:rPr>
              <w:t>Nnef_SMService:</w:t>
            </w:r>
          </w:p>
          <w:p w14:paraId="2EEAFBC8" w14:textId="47B416B7" w:rsidR="00915DF3" w:rsidRDefault="00915DF3" w:rsidP="00915DF3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 xml:space="preserve">- Version number is </w:t>
            </w:r>
            <w:r w:rsidR="007F4C8C">
              <w:rPr>
                <w:lang w:val="en-US"/>
              </w:rPr>
              <w:t>updated</w:t>
            </w:r>
            <w:r w:rsidR="007F4C8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from </w:t>
            </w:r>
            <w:r w:rsidR="003F0FF1" w:rsidRPr="00BF6487">
              <w:rPr>
                <w:lang w:val="en-US"/>
              </w:rPr>
              <w:t>1</w:t>
            </w:r>
            <w:r w:rsidR="003F0FF1">
              <w:rPr>
                <w:lang w:val="en-US"/>
              </w:rPr>
              <w:t>.2.0-alpha.</w:t>
            </w:r>
            <w:r w:rsidR="000E1C94">
              <w:rPr>
                <w:lang w:val="en-US"/>
              </w:rPr>
              <w:t>2</w:t>
            </w:r>
            <w:r>
              <w:rPr>
                <w:lang w:val="en-US"/>
              </w:rPr>
              <w:t xml:space="preserve"> to </w:t>
            </w:r>
            <w:r w:rsidRPr="00BF6487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="005229EC">
              <w:rPr>
                <w:lang w:val="en-US"/>
              </w:rPr>
              <w:t>2</w:t>
            </w:r>
            <w:r>
              <w:rPr>
                <w:lang w:val="en-US"/>
              </w:rPr>
              <w:t>.0</w:t>
            </w:r>
          </w:p>
          <w:p w14:paraId="25C5A8ED" w14:textId="77777777" w:rsidR="000E1C94" w:rsidRDefault="000E1C94" w:rsidP="000E1C94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from 3GPP TS 29.541 v19.2.0 to v19.3.0</w:t>
            </w:r>
          </w:p>
          <w:p w14:paraId="79463C73" w14:textId="19566692" w:rsidR="00087FD8" w:rsidRPr="00F929BE" w:rsidRDefault="00087FD8" w:rsidP="006B734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565D9E" w14:paraId="50B5094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15B47" w14:textId="77777777" w:rsidR="00565D9E" w:rsidRDefault="00565D9E" w:rsidP="00565D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579327" w14:textId="77777777" w:rsidR="00565D9E" w:rsidRDefault="00565D9E" w:rsidP="00565D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65D9E" w14:paraId="654C7E0E" w14:textId="77777777" w:rsidTr="00EA2B5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318E8E" w14:textId="77777777" w:rsidR="00565D9E" w:rsidRDefault="00565D9E" w:rsidP="00565D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0F05DF" w14:textId="77777777" w:rsidR="00565D9E" w:rsidRDefault="00565D9E" w:rsidP="00565D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version info in OpenAPI YAML files.</w:t>
            </w:r>
          </w:p>
          <w:p w14:paraId="2436CC68" w14:textId="63DE8130" w:rsidR="00565D9E" w:rsidRDefault="00565D9E" w:rsidP="00565D9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0D87901" w14:textId="77777777" w:rsidTr="00EA2B5F">
        <w:tc>
          <w:tcPr>
            <w:tcW w:w="2694" w:type="dxa"/>
            <w:gridSpan w:val="2"/>
          </w:tcPr>
          <w:p w14:paraId="428CDB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DAB1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ACFED0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6FEB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6AD23" w14:textId="2E44528D" w:rsidR="001E41F3" w:rsidRDefault="00310E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</w:t>
            </w:r>
            <w:r w:rsidR="00EA7F94">
              <w:rPr>
                <w:noProof/>
              </w:rPr>
              <w:t>2</w:t>
            </w:r>
            <w:r w:rsidR="0018535E">
              <w:rPr>
                <w:noProof/>
              </w:rPr>
              <w:t>, A.3</w:t>
            </w:r>
          </w:p>
        </w:tc>
      </w:tr>
      <w:tr w:rsidR="001E41F3" w14:paraId="5B15373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86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9542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B36464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3D7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DA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06020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8879B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B2640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6113AD3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F04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016616" w14:textId="7CFAB5B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B6436B" w14:textId="39196E3E" w:rsidR="001E41F3" w:rsidRDefault="00151C3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45293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4B693D" w14:textId="537697E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A21317">
              <w:rPr>
                <w:noProof/>
              </w:rPr>
              <w:t>... CR ...</w:t>
            </w:r>
          </w:p>
        </w:tc>
      </w:tr>
      <w:tr w:rsidR="001E41F3" w14:paraId="32B9043C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0A9F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791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68B14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53269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F4785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719210A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E443D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0B8B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ED426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18387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39F92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4870345" w14:textId="77777777" w:rsidTr="00EA2B5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57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EFF4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673AF1" w14:textId="77777777" w:rsidTr="00EA2B5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955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B7ACA6" w14:textId="41CEC285" w:rsidR="00DC52FC" w:rsidRDefault="00DC52FC" w:rsidP="00B1481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C113F4D" w14:textId="77777777" w:rsidTr="00EA2B5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CF2D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0CD9E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E4E6BBE" w14:textId="77777777" w:rsidTr="00EA2B5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63D8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62FB45" w14:textId="2D6893C9" w:rsidR="006A00AB" w:rsidRPr="006A00AB" w:rsidRDefault="006A00AB" w:rsidP="006A00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188448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F2BDF69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266A15" w14:textId="77777777" w:rsidR="00EC20EC" w:rsidRPr="00A54142" w:rsidRDefault="00EC20EC" w:rsidP="00EC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13398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  <w:bookmarkEnd w:id="2"/>
    </w:p>
    <w:p w14:paraId="4CF32D25" w14:textId="77777777" w:rsidR="007D02A7" w:rsidRDefault="007D02A7" w:rsidP="007D02A7">
      <w:pPr>
        <w:pStyle w:val="Heading1"/>
      </w:pPr>
      <w:bookmarkStart w:id="3" w:name="_Toc34167858"/>
      <w:bookmarkStart w:id="4" w:name="_Toc34737321"/>
      <w:bookmarkStart w:id="5" w:name="_Toc34737418"/>
      <w:bookmarkStart w:id="6" w:name="_Toc34737601"/>
      <w:bookmarkStart w:id="7" w:name="_Toc34738570"/>
      <w:bookmarkStart w:id="8" w:name="_Toc34748874"/>
      <w:bookmarkStart w:id="9" w:name="_Toc36462433"/>
      <w:bookmarkStart w:id="10" w:name="_Toc43206644"/>
      <w:bookmarkStart w:id="11" w:name="_Toc45031012"/>
      <w:bookmarkStart w:id="12" w:name="_Toc56516141"/>
      <w:bookmarkStart w:id="13" w:name="_Toc58594266"/>
      <w:bookmarkStart w:id="14" w:name="_Toc67685489"/>
      <w:bookmarkStart w:id="15" w:name="_Toc73367298"/>
      <w:bookmarkStart w:id="16" w:name="_Toc74990806"/>
      <w:bookmarkStart w:id="17" w:name="_Toc82711835"/>
      <w:bookmarkStart w:id="18" w:name="_Toc98501883"/>
      <w:bookmarkStart w:id="19" w:name="_Toc106635174"/>
      <w:bookmarkStart w:id="20" w:name="_Toc114776276"/>
      <w:bookmarkStart w:id="21" w:name="_Toc122089875"/>
      <w:bookmarkStart w:id="22" w:name="_Toc138349050"/>
      <w:bookmarkStart w:id="23" w:name="_Toc170207620"/>
      <w:bookmarkStart w:id="24" w:name="_Toc177513254"/>
      <w:bookmarkStart w:id="25" w:name="_Toc200619846"/>
      <w:bookmarkStart w:id="26" w:name="_Toc207805507"/>
      <w:bookmarkStart w:id="27" w:name="_Hlk207805303"/>
      <w:bookmarkStart w:id="28" w:name="_Hlk160537101"/>
      <w:r>
        <w:t>A.2</w:t>
      </w:r>
      <w:r>
        <w:tab/>
      </w:r>
      <w:proofErr w:type="spellStart"/>
      <w:r>
        <w:t>Nnef_SMContext</w:t>
      </w:r>
      <w:proofErr w:type="spellEnd"/>
      <w:r>
        <w:t xml:space="preserve"> API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2817C028" w14:textId="77777777" w:rsidR="007D02A7" w:rsidRDefault="007D02A7" w:rsidP="007D02A7">
      <w:pPr>
        <w:pStyle w:val="PL"/>
      </w:pPr>
      <w:r>
        <w:t>openapi: 3.0.0</w:t>
      </w:r>
    </w:p>
    <w:p w14:paraId="32338A0F" w14:textId="77777777" w:rsidR="007D02A7" w:rsidRDefault="007D02A7" w:rsidP="007D02A7">
      <w:pPr>
        <w:pStyle w:val="PL"/>
      </w:pPr>
    </w:p>
    <w:p w14:paraId="7E443EE2" w14:textId="77777777" w:rsidR="007D02A7" w:rsidRDefault="007D02A7" w:rsidP="007D02A7">
      <w:pPr>
        <w:pStyle w:val="PL"/>
      </w:pPr>
      <w:r>
        <w:t>info:</w:t>
      </w:r>
    </w:p>
    <w:p w14:paraId="1B2D5159" w14:textId="77777777" w:rsidR="007D02A7" w:rsidRDefault="007D02A7" w:rsidP="007D02A7">
      <w:pPr>
        <w:pStyle w:val="PL"/>
      </w:pPr>
      <w:r>
        <w:t xml:space="preserve">  title: Nnef_SMContext</w:t>
      </w:r>
    </w:p>
    <w:p w14:paraId="349696E1" w14:textId="77777777" w:rsidR="007D02A7" w:rsidRDefault="007D02A7" w:rsidP="007D02A7">
      <w:pPr>
        <w:pStyle w:val="PL"/>
      </w:pPr>
      <w:r>
        <w:t xml:space="preserve">  version: 1.3.0</w:t>
      </w:r>
      <w:del w:id="29" w:author="Ericsson JL CR0046" w:date="2025-11-26T12:53:00Z">
        <w:r w:rsidDel="004D3C13">
          <w:delText>-alpha.2</w:delText>
        </w:r>
      </w:del>
    </w:p>
    <w:p w14:paraId="1026FD86" w14:textId="77777777" w:rsidR="007D02A7" w:rsidRDefault="007D02A7" w:rsidP="007D02A7">
      <w:pPr>
        <w:pStyle w:val="PL"/>
      </w:pPr>
      <w:r>
        <w:t xml:space="preserve">  description: |</w:t>
      </w:r>
    </w:p>
    <w:p w14:paraId="42D8B19B" w14:textId="77777777" w:rsidR="007D02A7" w:rsidRDefault="007D02A7" w:rsidP="007D02A7">
      <w:pPr>
        <w:pStyle w:val="PL"/>
      </w:pPr>
      <w:r>
        <w:t xml:space="preserve">    Nnef SMContext Service.  </w:t>
      </w:r>
    </w:p>
    <w:p w14:paraId="0E225C6E" w14:textId="77777777" w:rsidR="007D02A7" w:rsidRDefault="007D02A7" w:rsidP="007D02A7">
      <w:pPr>
        <w:pStyle w:val="PL"/>
      </w:pPr>
      <w:r>
        <w:t xml:space="preserve">    © 2025, 3GPP Organizational Partners (ARIB, ATIS, CCSA, ETSI, TSDSI, TTA, TTC).  </w:t>
      </w:r>
    </w:p>
    <w:p w14:paraId="5740A89F" w14:textId="77777777" w:rsidR="007D02A7" w:rsidRDefault="007D02A7" w:rsidP="007D02A7">
      <w:pPr>
        <w:pStyle w:val="PL"/>
      </w:pPr>
      <w:r>
        <w:t xml:space="preserve">    All rights reserved.</w:t>
      </w:r>
    </w:p>
    <w:p w14:paraId="6691D299" w14:textId="77777777" w:rsidR="007D02A7" w:rsidRDefault="007D02A7" w:rsidP="007D02A7">
      <w:pPr>
        <w:pStyle w:val="PL"/>
      </w:pPr>
    </w:p>
    <w:p w14:paraId="03491492" w14:textId="77777777" w:rsidR="007D02A7" w:rsidRDefault="007D02A7" w:rsidP="007D02A7">
      <w:pPr>
        <w:pStyle w:val="PL"/>
      </w:pPr>
      <w:r>
        <w:t>externalDocs:</w:t>
      </w:r>
    </w:p>
    <w:p w14:paraId="25A6E87A" w14:textId="77777777" w:rsidR="007D02A7" w:rsidRDefault="007D02A7" w:rsidP="007D02A7">
      <w:pPr>
        <w:pStyle w:val="PL"/>
      </w:pPr>
      <w:r>
        <w:t xml:space="preserve">  description: &gt;</w:t>
      </w:r>
    </w:p>
    <w:p w14:paraId="0F315616" w14:textId="77777777" w:rsidR="007D02A7" w:rsidRDefault="007D02A7" w:rsidP="007D02A7">
      <w:pPr>
        <w:pStyle w:val="PL"/>
      </w:pPr>
      <w:r>
        <w:t xml:space="preserve">    3GPP TS 29.541 V19.</w:t>
      </w:r>
      <w:del w:id="30" w:author="Ericsson JL CR0046" w:date="2025-11-26T12:53:00Z">
        <w:r w:rsidDel="004D3C13">
          <w:delText>2</w:delText>
        </w:r>
      </w:del>
      <w:ins w:id="31" w:author="Ericsson JL CR0046" w:date="2025-11-26T12:53:00Z">
        <w:r>
          <w:t>3</w:t>
        </w:r>
      </w:ins>
      <w:r>
        <w:t>.0; 5G System; Session Management Services for Non-IP Data Delivery (NIDD)</w:t>
      </w:r>
    </w:p>
    <w:p w14:paraId="72C0323A" w14:textId="77777777" w:rsidR="007D02A7" w:rsidRDefault="007D02A7" w:rsidP="007D02A7">
      <w:pPr>
        <w:pStyle w:val="PL"/>
      </w:pPr>
      <w:r>
        <w:t xml:space="preserve">    and Short Message Services (SMS); Stage 3.</w:t>
      </w:r>
    </w:p>
    <w:p w14:paraId="77C2F720" w14:textId="5253C9AA" w:rsidR="00FD54E3" w:rsidRDefault="007D02A7" w:rsidP="007D02A7">
      <w:pPr>
        <w:pStyle w:val="PL"/>
      </w:pPr>
      <w:r>
        <w:t xml:space="preserve">  url: https://www.3gpp.org/ftp/Specs/archive/29_series/29.541/</w:t>
      </w:r>
      <w:bookmarkEnd w:id="27"/>
    </w:p>
    <w:p w14:paraId="2030A400" w14:textId="77777777" w:rsidR="006F66E6" w:rsidRDefault="006F66E6" w:rsidP="006F66E6">
      <w:pPr>
        <w:pStyle w:val="PL"/>
        <w:rPr>
          <w:lang w:val="en-US"/>
        </w:rPr>
      </w:pPr>
    </w:p>
    <w:bookmarkEnd w:id="28"/>
    <w:p w14:paraId="7C87D700" w14:textId="39D10BA6" w:rsidR="006E68A4" w:rsidRDefault="006E68A4" w:rsidP="006E68A4">
      <w:pPr>
        <w:rPr>
          <w:b/>
          <w:bCs/>
          <w:color w:val="FF0000"/>
          <w:sz w:val="22"/>
          <w:szCs w:val="22"/>
          <w:lang w:val="en-US" w:eastAsia="zh-CN"/>
        </w:rPr>
      </w:pPr>
      <w:r>
        <w:rPr>
          <w:b/>
          <w:bCs/>
          <w:color w:val="FF0000"/>
          <w:sz w:val="22"/>
          <w:szCs w:val="22"/>
          <w:lang w:val="en-US" w:eastAsia="zh-CN"/>
        </w:rPr>
        <w:t>*************** Text Skipped for Clarity **************</w:t>
      </w:r>
    </w:p>
    <w:p w14:paraId="13C289A7" w14:textId="3CB0EA30" w:rsidR="00D05778" w:rsidRPr="00F15238" w:rsidRDefault="00D05778" w:rsidP="00D05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2" w:name="_Toc114776277"/>
      <w:bookmarkStart w:id="33" w:name="_Toc122089876"/>
      <w:bookmarkStart w:id="34" w:name="_Toc138349051"/>
      <w:bookmarkStart w:id="35" w:name="_Toc170207621"/>
      <w:bookmarkStart w:id="36" w:name="_Toc177513255"/>
      <w:bookmarkStart w:id="37" w:name="_Toc19926996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B21CA"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 * *</w:t>
      </w:r>
    </w:p>
    <w:p w14:paraId="5290D338" w14:textId="77777777" w:rsidR="007D02A7" w:rsidRPr="00CB1653" w:rsidRDefault="007D02A7" w:rsidP="007D02A7">
      <w:pPr>
        <w:pStyle w:val="Heading1"/>
      </w:pPr>
      <w:bookmarkStart w:id="38" w:name="_Toc200619847"/>
      <w:bookmarkStart w:id="39" w:name="_Toc207805508"/>
      <w:bookmarkStart w:id="40" w:name="_Hlk207805288"/>
      <w:bookmarkEnd w:id="32"/>
      <w:bookmarkEnd w:id="33"/>
      <w:bookmarkEnd w:id="34"/>
      <w:bookmarkEnd w:id="35"/>
      <w:bookmarkEnd w:id="36"/>
      <w:bookmarkEnd w:id="37"/>
      <w:r>
        <w:t>A.3</w:t>
      </w:r>
      <w:r w:rsidRPr="00CB1653">
        <w:tab/>
      </w:r>
      <w:proofErr w:type="spellStart"/>
      <w:r w:rsidRPr="00CB1653">
        <w:t>Nnef_SM</w:t>
      </w:r>
      <w:r>
        <w:t>Service</w:t>
      </w:r>
      <w:proofErr w:type="spellEnd"/>
      <w:r w:rsidRPr="00CB1653">
        <w:t xml:space="preserve"> API</w:t>
      </w:r>
      <w:bookmarkEnd w:id="38"/>
      <w:bookmarkEnd w:id="39"/>
    </w:p>
    <w:p w14:paraId="1903F8D1" w14:textId="77777777" w:rsidR="007D02A7" w:rsidRPr="00CB1653" w:rsidRDefault="007D02A7" w:rsidP="007D02A7">
      <w:pPr>
        <w:pStyle w:val="PL"/>
      </w:pPr>
      <w:r w:rsidRPr="00CB1653">
        <w:t>openapi: 3.0.0</w:t>
      </w:r>
    </w:p>
    <w:p w14:paraId="486D2BDD" w14:textId="77777777" w:rsidR="007D02A7" w:rsidRPr="00CB1653" w:rsidRDefault="007D02A7" w:rsidP="007D02A7">
      <w:pPr>
        <w:pStyle w:val="PL"/>
      </w:pPr>
    </w:p>
    <w:p w14:paraId="1F389122" w14:textId="77777777" w:rsidR="007D02A7" w:rsidRPr="00CB1653" w:rsidRDefault="007D02A7" w:rsidP="007D02A7">
      <w:pPr>
        <w:pStyle w:val="PL"/>
      </w:pPr>
      <w:r w:rsidRPr="00CB1653">
        <w:t>info:</w:t>
      </w:r>
    </w:p>
    <w:p w14:paraId="582482A4" w14:textId="77777777" w:rsidR="007D02A7" w:rsidRPr="00CB1653" w:rsidRDefault="007D02A7" w:rsidP="007D02A7">
      <w:pPr>
        <w:pStyle w:val="PL"/>
      </w:pPr>
      <w:r w:rsidRPr="00CB1653">
        <w:t xml:space="preserve">  title: Nnef_SM</w:t>
      </w:r>
      <w:r>
        <w:t>Service</w:t>
      </w:r>
    </w:p>
    <w:p w14:paraId="0BB4BDC0" w14:textId="77777777" w:rsidR="007D02A7" w:rsidRPr="00CB1653" w:rsidRDefault="007D02A7" w:rsidP="007D02A7">
      <w:pPr>
        <w:pStyle w:val="PL"/>
      </w:pPr>
      <w:r w:rsidRPr="00CB1653">
        <w:t xml:space="preserve">  version: 1.</w:t>
      </w:r>
      <w:r>
        <w:t>2</w:t>
      </w:r>
      <w:r w:rsidRPr="00CB1653">
        <w:t>.0</w:t>
      </w:r>
      <w:del w:id="41" w:author="Ericsson JL CR0046" w:date="2025-11-26T12:53:00Z">
        <w:r w:rsidDel="004D3C13">
          <w:delText>-alpha.2</w:delText>
        </w:r>
      </w:del>
    </w:p>
    <w:p w14:paraId="2FE01F01" w14:textId="77777777" w:rsidR="007D02A7" w:rsidRPr="00CB1653" w:rsidRDefault="007D02A7" w:rsidP="007D02A7">
      <w:pPr>
        <w:pStyle w:val="PL"/>
      </w:pPr>
      <w:r w:rsidRPr="00CB1653">
        <w:t xml:space="preserve">  description: |</w:t>
      </w:r>
    </w:p>
    <w:p w14:paraId="4412424E" w14:textId="77777777" w:rsidR="007D02A7" w:rsidRPr="00CB1653" w:rsidRDefault="007D02A7" w:rsidP="007D02A7">
      <w:pPr>
        <w:pStyle w:val="PL"/>
      </w:pPr>
      <w:r w:rsidRPr="00CB1653">
        <w:t xml:space="preserve">    Nnef SM</w:t>
      </w:r>
      <w:r>
        <w:t>Service</w:t>
      </w:r>
      <w:r w:rsidRPr="00CB1653">
        <w:t xml:space="preserve"> Service.  </w:t>
      </w:r>
    </w:p>
    <w:p w14:paraId="0B86751E" w14:textId="77777777" w:rsidR="007D02A7" w:rsidRPr="00CB1653" w:rsidRDefault="007D02A7" w:rsidP="007D02A7">
      <w:pPr>
        <w:pStyle w:val="PL"/>
      </w:pPr>
      <w:r w:rsidRPr="00CB1653">
        <w:t xml:space="preserve">    © 202</w:t>
      </w:r>
      <w:r>
        <w:t>5</w:t>
      </w:r>
      <w:r w:rsidRPr="00CB1653">
        <w:t xml:space="preserve">, 3GPP Organizational Partners (ARIB, ATIS, CCSA, ETSI, TSDSI, TTA, TTC).  </w:t>
      </w:r>
    </w:p>
    <w:p w14:paraId="4047BE04" w14:textId="77777777" w:rsidR="007D02A7" w:rsidRPr="00CB1653" w:rsidRDefault="007D02A7" w:rsidP="007D02A7">
      <w:pPr>
        <w:pStyle w:val="PL"/>
      </w:pPr>
      <w:r w:rsidRPr="00CB1653">
        <w:t xml:space="preserve">    All rights reserved.</w:t>
      </w:r>
    </w:p>
    <w:p w14:paraId="1B51692F" w14:textId="77777777" w:rsidR="007D02A7" w:rsidRDefault="007D02A7" w:rsidP="007D02A7">
      <w:pPr>
        <w:pStyle w:val="PL"/>
      </w:pPr>
    </w:p>
    <w:p w14:paraId="1D3CFFBA" w14:textId="77777777" w:rsidR="007D02A7" w:rsidRPr="00CB1653" w:rsidRDefault="007D02A7" w:rsidP="007D02A7">
      <w:pPr>
        <w:pStyle w:val="PL"/>
      </w:pPr>
      <w:r w:rsidRPr="00CB1653">
        <w:t>externalDocs:</w:t>
      </w:r>
    </w:p>
    <w:p w14:paraId="482B3945" w14:textId="77777777" w:rsidR="007D02A7" w:rsidRDefault="007D02A7" w:rsidP="007D02A7">
      <w:pPr>
        <w:pStyle w:val="PL"/>
      </w:pPr>
      <w:r w:rsidRPr="00CB1653">
        <w:t xml:space="preserve">  description: </w:t>
      </w:r>
      <w:r>
        <w:t>&gt;</w:t>
      </w:r>
    </w:p>
    <w:p w14:paraId="3D40D678" w14:textId="77777777" w:rsidR="007D02A7" w:rsidRDefault="007D02A7" w:rsidP="007D02A7">
      <w:pPr>
        <w:pStyle w:val="PL"/>
      </w:pPr>
      <w:r>
        <w:t xml:space="preserve">    </w:t>
      </w:r>
      <w:r w:rsidRPr="00CB1653">
        <w:t>3GPP TS 29.541 V1</w:t>
      </w:r>
      <w:r>
        <w:t>9</w:t>
      </w:r>
      <w:r w:rsidRPr="00CB1653">
        <w:t>.</w:t>
      </w:r>
      <w:del w:id="42" w:author="Ericsson JL CR0046" w:date="2025-11-26T12:53:00Z">
        <w:r w:rsidDel="004D3C13">
          <w:delText>2</w:delText>
        </w:r>
      </w:del>
      <w:ins w:id="43" w:author="Ericsson JL CR0046" w:date="2025-11-26T12:53:00Z">
        <w:r>
          <w:t>3</w:t>
        </w:r>
      </w:ins>
      <w:r w:rsidRPr="00CB1653">
        <w:t>.0; 5G System; Session Management Services for Non-IP Data Delivery (NIDD)</w:t>
      </w:r>
    </w:p>
    <w:p w14:paraId="7B70A197" w14:textId="77777777" w:rsidR="007D02A7" w:rsidRPr="00CB1653" w:rsidRDefault="007D02A7" w:rsidP="007D02A7">
      <w:pPr>
        <w:pStyle w:val="PL"/>
      </w:pPr>
      <w:r>
        <w:t xml:space="preserve">    and Short Message Services (SMS); Stage 3</w:t>
      </w:r>
      <w:r w:rsidRPr="00CB1653">
        <w:t>.</w:t>
      </w:r>
    </w:p>
    <w:p w14:paraId="07E11096" w14:textId="2AF4228E" w:rsidR="00FE4ECE" w:rsidRDefault="007D02A7" w:rsidP="007D02A7">
      <w:pPr>
        <w:pStyle w:val="PL"/>
      </w:pPr>
      <w:r w:rsidRPr="00CB1653">
        <w:t xml:space="preserve">  url: https://www.3gpp.org/ftp/Specs/archive/29_series/29.541/</w:t>
      </w:r>
      <w:bookmarkEnd w:id="40"/>
    </w:p>
    <w:p w14:paraId="553A2F4F" w14:textId="77777777" w:rsidR="00FE4ECE" w:rsidRPr="00CB1653" w:rsidRDefault="00FE4ECE" w:rsidP="00FE4ECE">
      <w:pPr>
        <w:pStyle w:val="PL"/>
      </w:pPr>
    </w:p>
    <w:p w14:paraId="7D140902" w14:textId="3238555C" w:rsidR="00FE4ECE" w:rsidRDefault="00FE4ECE" w:rsidP="006E68A4">
      <w:pPr>
        <w:rPr>
          <w:b/>
          <w:bCs/>
          <w:color w:val="FF0000"/>
          <w:sz w:val="22"/>
          <w:szCs w:val="22"/>
          <w:lang w:val="en-US" w:eastAsia="zh-CN"/>
        </w:rPr>
      </w:pPr>
      <w:r>
        <w:rPr>
          <w:b/>
          <w:bCs/>
          <w:color w:val="FF0000"/>
          <w:sz w:val="22"/>
          <w:szCs w:val="22"/>
          <w:lang w:val="en-US" w:eastAsia="zh-CN"/>
        </w:rPr>
        <w:t>*************** Text Skipped for Clarity **************</w:t>
      </w:r>
    </w:p>
    <w:p w14:paraId="1715B80A" w14:textId="77777777" w:rsidR="00EC20EC" w:rsidRPr="00F15238" w:rsidRDefault="00EC20EC" w:rsidP="00EC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7420E1B" w14:textId="77777777" w:rsidR="00EC20EC" w:rsidRPr="00E06685" w:rsidRDefault="00EC20EC" w:rsidP="00EC20EC">
      <w:pPr>
        <w:rPr>
          <w:noProof/>
          <w:lang w:val="en-US"/>
        </w:rPr>
      </w:pPr>
    </w:p>
    <w:p w14:paraId="7C23FDAB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64308" w14:textId="77777777" w:rsidR="00936BDD" w:rsidRDefault="00936BDD">
      <w:r>
        <w:separator/>
      </w:r>
    </w:p>
  </w:endnote>
  <w:endnote w:type="continuationSeparator" w:id="0">
    <w:p w14:paraId="44E349DC" w14:textId="77777777" w:rsidR="00936BDD" w:rsidRDefault="0093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Gubbi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D4476" w14:textId="77777777" w:rsidR="00936BDD" w:rsidRDefault="00936BDD">
      <w:r>
        <w:separator/>
      </w:r>
    </w:p>
  </w:footnote>
  <w:footnote w:type="continuationSeparator" w:id="0">
    <w:p w14:paraId="00AA4A7A" w14:textId="77777777" w:rsidR="00936BDD" w:rsidRDefault="00936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DB2A" w14:textId="77777777" w:rsidR="00903F09" w:rsidRDefault="00903F0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5DB54" w14:textId="77777777" w:rsidR="00903F09" w:rsidRDefault="00903F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AC13" w14:textId="77777777" w:rsidR="00903F09" w:rsidRDefault="00903F0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9726" w14:textId="77777777" w:rsidR="00903F09" w:rsidRDefault="00903F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7481159"/>
    <w:multiLevelType w:val="hybridMultilevel"/>
    <w:tmpl w:val="12884CCE"/>
    <w:lvl w:ilvl="0" w:tplc="916C6D5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9D41939"/>
    <w:multiLevelType w:val="hybridMultilevel"/>
    <w:tmpl w:val="AC18B9DA"/>
    <w:lvl w:ilvl="0" w:tplc="CE228756">
      <w:start w:val="2025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96CFC"/>
    <w:multiLevelType w:val="hybridMultilevel"/>
    <w:tmpl w:val="BAB2E79E"/>
    <w:lvl w:ilvl="0" w:tplc="93C8E2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36CD1"/>
    <w:multiLevelType w:val="hybridMultilevel"/>
    <w:tmpl w:val="CC820BAE"/>
    <w:lvl w:ilvl="0" w:tplc="077A426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B4036F"/>
    <w:multiLevelType w:val="hybridMultilevel"/>
    <w:tmpl w:val="6104627A"/>
    <w:lvl w:ilvl="0" w:tplc="CE228756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4A4A402C"/>
    <w:multiLevelType w:val="hybridMultilevel"/>
    <w:tmpl w:val="3D60D54C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4D42245D"/>
    <w:multiLevelType w:val="hybridMultilevel"/>
    <w:tmpl w:val="856E591A"/>
    <w:lvl w:ilvl="0" w:tplc="CE228756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43994"/>
    <w:multiLevelType w:val="hybridMultilevel"/>
    <w:tmpl w:val="5C70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E2D91"/>
    <w:multiLevelType w:val="hybridMultilevel"/>
    <w:tmpl w:val="AE32213C"/>
    <w:lvl w:ilvl="0" w:tplc="809A0054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150EA"/>
    <w:multiLevelType w:val="hybridMultilevel"/>
    <w:tmpl w:val="83AA7B6A"/>
    <w:lvl w:ilvl="0" w:tplc="D4E8648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7431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5748708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57826707">
    <w:abstractNumId w:val="9"/>
  </w:num>
  <w:num w:numId="4" w16cid:durableId="1095637846">
    <w:abstractNumId w:val="29"/>
  </w:num>
  <w:num w:numId="5" w16cid:durableId="981232661">
    <w:abstractNumId w:val="26"/>
  </w:num>
  <w:num w:numId="6" w16cid:durableId="999843025">
    <w:abstractNumId w:val="28"/>
  </w:num>
  <w:num w:numId="7" w16cid:durableId="335813194">
    <w:abstractNumId w:val="24"/>
  </w:num>
  <w:num w:numId="8" w16cid:durableId="109517190">
    <w:abstractNumId w:val="31"/>
  </w:num>
  <w:num w:numId="9" w16cid:durableId="2128112975">
    <w:abstractNumId w:val="16"/>
  </w:num>
  <w:num w:numId="10" w16cid:durableId="1809007450">
    <w:abstractNumId w:val="13"/>
  </w:num>
  <w:num w:numId="11" w16cid:durableId="1569220619">
    <w:abstractNumId w:val="10"/>
  </w:num>
  <w:num w:numId="12" w16cid:durableId="940453872">
    <w:abstractNumId w:val="15"/>
  </w:num>
  <w:num w:numId="13" w16cid:durableId="1251893409">
    <w:abstractNumId w:val="6"/>
  </w:num>
  <w:num w:numId="14" w16cid:durableId="560217074">
    <w:abstractNumId w:val="5"/>
  </w:num>
  <w:num w:numId="15" w16cid:durableId="214437627">
    <w:abstractNumId w:val="4"/>
  </w:num>
  <w:num w:numId="16" w16cid:durableId="1356466605">
    <w:abstractNumId w:val="3"/>
  </w:num>
  <w:num w:numId="17" w16cid:durableId="1586380089">
    <w:abstractNumId w:val="2"/>
  </w:num>
  <w:num w:numId="18" w16cid:durableId="1991666943">
    <w:abstractNumId w:val="1"/>
  </w:num>
  <w:num w:numId="19" w16cid:durableId="1667711902">
    <w:abstractNumId w:val="0"/>
  </w:num>
  <w:num w:numId="20" w16cid:durableId="301929813">
    <w:abstractNumId w:val="20"/>
  </w:num>
  <w:num w:numId="21" w16cid:durableId="980814941">
    <w:abstractNumId w:val="25"/>
  </w:num>
  <w:num w:numId="22" w16cid:durableId="594480509">
    <w:abstractNumId w:val="23"/>
  </w:num>
  <w:num w:numId="23" w16cid:durableId="28727405">
    <w:abstractNumId w:val="30"/>
  </w:num>
  <w:num w:numId="24" w16cid:durableId="130248676">
    <w:abstractNumId w:val="8"/>
  </w:num>
  <w:num w:numId="25" w16cid:durableId="970288200">
    <w:abstractNumId w:val="11"/>
  </w:num>
  <w:num w:numId="26" w16cid:durableId="98332904">
    <w:abstractNumId w:val="17"/>
  </w:num>
  <w:num w:numId="27" w16cid:durableId="2125691537">
    <w:abstractNumId w:val="27"/>
  </w:num>
  <w:num w:numId="28" w16cid:durableId="1911578739">
    <w:abstractNumId w:val="18"/>
  </w:num>
  <w:num w:numId="29" w16cid:durableId="1319109922">
    <w:abstractNumId w:val="22"/>
  </w:num>
  <w:num w:numId="30" w16cid:durableId="1292008852">
    <w:abstractNumId w:val="12"/>
  </w:num>
  <w:num w:numId="31" w16cid:durableId="78643558">
    <w:abstractNumId w:val="19"/>
  </w:num>
  <w:num w:numId="32" w16cid:durableId="2004114952">
    <w:abstractNumId w:val="14"/>
  </w:num>
  <w:num w:numId="33" w16cid:durableId="1670906170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JL CR0046">
    <w15:presenceInfo w15:providerId="None" w15:userId="Ericsson JL CR0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4B"/>
    <w:rsid w:val="00006276"/>
    <w:rsid w:val="000065A8"/>
    <w:rsid w:val="0000682C"/>
    <w:rsid w:val="00006CF8"/>
    <w:rsid w:val="00010225"/>
    <w:rsid w:val="00010A8C"/>
    <w:rsid w:val="00010F40"/>
    <w:rsid w:val="000113BC"/>
    <w:rsid w:val="00012E7B"/>
    <w:rsid w:val="000140E9"/>
    <w:rsid w:val="00020021"/>
    <w:rsid w:val="00020310"/>
    <w:rsid w:val="0002257B"/>
    <w:rsid w:val="000226FC"/>
    <w:rsid w:val="00022E4A"/>
    <w:rsid w:val="00026DF6"/>
    <w:rsid w:val="00026F7E"/>
    <w:rsid w:val="00027E23"/>
    <w:rsid w:val="00030DC0"/>
    <w:rsid w:val="000328FB"/>
    <w:rsid w:val="00033328"/>
    <w:rsid w:val="00035C6D"/>
    <w:rsid w:val="000361E1"/>
    <w:rsid w:val="00041B89"/>
    <w:rsid w:val="000441EB"/>
    <w:rsid w:val="00044853"/>
    <w:rsid w:val="000453DC"/>
    <w:rsid w:val="00046773"/>
    <w:rsid w:val="0004678D"/>
    <w:rsid w:val="00047B8A"/>
    <w:rsid w:val="0005005A"/>
    <w:rsid w:val="00050138"/>
    <w:rsid w:val="000502AC"/>
    <w:rsid w:val="00050690"/>
    <w:rsid w:val="000519CA"/>
    <w:rsid w:val="00051A84"/>
    <w:rsid w:val="00052DA6"/>
    <w:rsid w:val="00053030"/>
    <w:rsid w:val="0006053D"/>
    <w:rsid w:val="000611F3"/>
    <w:rsid w:val="00062171"/>
    <w:rsid w:val="00064FC2"/>
    <w:rsid w:val="00065780"/>
    <w:rsid w:val="00065E73"/>
    <w:rsid w:val="000664A9"/>
    <w:rsid w:val="00070288"/>
    <w:rsid w:val="00071C04"/>
    <w:rsid w:val="000743A7"/>
    <w:rsid w:val="00075D9B"/>
    <w:rsid w:val="0007758E"/>
    <w:rsid w:val="000776BE"/>
    <w:rsid w:val="00081719"/>
    <w:rsid w:val="00083017"/>
    <w:rsid w:val="00085B09"/>
    <w:rsid w:val="000861F3"/>
    <w:rsid w:val="00087FD8"/>
    <w:rsid w:val="00092D91"/>
    <w:rsid w:val="00093DF7"/>
    <w:rsid w:val="00096D4B"/>
    <w:rsid w:val="000A1F6F"/>
    <w:rsid w:val="000A49A0"/>
    <w:rsid w:val="000A4DB9"/>
    <w:rsid w:val="000A6394"/>
    <w:rsid w:val="000A6651"/>
    <w:rsid w:val="000A7B67"/>
    <w:rsid w:val="000B3665"/>
    <w:rsid w:val="000B406E"/>
    <w:rsid w:val="000B47E0"/>
    <w:rsid w:val="000B75E5"/>
    <w:rsid w:val="000B7FED"/>
    <w:rsid w:val="000C038A"/>
    <w:rsid w:val="000C14B6"/>
    <w:rsid w:val="000C3FE0"/>
    <w:rsid w:val="000C4C8F"/>
    <w:rsid w:val="000C5FF4"/>
    <w:rsid w:val="000C6598"/>
    <w:rsid w:val="000C7010"/>
    <w:rsid w:val="000C736A"/>
    <w:rsid w:val="000C7BB1"/>
    <w:rsid w:val="000D0E82"/>
    <w:rsid w:val="000D186A"/>
    <w:rsid w:val="000D448D"/>
    <w:rsid w:val="000D4C27"/>
    <w:rsid w:val="000D5B40"/>
    <w:rsid w:val="000E05FB"/>
    <w:rsid w:val="000E0E02"/>
    <w:rsid w:val="000E1C94"/>
    <w:rsid w:val="000E2E28"/>
    <w:rsid w:val="000E34B3"/>
    <w:rsid w:val="000E549F"/>
    <w:rsid w:val="000E7CA4"/>
    <w:rsid w:val="000E7CB0"/>
    <w:rsid w:val="000F0A47"/>
    <w:rsid w:val="000F622A"/>
    <w:rsid w:val="001003A4"/>
    <w:rsid w:val="001008D8"/>
    <w:rsid w:val="00100C04"/>
    <w:rsid w:val="00103187"/>
    <w:rsid w:val="00103467"/>
    <w:rsid w:val="001065BD"/>
    <w:rsid w:val="00106F65"/>
    <w:rsid w:val="001072DA"/>
    <w:rsid w:val="00111543"/>
    <w:rsid w:val="00111841"/>
    <w:rsid w:val="001124A6"/>
    <w:rsid w:val="0011327D"/>
    <w:rsid w:val="001152A9"/>
    <w:rsid w:val="00115E75"/>
    <w:rsid w:val="001216A2"/>
    <w:rsid w:val="0012269C"/>
    <w:rsid w:val="0012512F"/>
    <w:rsid w:val="00126440"/>
    <w:rsid w:val="00130FB8"/>
    <w:rsid w:val="00131AA7"/>
    <w:rsid w:val="001329B9"/>
    <w:rsid w:val="00132C03"/>
    <w:rsid w:val="001341AA"/>
    <w:rsid w:val="00134F3D"/>
    <w:rsid w:val="00136088"/>
    <w:rsid w:val="00143788"/>
    <w:rsid w:val="00143799"/>
    <w:rsid w:val="00144D8F"/>
    <w:rsid w:val="00145D43"/>
    <w:rsid w:val="00146985"/>
    <w:rsid w:val="00147DF2"/>
    <w:rsid w:val="00151816"/>
    <w:rsid w:val="00151C3C"/>
    <w:rsid w:val="00152628"/>
    <w:rsid w:val="001558E2"/>
    <w:rsid w:val="0015610B"/>
    <w:rsid w:val="001565A2"/>
    <w:rsid w:val="00157CF8"/>
    <w:rsid w:val="00160553"/>
    <w:rsid w:val="00161CC9"/>
    <w:rsid w:val="0016229D"/>
    <w:rsid w:val="00163364"/>
    <w:rsid w:val="00163520"/>
    <w:rsid w:val="001637D8"/>
    <w:rsid w:val="00164782"/>
    <w:rsid w:val="00165587"/>
    <w:rsid w:val="0016594E"/>
    <w:rsid w:val="001659C1"/>
    <w:rsid w:val="00170619"/>
    <w:rsid w:val="00170C8A"/>
    <w:rsid w:val="001738D1"/>
    <w:rsid w:val="00173C89"/>
    <w:rsid w:val="0017480C"/>
    <w:rsid w:val="00175FA7"/>
    <w:rsid w:val="0017788C"/>
    <w:rsid w:val="00180416"/>
    <w:rsid w:val="001804E4"/>
    <w:rsid w:val="00183036"/>
    <w:rsid w:val="0018535E"/>
    <w:rsid w:val="001853D8"/>
    <w:rsid w:val="00186D6F"/>
    <w:rsid w:val="00186FDF"/>
    <w:rsid w:val="00187185"/>
    <w:rsid w:val="00187521"/>
    <w:rsid w:val="00191381"/>
    <w:rsid w:val="00192812"/>
    <w:rsid w:val="00192C46"/>
    <w:rsid w:val="0019599E"/>
    <w:rsid w:val="00195A0F"/>
    <w:rsid w:val="00197E03"/>
    <w:rsid w:val="001A04ED"/>
    <w:rsid w:val="001A08B3"/>
    <w:rsid w:val="001A11BC"/>
    <w:rsid w:val="001A29E6"/>
    <w:rsid w:val="001A3205"/>
    <w:rsid w:val="001A5943"/>
    <w:rsid w:val="001A66A0"/>
    <w:rsid w:val="001A7B60"/>
    <w:rsid w:val="001B0EA4"/>
    <w:rsid w:val="001B253C"/>
    <w:rsid w:val="001B3123"/>
    <w:rsid w:val="001B52F0"/>
    <w:rsid w:val="001B74A7"/>
    <w:rsid w:val="001B7A65"/>
    <w:rsid w:val="001B7FBC"/>
    <w:rsid w:val="001C16F9"/>
    <w:rsid w:val="001C1A52"/>
    <w:rsid w:val="001C329C"/>
    <w:rsid w:val="001C41A2"/>
    <w:rsid w:val="001C4713"/>
    <w:rsid w:val="001C5B45"/>
    <w:rsid w:val="001C6472"/>
    <w:rsid w:val="001C6AC6"/>
    <w:rsid w:val="001C72B2"/>
    <w:rsid w:val="001C7ABB"/>
    <w:rsid w:val="001D375D"/>
    <w:rsid w:val="001D6528"/>
    <w:rsid w:val="001D7AF6"/>
    <w:rsid w:val="001E0076"/>
    <w:rsid w:val="001E07E4"/>
    <w:rsid w:val="001E0805"/>
    <w:rsid w:val="001E3D10"/>
    <w:rsid w:val="001E3E20"/>
    <w:rsid w:val="001E41F3"/>
    <w:rsid w:val="001E63DC"/>
    <w:rsid w:val="001E6D76"/>
    <w:rsid w:val="001E7C80"/>
    <w:rsid w:val="001F0FA3"/>
    <w:rsid w:val="001F1D30"/>
    <w:rsid w:val="001F306F"/>
    <w:rsid w:val="001F30B1"/>
    <w:rsid w:val="001F3C20"/>
    <w:rsid w:val="001F4217"/>
    <w:rsid w:val="001F61A2"/>
    <w:rsid w:val="001F7A5D"/>
    <w:rsid w:val="001F7EDE"/>
    <w:rsid w:val="00200415"/>
    <w:rsid w:val="00200980"/>
    <w:rsid w:val="0020148B"/>
    <w:rsid w:val="00201B66"/>
    <w:rsid w:val="00204409"/>
    <w:rsid w:val="002055D7"/>
    <w:rsid w:val="002058F9"/>
    <w:rsid w:val="00206F48"/>
    <w:rsid w:val="00206F95"/>
    <w:rsid w:val="002072B3"/>
    <w:rsid w:val="002113E4"/>
    <w:rsid w:val="002119F3"/>
    <w:rsid w:val="002127C5"/>
    <w:rsid w:val="00214679"/>
    <w:rsid w:val="0021541A"/>
    <w:rsid w:val="00216B9E"/>
    <w:rsid w:val="00216DDA"/>
    <w:rsid w:val="00220A1C"/>
    <w:rsid w:val="00220B12"/>
    <w:rsid w:val="00223402"/>
    <w:rsid w:val="00224965"/>
    <w:rsid w:val="00225B54"/>
    <w:rsid w:val="00226712"/>
    <w:rsid w:val="00227CAC"/>
    <w:rsid w:val="00227EB9"/>
    <w:rsid w:val="00231815"/>
    <w:rsid w:val="00235F2D"/>
    <w:rsid w:val="00236792"/>
    <w:rsid w:val="00237D57"/>
    <w:rsid w:val="00237E94"/>
    <w:rsid w:val="0024100F"/>
    <w:rsid w:val="00244E29"/>
    <w:rsid w:val="00245340"/>
    <w:rsid w:val="00245C3D"/>
    <w:rsid w:val="002460DA"/>
    <w:rsid w:val="00246107"/>
    <w:rsid w:val="00247E2C"/>
    <w:rsid w:val="00247E8D"/>
    <w:rsid w:val="002500C4"/>
    <w:rsid w:val="00255B60"/>
    <w:rsid w:val="0026004D"/>
    <w:rsid w:val="002640DD"/>
    <w:rsid w:val="00267079"/>
    <w:rsid w:val="00267108"/>
    <w:rsid w:val="0026796D"/>
    <w:rsid w:val="00270C83"/>
    <w:rsid w:val="00270F72"/>
    <w:rsid w:val="00271F67"/>
    <w:rsid w:val="002725D7"/>
    <w:rsid w:val="00272B5F"/>
    <w:rsid w:val="002746DB"/>
    <w:rsid w:val="002748A5"/>
    <w:rsid w:val="00275D12"/>
    <w:rsid w:val="00275DF1"/>
    <w:rsid w:val="00276F93"/>
    <w:rsid w:val="00280C61"/>
    <w:rsid w:val="002816DA"/>
    <w:rsid w:val="00281FD0"/>
    <w:rsid w:val="00282A0D"/>
    <w:rsid w:val="00284684"/>
    <w:rsid w:val="00284FEB"/>
    <w:rsid w:val="0028583E"/>
    <w:rsid w:val="00285EB5"/>
    <w:rsid w:val="002860C4"/>
    <w:rsid w:val="0028689B"/>
    <w:rsid w:val="00286DB8"/>
    <w:rsid w:val="002945E9"/>
    <w:rsid w:val="00295AFC"/>
    <w:rsid w:val="00296644"/>
    <w:rsid w:val="002A0E97"/>
    <w:rsid w:val="002A50D8"/>
    <w:rsid w:val="002A6219"/>
    <w:rsid w:val="002B105C"/>
    <w:rsid w:val="002B3AEB"/>
    <w:rsid w:val="002B46D5"/>
    <w:rsid w:val="002B5741"/>
    <w:rsid w:val="002B7516"/>
    <w:rsid w:val="002B7608"/>
    <w:rsid w:val="002B78BC"/>
    <w:rsid w:val="002C079F"/>
    <w:rsid w:val="002C2A84"/>
    <w:rsid w:val="002C31C5"/>
    <w:rsid w:val="002C4AED"/>
    <w:rsid w:val="002C544D"/>
    <w:rsid w:val="002C6A00"/>
    <w:rsid w:val="002D2C21"/>
    <w:rsid w:val="002D32E1"/>
    <w:rsid w:val="002D5B3D"/>
    <w:rsid w:val="002D6F30"/>
    <w:rsid w:val="002E0443"/>
    <w:rsid w:val="002E09DF"/>
    <w:rsid w:val="002E0DA2"/>
    <w:rsid w:val="002E1B0E"/>
    <w:rsid w:val="002E1E84"/>
    <w:rsid w:val="002E42AF"/>
    <w:rsid w:val="002E46F3"/>
    <w:rsid w:val="002E67BB"/>
    <w:rsid w:val="002F19C3"/>
    <w:rsid w:val="002F1FDB"/>
    <w:rsid w:val="002F35D2"/>
    <w:rsid w:val="002F55F7"/>
    <w:rsid w:val="002F6DFA"/>
    <w:rsid w:val="002F714B"/>
    <w:rsid w:val="003003D2"/>
    <w:rsid w:val="00301480"/>
    <w:rsid w:val="00303FB1"/>
    <w:rsid w:val="00305409"/>
    <w:rsid w:val="00305FEB"/>
    <w:rsid w:val="00307080"/>
    <w:rsid w:val="003076C5"/>
    <w:rsid w:val="00307E52"/>
    <w:rsid w:val="00310E5B"/>
    <w:rsid w:val="00312018"/>
    <w:rsid w:val="00312063"/>
    <w:rsid w:val="00314791"/>
    <w:rsid w:val="00314F53"/>
    <w:rsid w:val="00321402"/>
    <w:rsid w:val="003224B7"/>
    <w:rsid w:val="003241AE"/>
    <w:rsid w:val="0032501C"/>
    <w:rsid w:val="00325767"/>
    <w:rsid w:val="00327211"/>
    <w:rsid w:val="00327A07"/>
    <w:rsid w:val="0033069E"/>
    <w:rsid w:val="003306AD"/>
    <w:rsid w:val="00330B11"/>
    <w:rsid w:val="003319A2"/>
    <w:rsid w:val="00332C9D"/>
    <w:rsid w:val="00333433"/>
    <w:rsid w:val="0033397B"/>
    <w:rsid w:val="003345C2"/>
    <w:rsid w:val="00334793"/>
    <w:rsid w:val="00336ABA"/>
    <w:rsid w:val="00337F15"/>
    <w:rsid w:val="003407D6"/>
    <w:rsid w:val="00340995"/>
    <w:rsid w:val="00344DAC"/>
    <w:rsid w:val="00350022"/>
    <w:rsid w:val="00352AC4"/>
    <w:rsid w:val="003548C5"/>
    <w:rsid w:val="00354FE2"/>
    <w:rsid w:val="00355A82"/>
    <w:rsid w:val="00356CD1"/>
    <w:rsid w:val="0036002A"/>
    <w:rsid w:val="003603D8"/>
    <w:rsid w:val="00360654"/>
    <w:rsid w:val="0036080A"/>
    <w:rsid w:val="00360956"/>
    <w:rsid w:val="003609EF"/>
    <w:rsid w:val="00361F59"/>
    <w:rsid w:val="0036231A"/>
    <w:rsid w:val="00362963"/>
    <w:rsid w:val="00363CB3"/>
    <w:rsid w:val="00364265"/>
    <w:rsid w:val="0036453D"/>
    <w:rsid w:val="003646C8"/>
    <w:rsid w:val="00365ADE"/>
    <w:rsid w:val="00365E5D"/>
    <w:rsid w:val="00367141"/>
    <w:rsid w:val="00370249"/>
    <w:rsid w:val="00374DD4"/>
    <w:rsid w:val="00377441"/>
    <w:rsid w:val="00380AB7"/>
    <w:rsid w:val="00381B7B"/>
    <w:rsid w:val="00381C96"/>
    <w:rsid w:val="00382F9A"/>
    <w:rsid w:val="0038468E"/>
    <w:rsid w:val="0038615F"/>
    <w:rsid w:val="00387B99"/>
    <w:rsid w:val="00387F0D"/>
    <w:rsid w:val="00390951"/>
    <w:rsid w:val="00390DB8"/>
    <w:rsid w:val="00394CC8"/>
    <w:rsid w:val="003955CA"/>
    <w:rsid w:val="00396D57"/>
    <w:rsid w:val="00397674"/>
    <w:rsid w:val="00397D2B"/>
    <w:rsid w:val="00397DBD"/>
    <w:rsid w:val="003A0D61"/>
    <w:rsid w:val="003A251F"/>
    <w:rsid w:val="003A4D98"/>
    <w:rsid w:val="003A5092"/>
    <w:rsid w:val="003A62C4"/>
    <w:rsid w:val="003A672A"/>
    <w:rsid w:val="003B113F"/>
    <w:rsid w:val="003B14D8"/>
    <w:rsid w:val="003B554B"/>
    <w:rsid w:val="003B560F"/>
    <w:rsid w:val="003B635D"/>
    <w:rsid w:val="003B6DEC"/>
    <w:rsid w:val="003B7B8B"/>
    <w:rsid w:val="003B7CC6"/>
    <w:rsid w:val="003C329C"/>
    <w:rsid w:val="003C33CC"/>
    <w:rsid w:val="003C5D4C"/>
    <w:rsid w:val="003C7C14"/>
    <w:rsid w:val="003D00B1"/>
    <w:rsid w:val="003D0318"/>
    <w:rsid w:val="003D039B"/>
    <w:rsid w:val="003D2111"/>
    <w:rsid w:val="003D22F5"/>
    <w:rsid w:val="003D2663"/>
    <w:rsid w:val="003D29F2"/>
    <w:rsid w:val="003D5E42"/>
    <w:rsid w:val="003E0E66"/>
    <w:rsid w:val="003E10DC"/>
    <w:rsid w:val="003E12AA"/>
    <w:rsid w:val="003E1A36"/>
    <w:rsid w:val="003E3306"/>
    <w:rsid w:val="003E3740"/>
    <w:rsid w:val="003E3E4B"/>
    <w:rsid w:val="003E4E71"/>
    <w:rsid w:val="003E568A"/>
    <w:rsid w:val="003F0170"/>
    <w:rsid w:val="003F0C19"/>
    <w:rsid w:val="003F0FF1"/>
    <w:rsid w:val="003F450C"/>
    <w:rsid w:val="003F4805"/>
    <w:rsid w:val="003F5472"/>
    <w:rsid w:val="003F5FB5"/>
    <w:rsid w:val="003F75F5"/>
    <w:rsid w:val="004013E3"/>
    <w:rsid w:val="00402597"/>
    <w:rsid w:val="00402887"/>
    <w:rsid w:val="004028D4"/>
    <w:rsid w:val="004055C5"/>
    <w:rsid w:val="00406AF0"/>
    <w:rsid w:val="00410371"/>
    <w:rsid w:val="00414264"/>
    <w:rsid w:val="00414B81"/>
    <w:rsid w:val="00415BC6"/>
    <w:rsid w:val="00415BE2"/>
    <w:rsid w:val="00421034"/>
    <w:rsid w:val="00421618"/>
    <w:rsid w:val="00421742"/>
    <w:rsid w:val="00423079"/>
    <w:rsid w:val="004232FA"/>
    <w:rsid w:val="00423629"/>
    <w:rsid w:val="004242F1"/>
    <w:rsid w:val="00424FBB"/>
    <w:rsid w:val="004322B9"/>
    <w:rsid w:val="00432ED3"/>
    <w:rsid w:val="004334BF"/>
    <w:rsid w:val="004368AB"/>
    <w:rsid w:val="0043750A"/>
    <w:rsid w:val="00441682"/>
    <w:rsid w:val="00441EC9"/>
    <w:rsid w:val="00442D85"/>
    <w:rsid w:val="00442D9F"/>
    <w:rsid w:val="0044432E"/>
    <w:rsid w:val="00444AFF"/>
    <w:rsid w:val="00445AD5"/>
    <w:rsid w:val="00445E2F"/>
    <w:rsid w:val="00447095"/>
    <w:rsid w:val="004479DB"/>
    <w:rsid w:val="00447A75"/>
    <w:rsid w:val="00447AF0"/>
    <w:rsid w:val="00447E8A"/>
    <w:rsid w:val="004500FF"/>
    <w:rsid w:val="00450511"/>
    <w:rsid w:val="00451668"/>
    <w:rsid w:val="00451744"/>
    <w:rsid w:val="00452EBB"/>
    <w:rsid w:val="004531A5"/>
    <w:rsid w:val="00453487"/>
    <w:rsid w:val="00453CE9"/>
    <w:rsid w:val="00453EEE"/>
    <w:rsid w:val="00454954"/>
    <w:rsid w:val="0045592B"/>
    <w:rsid w:val="00455FD3"/>
    <w:rsid w:val="00456771"/>
    <w:rsid w:val="00457A95"/>
    <w:rsid w:val="0046057E"/>
    <w:rsid w:val="00462FE0"/>
    <w:rsid w:val="0046392D"/>
    <w:rsid w:val="00465870"/>
    <w:rsid w:val="00466D1F"/>
    <w:rsid w:val="00474AA0"/>
    <w:rsid w:val="00474B34"/>
    <w:rsid w:val="0047674F"/>
    <w:rsid w:val="00480F88"/>
    <w:rsid w:val="00481DFC"/>
    <w:rsid w:val="004837B6"/>
    <w:rsid w:val="00484559"/>
    <w:rsid w:val="00484B90"/>
    <w:rsid w:val="00485102"/>
    <w:rsid w:val="00485257"/>
    <w:rsid w:val="00487035"/>
    <w:rsid w:val="004912DD"/>
    <w:rsid w:val="00492CCF"/>
    <w:rsid w:val="00493801"/>
    <w:rsid w:val="00494C05"/>
    <w:rsid w:val="00494C5D"/>
    <w:rsid w:val="00494C63"/>
    <w:rsid w:val="00495C7A"/>
    <w:rsid w:val="00495EC9"/>
    <w:rsid w:val="00496C85"/>
    <w:rsid w:val="004A2A51"/>
    <w:rsid w:val="004B0140"/>
    <w:rsid w:val="004B01B6"/>
    <w:rsid w:val="004B19EA"/>
    <w:rsid w:val="004B1C61"/>
    <w:rsid w:val="004B1D01"/>
    <w:rsid w:val="004B1E8E"/>
    <w:rsid w:val="004B315B"/>
    <w:rsid w:val="004B377F"/>
    <w:rsid w:val="004B452B"/>
    <w:rsid w:val="004B5EB1"/>
    <w:rsid w:val="004B75B7"/>
    <w:rsid w:val="004C01F9"/>
    <w:rsid w:val="004C426B"/>
    <w:rsid w:val="004C45C5"/>
    <w:rsid w:val="004C6C4B"/>
    <w:rsid w:val="004C7B24"/>
    <w:rsid w:val="004C7EFF"/>
    <w:rsid w:val="004D0308"/>
    <w:rsid w:val="004D2087"/>
    <w:rsid w:val="004D38F3"/>
    <w:rsid w:val="004D3D39"/>
    <w:rsid w:val="004D4038"/>
    <w:rsid w:val="004D5454"/>
    <w:rsid w:val="004D55EB"/>
    <w:rsid w:val="004E0012"/>
    <w:rsid w:val="004E1669"/>
    <w:rsid w:val="004E474E"/>
    <w:rsid w:val="004E6029"/>
    <w:rsid w:val="004F1559"/>
    <w:rsid w:val="004F2DF3"/>
    <w:rsid w:val="004F6AA1"/>
    <w:rsid w:val="00500929"/>
    <w:rsid w:val="00501625"/>
    <w:rsid w:val="00502D81"/>
    <w:rsid w:val="00502EDD"/>
    <w:rsid w:val="0050797C"/>
    <w:rsid w:val="0051082B"/>
    <w:rsid w:val="00512F27"/>
    <w:rsid w:val="00513EF9"/>
    <w:rsid w:val="005140A7"/>
    <w:rsid w:val="0051580D"/>
    <w:rsid w:val="00515FD1"/>
    <w:rsid w:val="005161C5"/>
    <w:rsid w:val="00516690"/>
    <w:rsid w:val="00521216"/>
    <w:rsid w:val="005229EC"/>
    <w:rsid w:val="00522EB6"/>
    <w:rsid w:val="00523BC5"/>
    <w:rsid w:val="00525379"/>
    <w:rsid w:val="005272F9"/>
    <w:rsid w:val="00530D21"/>
    <w:rsid w:val="005326BF"/>
    <w:rsid w:val="005334A3"/>
    <w:rsid w:val="00533627"/>
    <w:rsid w:val="00534C38"/>
    <w:rsid w:val="00534CF5"/>
    <w:rsid w:val="00536A69"/>
    <w:rsid w:val="00536C2D"/>
    <w:rsid w:val="00537482"/>
    <w:rsid w:val="0054004A"/>
    <w:rsid w:val="005411CE"/>
    <w:rsid w:val="00541AEC"/>
    <w:rsid w:val="00541F77"/>
    <w:rsid w:val="0054236B"/>
    <w:rsid w:val="00542EF3"/>
    <w:rsid w:val="00547111"/>
    <w:rsid w:val="0054772F"/>
    <w:rsid w:val="00547E19"/>
    <w:rsid w:val="005504AC"/>
    <w:rsid w:val="005523BC"/>
    <w:rsid w:val="00554466"/>
    <w:rsid w:val="005551BC"/>
    <w:rsid w:val="005557C9"/>
    <w:rsid w:val="00556257"/>
    <w:rsid w:val="0056189A"/>
    <w:rsid w:val="00565D9E"/>
    <w:rsid w:val="005666BB"/>
    <w:rsid w:val="00566A47"/>
    <w:rsid w:val="00566EE2"/>
    <w:rsid w:val="0056778F"/>
    <w:rsid w:val="00570453"/>
    <w:rsid w:val="00570885"/>
    <w:rsid w:val="005712D0"/>
    <w:rsid w:val="005721BF"/>
    <w:rsid w:val="0057323B"/>
    <w:rsid w:val="00575C0D"/>
    <w:rsid w:val="00576E16"/>
    <w:rsid w:val="00580A30"/>
    <w:rsid w:val="00580D40"/>
    <w:rsid w:val="00580E4F"/>
    <w:rsid w:val="00581C6B"/>
    <w:rsid w:val="00581EBB"/>
    <w:rsid w:val="00583B1C"/>
    <w:rsid w:val="0058629D"/>
    <w:rsid w:val="005877AC"/>
    <w:rsid w:val="00592D74"/>
    <w:rsid w:val="00596246"/>
    <w:rsid w:val="005974CA"/>
    <w:rsid w:val="005A11E8"/>
    <w:rsid w:val="005A1EE4"/>
    <w:rsid w:val="005A4BEB"/>
    <w:rsid w:val="005A65F4"/>
    <w:rsid w:val="005B1DAB"/>
    <w:rsid w:val="005B21CA"/>
    <w:rsid w:val="005B4722"/>
    <w:rsid w:val="005B549D"/>
    <w:rsid w:val="005B6C6F"/>
    <w:rsid w:val="005B792D"/>
    <w:rsid w:val="005C0CCF"/>
    <w:rsid w:val="005C0F4F"/>
    <w:rsid w:val="005D29FD"/>
    <w:rsid w:val="005D4BE1"/>
    <w:rsid w:val="005D65BD"/>
    <w:rsid w:val="005D7873"/>
    <w:rsid w:val="005D7B7A"/>
    <w:rsid w:val="005E2C44"/>
    <w:rsid w:val="005E4056"/>
    <w:rsid w:val="005E52C0"/>
    <w:rsid w:val="005E5334"/>
    <w:rsid w:val="005E54FF"/>
    <w:rsid w:val="005E6B4C"/>
    <w:rsid w:val="005F0FEF"/>
    <w:rsid w:val="005F1A4C"/>
    <w:rsid w:val="005F7A2A"/>
    <w:rsid w:val="00600DEC"/>
    <w:rsid w:val="0060123F"/>
    <w:rsid w:val="006037AA"/>
    <w:rsid w:val="00607619"/>
    <w:rsid w:val="00610B47"/>
    <w:rsid w:val="0061271F"/>
    <w:rsid w:val="0061561B"/>
    <w:rsid w:val="00615C58"/>
    <w:rsid w:val="00615F53"/>
    <w:rsid w:val="006177D3"/>
    <w:rsid w:val="00621188"/>
    <w:rsid w:val="006224B8"/>
    <w:rsid w:val="0062254A"/>
    <w:rsid w:val="006227CB"/>
    <w:rsid w:val="00622C45"/>
    <w:rsid w:val="00622CB6"/>
    <w:rsid w:val="006239A8"/>
    <w:rsid w:val="00624ECD"/>
    <w:rsid w:val="00625486"/>
    <w:rsid w:val="006257ED"/>
    <w:rsid w:val="006262CE"/>
    <w:rsid w:val="00627B57"/>
    <w:rsid w:val="00631E3E"/>
    <w:rsid w:val="0063216F"/>
    <w:rsid w:val="006322AF"/>
    <w:rsid w:val="00633FAE"/>
    <w:rsid w:val="0063444C"/>
    <w:rsid w:val="00634732"/>
    <w:rsid w:val="00640B05"/>
    <w:rsid w:val="00641508"/>
    <w:rsid w:val="00641E4F"/>
    <w:rsid w:val="00642AC3"/>
    <w:rsid w:val="0064352E"/>
    <w:rsid w:val="00650BB8"/>
    <w:rsid w:val="0065287B"/>
    <w:rsid w:val="00654528"/>
    <w:rsid w:val="00654739"/>
    <w:rsid w:val="00657BF3"/>
    <w:rsid w:val="00660EC5"/>
    <w:rsid w:val="00660FF4"/>
    <w:rsid w:val="00662CCE"/>
    <w:rsid w:val="00663C14"/>
    <w:rsid w:val="00663E8F"/>
    <w:rsid w:val="00665F10"/>
    <w:rsid w:val="00666236"/>
    <w:rsid w:val="006702F9"/>
    <w:rsid w:val="0067177F"/>
    <w:rsid w:val="00671AC7"/>
    <w:rsid w:val="00672321"/>
    <w:rsid w:val="00672963"/>
    <w:rsid w:val="00674134"/>
    <w:rsid w:val="006745C6"/>
    <w:rsid w:val="00675CDB"/>
    <w:rsid w:val="00676F57"/>
    <w:rsid w:val="00676FE9"/>
    <w:rsid w:val="0067750D"/>
    <w:rsid w:val="00680E74"/>
    <w:rsid w:val="00682181"/>
    <w:rsid w:val="006849B4"/>
    <w:rsid w:val="00686B44"/>
    <w:rsid w:val="006917F9"/>
    <w:rsid w:val="00693FAB"/>
    <w:rsid w:val="006946DE"/>
    <w:rsid w:val="006950F5"/>
    <w:rsid w:val="0069577C"/>
    <w:rsid w:val="00695808"/>
    <w:rsid w:val="006A00AB"/>
    <w:rsid w:val="006A1F42"/>
    <w:rsid w:val="006A21F9"/>
    <w:rsid w:val="006A2C2B"/>
    <w:rsid w:val="006A3253"/>
    <w:rsid w:val="006A4C41"/>
    <w:rsid w:val="006A78EE"/>
    <w:rsid w:val="006B0C1D"/>
    <w:rsid w:val="006B46FB"/>
    <w:rsid w:val="006B4CAE"/>
    <w:rsid w:val="006B5960"/>
    <w:rsid w:val="006B5CAD"/>
    <w:rsid w:val="006B65FB"/>
    <w:rsid w:val="006B6E80"/>
    <w:rsid w:val="006B734D"/>
    <w:rsid w:val="006B7F65"/>
    <w:rsid w:val="006C0298"/>
    <w:rsid w:val="006C0ECB"/>
    <w:rsid w:val="006C1B83"/>
    <w:rsid w:val="006C4477"/>
    <w:rsid w:val="006C4C86"/>
    <w:rsid w:val="006C5215"/>
    <w:rsid w:val="006C583D"/>
    <w:rsid w:val="006C5C48"/>
    <w:rsid w:val="006C63B0"/>
    <w:rsid w:val="006C66E9"/>
    <w:rsid w:val="006C7A5A"/>
    <w:rsid w:val="006D0740"/>
    <w:rsid w:val="006D09EE"/>
    <w:rsid w:val="006D157C"/>
    <w:rsid w:val="006D17AE"/>
    <w:rsid w:val="006D216D"/>
    <w:rsid w:val="006D378B"/>
    <w:rsid w:val="006D44DE"/>
    <w:rsid w:val="006D46FD"/>
    <w:rsid w:val="006D5AB6"/>
    <w:rsid w:val="006D6538"/>
    <w:rsid w:val="006D75AC"/>
    <w:rsid w:val="006D78F0"/>
    <w:rsid w:val="006E0A21"/>
    <w:rsid w:val="006E1570"/>
    <w:rsid w:val="006E1A2B"/>
    <w:rsid w:val="006E21FB"/>
    <w:rsid w:val="006E2BA1"/>
    <w:rsid w:val="006E3191"/>
    <w:rsid w:val="006E33C3"/>
    <w:rsid w:val="006E4242"/>
    <w:rsid w:val="006E4C31"/>
    <w:rsid w:val="006E5F8F"/>
    <w:rsid w:val="006E665F"/>
    <w:rsid w:val="006E68A4"/>
    <w:rsid w:val="006E7960"/>
    <w:rsid w:val="006F350F"/>
    <w:rsid w:val="006F4C85"/>
    <w:rsid w:val="006F4D15"/>
    <w:rsid w:val="006F60E9"/>
    <w:rsid w:val="006F6218"/>
    <w:rsid w:val="006F66E6"/>
    <w:rsid w:val="006F7E4A"/>
    <w:rsid w:val="006F7FC6"/>
    <w:rsid w:val="00700726"/>
    <w:rsid w:val="007059EE"/>
    <w:rsid w:val="00706E30"/>
    <w:rsid w:val="00707AB8"/>
    <w:rsid w:val="00707B44"/>
    <w:rsid w:val="00707E77"/>
    <w:rsid w:val="007110AF"/>
    <w:rsid w:val="007136C6"/>
    <w:rsid w:val="007140D0"/>
    <w:rsid w:val="00715F18"/>
    <w:rsid w:val="00715F24"/>
    <w:rsid w:val="007160C1"/>
    <w:rsid w:val="00716B7C"/>
    <w:rsid w:val="00716F6A"/>
    <w:rsid w:val="00722BAB"/>
    <w:rsid w:val="007232EC"/>
    <w:rsid w:val="00723EB3"/>
    <w:rsid w:val="00723FF4"/>
    <w:rsid w:val="00724EE9"/>
    <w:rsid w:val="00725522"/>
    <w:rsid w:val="00725807"/>
    <w:rsid w:val="00734276"/>
    <w:rsid w:val="00735293"/>
    <w:rsid w:val="00735B34"/>
    <w:rsid w:val="00737DF3"/>
    <w:rsid w:val="00740D6A"/>
    <w:rsid w:val="00743344"/>
    <w:rsid w:val="007439AE"/>
    <w:rsid w:val="007439C4"/>
    <w:rsid w:val="00743A62"/>
    <w:rsid w:val="00743C1C"/>
    <w:rsid w:val="00747D4B"/>
    <w:rsid w:val="00754AB5"/>
    <w:rsid w:val="00755995"/>
    <w:rsid w:val="0075611F"/>
    <w:rsid w:val="00757665"/>
    <w:rsid w:val="0076290A"/>
    <w:rsid w:val="00762EFA"/>
    <w:rsid w:val="00763AA5"/>
    <w:rsid w:val="00763B4C"/>
    <w:rsid w:val="00764128"/>
    <w:rsid w:val="00764554"/>
    <w:rsid w:val="007652B9"/>
    <w:rsid w:val="00766027"/>
    <w:rsid w:val="007670D6"/>
    <w:rsid w:val="00771026"/>
    <w:rsid w:val="0077195B"/>
    <w:rsid w:val="00776FA5"/>
    <w:rsid w:val="00777554"/>
    <w:rsid w:val="00777982"/>
    <w:rsid w:val="0078018F"/>
    <w:rsid w:val="00782B2D"/>
    <w:rsid w:val="00783DEB"/>
    <w:rsid w:val="00784D4E"/>
    <w:rsid w:val="00786ED4"/>
    <w:rsid w:val="00787265"/>
    <w:rsid w:val="00791291"/>
    <w:rsid w:val="00792342"/>
    <w:rsid w:val="00793EEA"/>
    <w:rsid w:val="00795349"/>
    <w:rsid w:val="007977A8"/>
    <w:rsid w:val="007A0326"/>
    <w:rsid w:val="007A084A"/>
    <w:rsid w:val="007A1678"/>
    <w:rsid w:val="007A18BA"/>
    <w:rsid w:val="007A20DA"/>
    <w:rsid w:val="007A21EE"/>
    <w:rsid w:val="007A2AF5"/>
    <w:rsid w:val="007A5329"/>
    <w:rsid w:val="007A5D0F"/>
    <w:rsid w:val="007A7A0C"/>
    <w:rsid w:val="007A7A93"/>
    <w:rsid w:val="007B189F"/>
    <w:rsid w:val="007B2F4A"/>
    <w:rsid w:val="007B4360"/>
    <w:rsid w:val="007B512A"/>
    <w:rsid w:val="007B6D61"/>
    <w:rsid w:val="007B782E"/>
    <w:rsid w:val="007C2097"/>
    <w:rsid w:val="007C36A0"/>
    <w:rsid w:val="007C561B"/>
    <w:rsid w:val="007C5BA0"/>
    <w:rsid w:val="007D0222"/>
    <w:rsid w:val="007D02A7"/>
    <w:rsid w:val="007D3C67"/>
    <w:rsid w:val="007D5ADF"/>
    <w:rsid w:val="007D6A07"/>
    <w:rsid w:val="007D6CD7"/>
    <w:rsid w:val="007D791D"/>
    <w:rsid w:val="007E0CE1"/>
    <w:rsid w:val="007E245E"/>
    <w:rsid w:val="007E3A37"/>
    <w:rsid w:val="007E5F40"/>
    <w:rsid w:val="007E5FFE"/>
    <w:rsid w:val="007E7529"/>
    <w:rsid w:val="007F0AB3"/>
    <w:rsid w:val="007F0CB5"/>
    <w:rsid w:val="007F0FCA"/>
    <w:rsid w:val="007F19EC"/>
    <w:rsid w:val="007F2E86"/>
    <w:rsid w:val="007F386C"/>
    <w:rsid w:val="007F4C8C"/>
    <w:rsid w:val="007F600D"/>
    <w:rsid w:val="007F6405"/>
    <w:rsid w:val="007F7259"/>
    <w:rsid w:val="007F76CA"/>
    <w:rsid w:val="007F7B23"/>
    <w:rsid w:val="008004A1"/>
    <w:rsid w:val="00802186"/>
    <w:rsid w:val="008024CB"/>
    <w:rsid w:val="008026A5"/>
    <w:rsid w:val="008040A8"/>
    <w:rsid w:val="008049B0"/>
    <w:rsid w:val="00806257"/>
    <w:rsid w:val="00806BE9"/>
    <w:rsid w:val="0080748A"/>
    <w:rsid w:val="0080749D"/>
    <w:rsid w:val="00811777"/>
    <w:rsid w:val="008119AD"/>
    <w:rsid w:val="00812448"/>
    <w:rsid w:val="008139B2"/>
    <w:rsid w:val="00816401"/>
    <w:rsid w:val="00816D46"/>
    <w:rsid w:val="00817D2C"/>
    <w:rsid w:val="008200C2"/>
    <w:rsid w:val="008233E2"/>
    <w:rsid w:val="00827345"/>
    <w:rsid w:val="008279FA"/>
    <w:rsid w:val="00830DCA"/>
    <w:rsid w:val="00833291"/>
    <w:rsid w:val="008333D2"/>
    <w:rsid w:val="008338BE"/>
    <w:rsid w:val="00835791"/>
    <w:rsid w:val="00835962"/>
    <w:rsid w:val="0083664E"/>
    <w:rsid w:val="00836FA2"/>
    <w:rsid w:val="008371E8"/>
    <w:rsid w:val="008405CD"/>
    <w:rsid w:val="008406C1"/>
    <w:rsid w:val="008407D8"/>
    <w:rsid w:val="00843D93"/>
    <w:rsid w:val="008443FB"/>
    <w:rsid w:val="00844BDB"/>
    <w:rsid w:val="00844EEF"/>
    <w:rsid w:val="0085063F"/>
    <w:rsid w:val="008511DD"/>
    <w:rsid w:val="00851408"/>
    <w:rsid w:val="00851A8B"/>
    <w:rsid w:val="00851D78"/>
    <w:rsid w:val="00852B7F"/>
    <w:rsid w:val="0085316F"/>
    <w:rsid w:val="00853A5A"/>
    <w:rsid w:val="00854E9C"/>
    <w:rsid w:val="0085504E"/>
    <w:rsid w:val="0085585A"/>
    <w:rsid w:val="00856090"/>
    <w:rsid w:val="00860CD8"/>
    <w:rsid w:val="00861D8D"/>
    <w:rsid w:val="00862562"/>
    <w:rsid w:val="008626E7"/>
    <w:rsid w:val="008640FF"/>
    <w:rsid w:val="008641B9"/>
    <w:rsid w:val="00864360"/>
    <w:rsid w:val="00864CB3"/>
    <w:rsid w:val="008661A7"/>
    <w:rsid w:val="008667B8"/>
    <w:rsid w:val="00867655"/>
    <w:rsid w:val="0087073E"/>
    <w:rsid w:val="00870EE7"/>
    <w:rsid w:val="00871DCC"/>
    <w:rsid w:val="0087275F"/>
    <w:rsid w:val="00872CB5"/>
    <w:rsid w:val="00875CAF"/>
    <w:rsid w:val="00876D3E"/>
    <w:rsid w:val="0088306B"/>
    <w:rsid w:val="008849CC"/>
    <w:rsid w:val="008863B9"/>
    <w:rsid w:val="00886503"/>
    <w:rsid w:val="00886700"/>
    <w:rsid w:val="00886A56"/>
    <w:rsid w:val="0089008D"/>
    <w:rsid w:val="00892E4F"/>
    <w:rsid w:val="0089467D"/>
    <w:rsid w:val="0089493B"/>
    <w:rsid w:val="00895242"/>
    <w:rsid w:val="00895BD9"/>
    <w:rsid w:val="008A45A6"/>
    <w:rsid w:val="008A480A"/>
    <w:rsid w:val="008A4F38"/>
    <w:rsid w:val="008A5629"/>
    <w:rsid w:val="008A6B40"/>
    <w:rsid w:val="008A6DDE"/>
    <w:rsid w:val="008B01C9"/>
    <w:rsid w:val="008B187E"/>
    <w:rsid w:val="008B27AD"/>
    <w:rsid w:val="008B3E21"/>
    <w:rsid w:val="008B4A9B"/>
    <w:rsid w:val="008B5710"/>
    <w:rsid w:val="008B6086"/>
    <w:rsid w:val="008B6411"/>
    <w:rsid w:val="008B6F93"/>
    <w:rsid w:val="008C0ED7"/>
    <w:rsid w:val="008C42D2"/>
    <w:rsid w:val="008C4395"/>
    <w:rsid w:val="008C5935"/>
    <w:rsid w:val="008C6CE5"/>
    <w:rsid w:val="008C79D1"/>
    <w:rsid w:val="008D177A"/>
    <w:rsid w:val="008D1A8D"/>
    <w:rsid w:val="008D23DB"/>
    <w:rsid w:val="008D3682"/>
    <w:rsid w:val="008D3998"/>
    <w:rsid w:val="008D4741"/>
    <w:rsid w:val="008D6B52"/>
    <w:rsid w:val="008D6DE6"/>
    <w:rsid w:val="008D6EEF"/>
    <w:rsid w:val="008E1124"/>
    <w:rsid w:val="008E29FC"/>
    <w:rsid w:val="008E60F2"/>
    <w:rsid w:val="008E7865"/>
    <w:rsid w:val="008E7D54"/>
    <w:rsid w:val="008E7EEB"/>
    <w:rsid w:val="008F0520"/>
    <w:rsid w:val="008F18D3"/>
    <w:rsid w:val="008F193E"/>
    <w:rsid w:val="008F41D5"/>
    <w:rsid w:val="008F6397"/>
    <w:rsid w:val="008F686C"/>
    <w:rsid w:val="008F68B0"/>
    <w:rsid w:val="00901CFB"/>
    <w:rsid w:val="009030BF"/>
    <w:rsid w:val="00903F09"/>
    <w:rsid w:val="0090402A"/>
    <w:rsid w:val="0090418A"/>
    <w:rsid w:val="00905146"/>
    <w:rsid w:val="009060EC"/>
    <w:rsid w:val="00906224"/>
    <w:rsid w:val="00907998"/>
    <w:rsid w:val="00910601"/>
    <w:rsid w:val="00912F2A"/>
    <w:rsid w:val="009148DE"/>
    <w:rsid w:val="00914E50"/>
    <w:rsid w:val="00915DF3"/>
    <w:rsid w:val="00916234"/>
    <w:rsid w:val="00916923"/>
    <w:rsid w:val="00917838"/>
    <w:rsid w:val="00921FDE"/>
    <w:rsid w:val="0092332C"/>
    <w:rsid w:val="00923912"/>
    <w:rsid w:val="00925BAA"/>
    <w:rsid w:val="00927021"/>
    <w:rsid w:val="009307D0"/>
    <w:rsid w:val="00930C53"/>
    <w:rsid w:val="00930C59"/>
    <w:rsid w:val="009336DC"/>
    <w:rsid w:val="00934C1D"/>
    <w:rsid w:val="00935823"/>
    <w:rsid w:val="00935AAF"/>
    <w:rsid w:val="009365C1"/>
    <w:rsid w:val="00936BDD"/>
    <w:rsid w:val="00936DA5"/>
    <w:rsid w:val="00936FEF"/>
    <w:rsid w:val="00940AD0"/>
    <w:rsid w:val="00941E30"/>
    <w:rsid w:val="00943D22"/>
    <w:rsid w:val="0094410F"/>
    <w:rsid w:val="0094784E"/>
    <w:rsid w:val="009522D8"/>
    <w:rsid w:val="009541EB"/>
    <w:rsid w:val="0096073E"/>
    <w:rsid w:val="009611B5"/>
    <w:rsid w:val="009615B3"/>
    <w:rsid w:val="00961CB2"/>
    <w:rsid w:val="0096202F"/>
    <w:rsid w:val="00962A14"/>
    <w:rsid w:val="00964CD5"/>
    <w:rsid w:val="009711C3"/>
    <w:rsid w:val="00975179"/>
    <w:rsid w:val="00975494"/>
    <w:rsid w:val="00975FEF"/>
    <w:rsid w:val="0097634C"/>
    <w:rsid w:val="009777D9"/>
    <w:rsid w:val="0098234B"/>
    <w:rsid w:val="00983473"/>
    <w:rsid w:val="00984D4C"/>
    <w:rsid w:val="00984EE2"/>
    <w:rsid w:val="00985843"/>
    <w:rsid w:val="009911C7"/>
    <w:rsid w:val="009917FC"/>
    <w:rsid w:val="00991B88"/>
    <w:rsid w:val="00992290"/>
    <w:rsid w:val="00992799"/>
    <w:rsid w:val="00993F35"/>
    <w:rsid w:val="0099416A"/>
    <w:rsid w:val="00995E42"/>
    <w:rsid w:val="00995EC6"/>
    <w:rsid w:val="00995FEF"/>
    <w:rsid w:val="0099602B"/>
    <w:rsid w:val="009979C1"/>
    <w:rsid w:val="009A05E0"/>
    <w:rsid w:val="009A1F8C"/>
    <w:rsid w:val="009A1FF3"/>
    <w:rsid w:val="009A21C4"/>
    <w:rsid w:val="009A3385"/>
    <w:rsid w:val="009A33D2"/>
    <w:rsid w:val="009A5753"/>
    <w:rsid w:val="009A579D"/>
    <w:rsid w:val="009A6AE4"/>
    <w:rsid w:val="009B3168"/>
    <w:rsid w:val="009B469F"/>
    <w:rsid w:val="009B5D05"/>
    <w:rsid w:val="009B73DC"/>
    <w:rsid w:val="009C25E1"/>
    <w:rsid w:val="009C2BCE"/>
    <w:rsid w:val="009C2FEC"/>
    <w:rsid w:val="009C31B2"/>
    <w:rsid w:val="009C3C35"/>
    <w:rsid w:val="009C5C9D"/>
    <w:rsid w:val="009C6BF9"/>
    <w:rsid w:val="009D00EF"/>
    <w:rsid w:val="009D2F8B"/>
    <w:rsid w:val="009D35B9"/>
    <w:rsid w:val="009D4610"/>
    <w:rsid w:val="009D68FB"/>
    <w:rsid w:val="009D76B2"/>
    <w:rsid w:val="009E035A"/>
    <w:rsid w:val="009E3297"/>
    <w:rsid w:val="009E4024"/>
    <w:rsid w:val="009E4374"/>
    <w:rsid w:val="009E467E"/>
    <w:rsid w:val="009E5698"/>
    <w:rsid w:val="009E6E44"/>
    <w:rsid w:val="009F1525"/>
    <w:rsid w:val="009F64E9"/>
    <w:rsid w:val="009F734F"/>
    <w:rsid w:val="00A02F95"/>
    <w:rsid w:val="00A035A5"/>
    <w:rsid w:val="00A03A1C"/>
    <w:rsid w:val="00A03FD5"/>
    <w:rsid w:val="00A04825"/>
    <w:rsid w:val="00A05A6C"/>
    <w:rsid w:val="00A06014"/>
    <w:rsid w:val="00A061C8"/>
    <w:rsid w:val="00A077D9"/>
    <w:rsid w:val="00A07B34"/>
    <w:rsid w:val="00A07FE2"/>
    <w:rsid w:val="00A15C3D"/>
    <w:rsid w:val="00A15D99"/>
    <w:rsid w:val="00A21317"/>
    <w:rsid w:val="00A21969"/>
    <w:rsid w:val="00A2199C"/>
    <w:rsid w:val="00A222B4"/>
    <w:rsid w:val="00A23B3B"/>
    <w:rsid w:val="00A24053"/>
    <w:rsid w:val="00A246B6"/>
    <w:rsid w:val="00A27183"/>
    <w:rsid w:val="00A325D8"/>
    <w:rsid w:val="00A34262"/>
    <w:rsid w:val="00A3772B"/>
    <w:rsid w:val="00A37BCD"/>
    <w:rsid w:val="00A413EE"/>
    <w:rsid w:val="00A41850"/>
    <w:rsid w:val="00A43BF0"/>
    <w:rsid w:val="00A44FD6"/>
    <w:rsid w:val="00A45372"/>
    <w:rsid w:val="00A45718"/>
    <w:rsid w:val="00A4591D"/>
    <w:rsid w:val="00A47B8B"/>
    <w:rsid w:val="00A47E70"/>
    <w:rsid w:val="00A50CF0"/>
    <w:rsid w:val="00A5216F"/>
    <w:rsid w:val="00A52331"/>
    <w:rsid w:val="00A56BE2"/>
    <w:rsid w:val="00A56DE4"/>
    <w:rsid w:val="00A57282"/>
    <w:rsid w:val="00A57915"/>
    <w:rsid w:val="00A610C4"/>
    <w:rsid w:val="00A617DA"/>
    <w:rsid w:val="00A619EB"/>
    <w:rsid w:val="00A63EBB"/>
    <w:rsid w:val="00A669BC"/>
    <w:rsid w:val="00A67C4B"/>
    <w:rsid w:val="00A7551B"/>
    <w:rsid w:val="00A760ED"/>
    <w:rsid w:val="00A7671C"/>
    <w:rsid w:val="00A7789A"/>
    <w:rsid w:val="00A803FC"/>
    <w:rsid w:val="00A8201D"/>
    <w:rsid w:val="00A8301D"/>
    <w:rsid w:val="00A83C11"/>
    <w:rsid w:val="00A850D1"/>
    <w:rsid w:val="00A85357"/>
    <w:rsid w:val="00A85ECB"/>
    <w:rsid w:val="00A87650"/>
    <w:rsid w:val="00A91D58"/>
    <w:rsid w:val="00A94D9A"/>
    <w:rsid w:val="00A96EE1"/>
    <w:rsid w:val="00A97547"/>
    <w:rsid w:val="00A978CD"/>
    <w:rsid w:val="00A97E88"/>
    <w:rsid w:val="00AA04C4"/>
    <w:rsid w:val="00AA1F6D"/>
    <w:rsid w:val="00AA2508"/>
    <w:rsid w:val="00AA2CBC"/>
    <w:rsid w:val="00AA3EEB"/>
    <w:rsid w:val="00AA575E"/>
    <w:rsid w:val="00AA58FB"/>
    <w:rsid w:val="00AA6C4D"/>
    <w:rsid w:val="00AA6D68"/>
    <w:rsid w:val="00AB02C9"/>
    <w:rsid w:val="00AB30BC"/>
    <w:rsid w:val="00AB35CC"/>
    <w:rsid w:val="00AB3C13"/>
    <w:rsid w:val="00AB474E"/>
    <w:rsid w:val="00AB4B62"/>
    <w:rsid w:val="00AB53DE"/>
    <w:rsid w:val="00AB62FC"/>
    <w:rsid w:val="00AB67E1"/>
    <w:rsid w:val="00AC1A02"/>
    <w:rsid w:val="00AC1CB5"/>
    <w:rsid w:val="00AC27DB"/>
    <w:rsid w:val="00AC2D1D"/>
    <w:rsid w:val="00AC3FFE"/>
    <w:rsid w:val="00AC4316"/>
    <w:rsid w:val="00AC51A0"/>
    <w:rsid w:val="00AC5820"/>
    <w:rsid w:val="00AC5DC1"/>
    <w:rsid w:val="00AC69D8"/>
    <w:rsid w:val="00AD07B8"/>
    <w:rsid w:val="00AD152D"/>
    <w:rsid w:val="00AD1BA8"/>
    <w:rsid w:val="00AD1CD8"/>
    <w:rsid w:val="00AD1DF2"/>
    <w:rsid w:val="00AE3D22"/>
    <w:rsid w:val="00AE4C2F"/>
    <w:rsid w:val="00AF1B48"/>
    <w:rsid w:val="00AF63FE"/>
    <w:rsid w:val="00AF6883"/>
    <w:rsid w:val="00B008B3"/>
    <w:rsid w:val="00B0143C"/>
    <w:rsid w:val="00B03BB8"/>
    <w:rsid w:val="00B03F97"/>
    <w:rsid w:val="00B056A5"/>
    <w:rsid w:val="00B06073"/>
    <w:rsid w:val="00B06421"/>
    <w:rsid w:val="00B06D9B"/>
    <w:rsid w:val="00B14813"/>
    <w:rsid w:val="00B149AC"/>
    <w:rsid w:val="00B158B2"/>
    <w:rsid w:val="00B16368"/>
    <w:rsid w:val="00B2010E"/>
    <w:rsid w:val="00B20ECC"/>
    <w:rsid w:val="00B21E4A"/>
    <w:rsid w:val="00B22DEA"/>
    <w:rsid w:val="00B2450B"/>
    <w:rsid w:val="00B258BB"/>
    <w:rsid w:val="00B315F6"/>
    <w:rsid w:val="00B33E52"/>
    <w:rsid w:val="00B35391"/>
    <w:rsid w:val="00B359FC"/>
    <w:rsid w:val="00B35B96"/>
    <w:rsid w:val="00B423BD"/>
    <w:rsid w:val="00B4329D"/>
    <w:rsid w:val="00B43E28"/>
    <w:rsid w:val="00B43ECD"/>
    <w:rsid w:val="00B43F37"/>
    <w:rsid w:val="00B45911"/>
    <w:rsid w:val="00B47A09"/>
    <w:rsid w:val="00B50EA8"/>
    <w:rsid w:val="00B52516"/>
    <w:rsid w:val="00B5389A"/>
    <w:rsid w:val="00B54EAC"/>
    <w:rsid w:val="00B5618A"/>
    <w:rsid w:val="00B56645"/>
    <w:rsid w:val="00B57010"/>
    <w:rsid w:val="00B57205"/>
    <w:rsid w:val="00B624B6"/>
    <w:rsid w:val="00B65121"/>
    <w:rsid w:val="00B67B97"/>
    <w:rsid w:val="00B67F6A"/>
    <w:rsid w:val="00B708CF"/>
    <w:rsid w:val="00B70EFB"/>
    <w:rsid w:val="00B71259"/>
    <w:rsid w:val="00B71EA8"/>
    <w:rsid w:val="00B7379B"/>
    <w:rsid w:val="00B73A22"/>
    <w:rsid w:val="00B74754"/>
    <w:rsid w:val="00B7495E"/>
    <w:rsid w:val="00B74991"/>
    <w:rsid w:val="00B75F5E"/>
    <w:rsid w:val="00B767B4"/>
    <w:rsid w:val="00B8144C"/>
    <w:rsid w:val="00B81A39"/>
    <w:rsid w:val="00B82EB5"/>
    <w:rsid w:val="00B87804"/>
    <w:rsid w:val="00B87A10"/>
    <w:rsid w:val="00B903AA"/>
    <w:rsid w:val="00B941E4"/>
    <w:rsid w:val="00B947B0"/>
    <w:rsid w:val="00B94ACF"/>
    <w:rsid w:val="00B968C8"/>
    <w:rsid w:val="00B96CA1"/>
    <w:rsid w:val="00B975FC"/>
    <w:rsid w:val="00BA100D"/>
    <w:rsid w:val="00BA33DA"/>
    <w:rsid w:val="00BA3EC5"/>
    <w:rsid w:val="00BA51D9"/>
    <w:rsid w:val="00BA5F41"/>
    <w:rsid w:val="00BA5FBC"/>
    <w:rsid w:val="00BA7A86"/>
    <w:rsid w:val="00BB0F7F"/>
    <w:rsid w:val="00BB2684"/>
    <w:rsid w:val="00BB43A3"/>
    <w:rsid w:val="00BB546E"/>
    <w:rsid w:val="00BB5DFC"/>
    <w:rsid w:val="00BB6E84"/>
    <w:rsid w:val="00BC08D7"/>
    <w:rsid w:val="00BC33FE"/>
    <w:rsid w:val="00BC4761"/>
    <w:rsid w:val="00BC659B"/>
    <w:rsid w:val="00BC6BFC"/>
    <w:rsid w:val="00BC717D"/>
    <w:rsid w:val="00BD0AD9"/>
    <w:rsid w:val="00BD273D"/>
    <w:rsid w:val="00BD279D"/>
    <w:rsid w:val="00BD282E"/>
    <w:rsid w:val="00BD2E2D"/>
    <w:rsid w:val="00BD3124"/>
    <w:rsid w:val="00BD4F70"/>
    <w:rsid w:val="00BD65BD"/>
    <w:rsid w:val="00BD66EC"/>
    <w:rsid w:val="00BD6BB8"/>
    <w:rsid w:val="00BD7131"/>
    <w:rsid w:val="00BD7681"/>
    <w:rsid w:val="00BE0352"/>
    <w:rsid w:val="00BE28C0"/>
    <w:rsid w:val="00BE2E04"/>
    <w:rsid w:val="00BE38CF"/>
    <w:rsid w:val="00BE6D7F"/>
    <w:rsid w:val="00BE6FEE"/>
    <w:rsid w:val="00BF14CC"/>
    <w:rsid w:val="00BF1AE5"/>
    <w:rsid w:val="00BF4BFD"/>
    <w:rsid w:val="00C00287"/>
    <w:rsid w:val="00C003F8"/>
    <w:rsid w:val="00C012BE"/>
    <w:rsid w:val="00C01D8E"/>
    <w:rsid w:val="00C03F37"/>
    <w:rsid w:val="00C042EC"/>
    <w:rsid w:val="00C043F6"/>
    <w:rsid w:val="00C103F6"/>
    <w:rsid w:val="00C1125A"/>
    <w:rsid w:val="00C13E10"/>
    <w:rsid w:val="00C14942"/>
    <w:rsid w:val="00C160CB"/>
    <w:rsid w:val="00C21F97"/>
    <w:rsid w:val="00C25418"/>
    <w:rsid w:val="00C27715"/>
    <w:rsid w:val="00C27983"/>
    <w:rsid w:val="00C27DC9"/>
    <w:rsid w:val="00C30085"/>
    <w:rsid w:val="00C30EE5"/>
    <w:rsid w:val="00C31CB6"/>
    <w:rsid w:val="00C3408F"/>
    <w:rsid w:val="00C344F9"/>
    <w:rsid w:val="00C36291"/>
    <w:rsid w:val="00C3791F"/>
    <w:rsid w:val="00C4037F"/>
    <w:rsid w:val="00C40F13"/>
    <w:rsid w:val="00C41549"/>
    <w:rsid w:val="00C43D16"/>
    <w:rsid w:val="00C44D75"/>
    <w:rsid w:val="00C46489"/>
    <w:rsid w:val="00C5075D"/>
    <w:rsid w:val="00C50EC5"/>
    <w:rsid w:val="00C51D1C"/>
    <w:rsid w:val="00C52BAC"/>
    <w:rsid w:val="00C52C83"/>
    <w:rsid w:val="00C53440"/>
    <w:rsid w:val="00C53492"/>
    <w:rsid w:val="00C6044F"/>
    <w:rsid w:val="00C60D71"/>
    <w:rsid w:val="00C61F70"/>
    <w:rsid w:val="00C64630"/>
    <w:rsid w:val="00C648DA"/>
    <w:rsid w:val="00C64BB6"/>
    <w:rsid w:val="00C64E00"/>
    <w:rsid w:val="00C66130"/>
    <w:rsid w:val="00C66BA2"/>
    <w:rsid w:val="00C70401"/>
    <w:rsid w:val="00C704AF"/>
    <w:rsid w:val="00C70CC3"/>
    <w:rsid w:val="00C7330C"/>
    <w:rsid w:val="00C73F46"/>
    <w:rsid w:val="00C7409B"/>
    <w:rsid w:val="00C741B7"/>
    <w:rsid w:val="00C76374"/>
    <w:rsid w:val="00C81DCE"/>
    <w:rsid w:val="00C820FB"/>
    <w:rsid w:val="00C83F19"/>
    <w:rsid w:val="00C84738"/>
    <w:rsid w:val="00C84EE3"/>
    <w:rsid w:val="00C8506C"/>
    <w:rsid w:val="00C8565B"/>
    <w:rsid w:val="00C85BA4"/>
    <w:rsid w:val="00C86D9E"/>
    <w:rsid w:val="00C86E2C"/>
    <w:rsid w:val="00C8704B"/>
    <w:rsid w:val="00C90466"/>
    <w:rsid w:val="00C90D27"/>
    <w:rsid w:val="00C94C62"/>
    <w:rsid w:val="00C9530E"/>
    <w:rsid w:val="00C954EB"/>
    <w:rsid w:val="00C95985"/>
    <w:rsid w:val="00CA0A90"/>
    <w:rsid w:val="00CA0B87"/>
    <w:rsid w:val="00CB030B"/>
    <w:rsid w:val="00CB0643"/>
    <w:rsid w:val="00CB1F4B"/>
    <w:rsid w:val="00CB5490"/>
    <w:rsid w:val="00CB5883"/>
    <w:rsid w:val="00CC0638"/>
    <w:rsid w:val="00CC1456"/>
    <w:rsid w:val="00CC1B16"/>
    <w:rsid w:val="00CC5026"/>
    <w:rsid w:val="00CC68D0"/>
    <w:rsid w:val="00CC6B73"/>
    <w:rsid w:val="00CC7069"/>
    <w:rsid w:val="00CC78D8"/>
    <w:rsid w:val="00CD05A6"/>
    <w:rsid w:val="00CD0942"/>
    <w:rsid w:val="00CD15A7"/>
    <w:rsid w:val="00CD4667"/>
    <w:rsid w:val="00CD65B5"/>
    <w:rsid w:val="00CD670F"/>
    <w:rsid w:val="00CD73E4"/>
    <w:rsid w:val="00CD7F19"/>
    <w:rsid w:val="00CE098B"/>
    <w:rsid w:val="00CE17D6"/>
    <w:rsid w:val="00CE2392"/>
    <w:rsid w:val="00CE2B65"/>
    <w:rsid w:val="00CE2CD1"/>
    <w:rsid w:val="00CF0B7B"/>
    <w:rsid w:val="00CF2B15"/>
    <w:rsid w:val="00CF4977"/>
    <w:rsid w:val="00CF5BA7"/>
    <w:rsid w:val="00D01C51"/>
    <w:rsid w:val="00D0205A"/>
    <w:rsid w:val="00D03070"/>
    <w:rsid w:val="00D03F9A"/>
    <w:rsid w:val="00D0414C"/>
    <w:rsid w:val="00D05763"/>
    <w:rsid w:val="00D05778"/>
    <w:rsid w:val="00D05A7F"/>
    <w:rsid w:val="00D06D51"/>
    <w:rsid w:val="00D07D6D"/>
    <w:rsid w:val="00D10383"/>
    <w:rsid w:val="00D13E45"/>
    <w:rsid w:val="00D13E60"/>
    <w:rsid w:val="00D14C88"/>
    <w:rsid w:val="00D160BC"/>
    <w:rsid w:val="00D16EBF"/>
    <w:rsid w:val="00D2028F"/>
    <w:rsid w:val="00D206D4"/>
    <w:rsid w:val="00D21538"/>
    <w:rsid w:val="00D21BC7"/>
    <w:rsid w:val="00D21E22"/>
    <w:rsid w:val="00D23387"/>
    <w:rsid w:val="00D24991"/>
    <w:rsid w:val="00D25A44"/>
    <w:rsid w:val="00D268A0"/>
    <w:rsid w:val="00D30581"/>
    <w:rsid w:val="00D30B4F"/>
    <w:rsid w:val="00D3239C"/>
    <w:rsid w:val="00D34EB6"/>
    <w:rsid w:val="00D35C98"/>
    <w:rsid w:val="00D371E4"/>
    <w:rsid w:val="00D41D53"/>
    <w:rsid w:val="00D425F5"/>
    <w:rsid w:val="00D439C9"/>
    <w:rsid w:val="00D45C79"/>
    <w:rsid w:val="00D470AD"/>
    <w:rsid w:val="00D50255"/>
    <w:rsid w:val="00D50D22"/>
    <w:rsid w:val="00D50E89"/>
    <w:rsid w:val="00D512FC"/>
    <w:rsid w:val="00D51736"/>
    <w:rsid w:val="00D54AD3"/>
    <w:rsid w:val="00D604A7"/>
    <w:rsid w:val="00D611C8"/>
    <w:rsid w:val="00D61CE9"/>
    <w:rsid w:val="00D62CFE"/>
    <w:rsid w:val="00D6308E"/>
    <w:rsid w:val="00D63AD7"/>
    <w:rsid w:val="00D64F4D"/>
    <w:rsid w:val="00D66520"/>
    <w:rsid w:val="00D666EB"/>
    <w:rsid w:val="00D70ADE"/>
    <w:rsid w:val="00D71136"/>
    <w:rsid w:val="00D72369"/>
    <w:rsid w:val="00D724F2"/>
    <w:rsid w:val="00D72B4C"/>
    <w:rsid w:val="00D73DED"/>
    <w:rsid w:val="00D7551E"/>
    <w:rsid w:val="00D75F05"/>
    <w:rsid w:val="00D766FD"/>
    <w:rsid w:val="00D76BA7"/>
    <w:rsid w:val="00D8025E"/>
    <w:rsid w:val="00D84CC1"/>
    <w:rsid w:val="00D87AF5"/>
    <w:rsid w:val="00D92A68"/>
    <w:rsid w:val="00D933D4"/>
    <w:rsid w:val="00D936FE"/>
    <w:rsid w:val="00D93753"/>
    <w:rsid w:val="00D95840"/>
    <w:rsid w:val="00D96B8F"/>
    <w:rsid w:val="00D97017"/>
    <w:rsid w:val="00D97CE2"/>
    <w:rsid w:val="00DA05F2"/>
    <w:rsid w:val="00DA0F9B"/>
    <w:rsid w:val="00DA2F73"/>
    <w:rsid w:val="00DA3197"/>
    <w:rsid w:val="00DA425E"/>
    <w:rsid w:val="00DA5ADA"/>
    <w:rsid w:val="00DB0A9C"/>
    <w:rsid w:val="00DB1448"/>
    <w:rsid w:val="00DB1D7F"/>
    <w:rsid w:val="00DB6730"/>
    <w:rsid w:val="00DC0CA7"/>
    <w:rsid w:val="00DC2462"/>
    <w:rsid w:val="00DC35AB"/>
    <w:rsid w:val="00DC493D"/>
    <w:rsid w:val="00DC5184"/>
    <w:rsid w:val="00DC52FC"/>
    <w:rsid w:val="00DC596F"/>
    <w:rsid w:val="00DC6DCB"/>
    <w:rsid w:val="00DD03CA"/>
    <w:rsid w:val="00DD2CD8"/>
    <w:rsid w:val="00DD5911"/>
    <w:rsid w:val="00DD678D"/>
    <w:rsid w:val="00DE1BB2"/>
    <w:rsid w:val="00DE20FB"/>
    <w:rsid w:val="00DE34CF"/>
    <w:rsid w:val="00DE3B3F"/>
    <w:rsid w:val="00DE6952"/>
    <w:rsid w:val="00DE737B"/>
    <w:rsid w:val="00DF0CDD"/>
    <w:rsid w:val="00DF148F"/>
    <w:rsid w:val="00DF1CAD"/>
    <w:rsid w:val="00DF2C07"/>
    <w:rsid w:val="00E00E3A"/>
    <w:rsid w:val="00E00F79"/>
    <w:rsid w:val="00E01B08"/>
    <w:rsid w:val="00E04F71"/>
    <w:rsid w:val="00E058D6"/>
    <w:rsid w:val="00E0763A"/>
    <w:rsid w:val="00E0780F"/>
    <w:rsid w:val="00E11AE5"/>
    <w:rsid w:val="00E12067"/>
    <w:rsid w:val="00E121B6"/>
    <w:rsid w:val="00E13F3D"/>
    <w:rsid w:val="00E15AF0"/>
    <w:rsid w:val="00E16253"/>
    <w:rsid w:val="00E326D9"/>
    <w:rsid w:val="00E34898"/>
    <w:rsid w:val="00E35490"/>
    <w:rsid w:val="00E35EAF"/>
    <w:rsid w:val="00E41B05"/>
    <w:rsid w:val="00E41DEB"/>
    <w:rsid w:val="00E41EBD"/>
    <w:rsid w:val="00E426AA"/>
    <w:rsid w:val="00E4278A"/>
    <w:rsid w:val="00E42CCE"/>
    <w:rsid w:val="00E43486"/>
    <w:rsid w:val="00E5175F"/>
    <w:rsid w:val="00E52028"/>
    <w:rsid w:val="00E536D0"/>
    <w:rsid w:val="00E56564"/>
    <w:rsid w:val="00E56EF1"/>
    <w:rsid w:val="00E60783"/>
    <w:rsid w:val="00E60E63"/>
    <w:rsid w:val="00E61D72"/>
    <w:rsid w:val="00E63DC8"/>
    <w:rsid w:val="00E644EC"/>
    <w:rsid w:val="00E64697"/>
    <w:rsid w:val="00E64DD7"/>
    <w:rsid w:val="00E6657D"/>
    <w:rsid w:val="00E66C51"/>
    <w:rsid w:val="00E67AA4"/>
    <w:rsid w:val="00E70F8E"/>
    <w:rsid w:val="00E71C4A"/>
    <w:rsid w:val="00E71D0B"/>
    <w:rsid w:val="00E71F02"/>
    <w:rsid w:val="00E72AF9"/>
    <w:rsid w:val="00E72D59"/>
    <w:rsid w:val="00E74F58"/>
    <w:rsid w:val="00E75AA8"/>
    <w:rsid w:val="00E76C35"/>
    <w:rsid w:val="00E770ED"/>
    <w:rsid w:val="00E8079D"/>
    <w:rsid w:val="00E82F89"/>
    <w:rsid w:val="00E834A4"/>
    <w:rsid w:val="00E90295"/>
    <w:rsid w:val="00E90992"/>
    <w:rsid w:val="00E90E00"/>
    <w:rsid w:val="00E9220E"/>
    <w:rsid w:val="00E954F6"/>
    <w:rsid w:val="00E95C07"/>
    <w:rsid w:val="00E964B1"/>
    <w:rsid w:val="00EA0048"/>
    <w:rsid w:val="00EA0253"/>
    <w:rsid w:val="00EA0FB7"/>
    <w:rsid w:val="00EA1031"/>
    <w:rsid w:val="00EA2B5F"/>
    <w:rsid w:val="00EA31CC"/>
    <w:rsid w:val="00EA5ADA"/>
    <w:rsid w:val="00EA787D"/>
    <w:rsid w:val="00EA7F94"/>
    <w:rsid w:val="00EB09B7"/>
    <w:rsid w:val="00EB1599"/>
    <w:rsid w:val="00EB1FF4"/>
    <w:rsid w:val="00EB2535"/>
    <w:rsid w:val="00EB59F2"/>
    <w:rsid w:val="00EB685B"/>
    <w:rsid w:val="00EC16C4"/>
    <w:rsid w:val="00EC16DC"/>
    <w:rsid w:val="00EC20EC"/>
    <w:rsid w:val="00EC2FC4"/>
    <w:rsid w:val="00EC32DC"/>
    <w:rsid w:val="00EC542B"/>
    <w:rsid w:val="00EC6FF7"/>
    <w:rsid w:val="00EC73CB"/>
    <w:rsid w:val="00ED0CB6"/>
    <w:rsid w:val="00ED1B0D"/>
    <w:rsid w:val="00ED1C76"/>
    <w:rsid w:val="00ED209A"/>
    <w:rsid w:val="00ED219B"/>
    <w:rsid w:val="00ED307C"/>
    <w:rsid w:val="00ED41C3"/>
    <w:rsid w:val="00ED4FE8"/>
    <w:rsid w:val="00ED519F"/>
    <w:rsid w:val="00ED531C"/>
    <w:rsid w:val="00ED7149"/>
    <w:rsid w:val="00ED71E6"/>
    <w:rsid w:val="00EE1800"/>
    <w:rsid w:val="00EE404F"/>
    <w:rsid w:val="00EE7D7C"/>
    <w:rsid w:val="00EF059C"/>
    <w:rsid w:val="00EF0D12"/>
    <w:rsid w:val="00EF1981"/>
    <w:rsid w:val="00EF1EC5"/>
    <w:rsid w:val="00EF498B"/>
    <w:rsid w:val="00EF5BEE"/>
    <w:rsid w:val="00EF6370"/>
    <w:rsid w:val="00F036E8"/>
    <w:rsid w:val="00F04B71"/>
    <w:rsid w:val="00F1130E"/>
    <w:rsid w:val="00F1157E"/>
    <w:rsid w:val="00F11DAC"/>
    <w:rsid w:val="00F13176"/>
    <w:rsid w:val="00F1381F"/>
    <w:rsid w:val="00F139E3"/>
    <w:rsid w:val="00F13A2B"/>
    <w:rsid w:val="00F15420"/>
    <w:rsid w:val="00F2264F"/>
    <w:rsid w:val="00F25D98"/>
    <w:rsid w:val="00F27100"/>
    <w:rsid w:val="00F300FB"/>
    <w:rsid w:val="00F30E35"/>
    <w:rsid w:val="00F32C42"/>
    <w:rsid w:val="00F32FA0"/>
    <w:rsid w:val="00F333AC"/>
    <w:rsid w:val="00F34FD9"/>
    <w:rsid w:val="00F42FE8"/>
    <w:rsid w:val="00F4379C"/>
    <w:rsid w:val="00F43CAE"/>
    <w:rsid w:val="00F5135E"/>
    <w:rsid w:val="00F51730"/>
    <w:rsid w:val="00F51F91"/>
    <w:rsid w:val="00F54288"/>
    <w:rsid w:val="00F54314"/>
    <w:rsid w:val="00F54B4B"/>
    <w:rsid w:val="00F55350"/>
    <w:rsid w:val="00F55FBC"/>
    <w:rsid w:val="00F572C1"/>
    <w:rsid w:val="00F604E3"/>
    <w:rsid w:val="00F60569"/>
    <w:rsid w:val="00F634AA"/>
    <w:rsid w:val="00F676A0"/>
    <w:rsid w:val="00F7078A"/>
    <w:rsid w:val="00F70CD6"/>
    <w:rsid w:val="00F745E8"/>
    <w:rsid w:val="00F77873"/>
    <w:rsid w:val="00F81943"/>
    <w:rsid w:val="00F83087"/>
    <w:rsid w:val="00F830E6"/>
    <w:rsid w:val="00F84CAA"/>
    <w:rsid w:val="00F91C97"/>
    <w:rsid w:val="00F9285D"/>
    <w:rsid w:val="00F929BE"/>
    <w:rsid w:val="00F941A6"/>
    <w:rsid w:val="00F96B96"/>
    <w:rsid w:val="00F96E62"/>
    <w:rsid w:val="00FA1C1A"/>
    <w:rsid w:val="00FA225D"/>
    <w:rsid w:val="00FA2B06"/>
    <w:rsid w:val="00FA2B12"/>
    <w:rsid w:val="00FA4656"/>
    <w:rsid w:val="00FA5161"/>
    <w:rsid w:val="00FA518C"/>
    <w:rsid w:val="00FA5D96"/>
    <w:rsid w:val="00FA735F"/>
    <w:rsid w:val="00FB02F1"/>
    <w:rsid w:val="00FB074A"/>
    <w:rsid w:val="00FB0EA6"/>
    <w:rsid w:val="00FB1E94"/>
    <w:rsid w:val="00FB2F00"/>
    <w:rsid w:val="00FB4E79"/>
    <w:rsid w:val="00FB6386"/>
    <w:rsid w:val="00FB760F"/>
    <w:rsid w:val="00FB7AF6"/>
    <w:rsid w:val="00FC5583"/>
    <w:rsid w:val="00FC621F"/>
    <w:rsid w:val="00FC6D60"/>
    <w:rsid w:val="00FC79FE"/>
    <w:rsid w:val="00FD0AD7"/>
    <w:rsid w:val="00FD1807"/>
    <w:rsid w:val="00FD41DA"/>
    <w:rsid w:val="00FD54E3"/>
    <w:rsid w:val="00FD5C62"/>
    <w:rsid w:val="00FD61B9"/>
    <w:rsid w:val="00FD6EBC"/>
    <w:rsid w:val="00FD70A9"/>
    <w:rsid w:val="00FD77E8"/>
    <w:rsid w:val="00FD7E21"/>
    <w:rsid w:val="00FE08D7"/>
    <w:rsid w:val="00FE21F6"/>
    <w:rsid w:val="00FE2690"/>
    <w:rsid w:val="00FE4757"/>
    <w:rsid w:val="00FE4ECE"/>
    <w:rsid w:val="00FE5DCE"/>
    <w:rsid w:val="00FE78C6"/>
    <w:rsid w:val="00FE7B41"/>
    <w:rsid w:val="00FF34C0"/>
    <w:rsid w:val="00FF4E72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D34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DF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no break,H3-Heading 3,3,l3.3,h3,l3,list 3,list3,subhead,Heading3,1.,Heading No. L3,Sub-sub section Title,Titolo Sotto/Sottosezione,L3,Head 3,1.1.1,3rd level,E3,Memo Heading 3,hello,Char6 Char,H31,H32,H33,H3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ar">
    <w:name w:val="TAH Car"/>
    <w:link w:val="TAH"/>
    <w:locked/>
    <w:rsid w:val="00EC20EC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EC20E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EC20E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C20EC"/>
    <w:rPr>
      <w:rFonts w:ascii="Arial" w:hAnsi="Arial"/>
      <w:b/>
      <w:lang w:val="en-GB" w:eastAsia="en-US"/>
    </w:rPr>
  </w:style>
  <w:style w:type="character" w:customStyle="1" w:styleId="TAHChar">
    <w:name w:val="TAH Char"/>
    <w:qFormat/>
    <w:locked/>
    <w:rsid w:val="00EC20EC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EC20EC"/>
    <w:rPr>
      <w:rFonts w:ascii="Arial" w:hAnsi="Arial"/>
      <w:sz w:val="18"/>
      <w:lang w:val="en-GB" w:eastAsia="en-US"/>
    </w:rPr>
  </w:style>
  <w:style w:type="paragraph" w:styleId="IndexHeading">
    <w:name w:val="index heading"/>
    <w:basedOn w:val="Normal"/>
    <w:next w:val="Normal"/>
    <w:rsid w:val="00EC20E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EC20EC"/>
    <w:pPr>
      <w:ind w:left="851"/>
    </w:pPr>
  </w:style>
  <w:style w:type="paragraph" w:customStyle="1" w:styleId="INDENT2">
    <w:name w:val="INDENT2"/>
    <w:basedOn w:val="Normal"/>
    <w:rsid w:val="00EC20EC"/>
    <w:pPr>
      <w:ind w:left="1135" w:hanging="284"/>
    </w:pPr>
  </w:style>
  <w:style w:type="paragraph" w:customStyle="1" w:styleId="INDENT3">
    <w:name w:val="INDENT3"/>
    <w:basedOn w:val="Normal"/>
    <w:rsid w:val="00EC20EC"/>
    <w:pPr>
      <w:ind w:left="1701" w:hanging="567"/>
    </w:pPr>
  </w:style>
  <w:style w:type="paragraph" w:customStyle="1" w:styleId="FigureTitle">
    <w:name w:val="Figure_Title"/>
    <w:basedOn w:val="Normal"/>
    <w:next w:val="Normal"/>
    <w:rsid w:val="00EC20E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EC20EC"/>
    <w:pPr>
      <w:keepNext/>
      <w:keepLines/>
    </w:pPr>
    <w:rPr>
      <w:b/>
    </w:rPr>
  </w:style>
  <w:style w:type="paragraph" w:customStyle="1" w:styleId="enumlev2">
    <w:name w:val="enumlev2"/>
    <w:basedOn w:val="Normal"/>
    <w:rsid w:val="00EC20E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EC20E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EC20EC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EC20EC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EC20EC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EC20EC"/>
  </w:style>
  <w:style w:type="paragraph" w:styleId="BodyText">
    <w:name w:val="Body Text"/>
    <w:basedOn w:val="Normal"/>
    <w:link w:val="BodyTextChar"/>
    <w:rsid w:val="00EC20EC"/>
  </w:style>
  <w:style w:type="character" w:customStyle="1" w:styleId="BodyTextChar">
    <w:name w:val="Body Text Char"/>
    <w:basedOn w:val="DefaultParagraphFont"/>
    <w:link w:val="BodyText"/>
    <w:rsid w:val="00EC20EC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EC20EC"/>
    <w:rPr>
      <w:i/>
      <w:color w:val="0000FF"/>
    </w:rPr>
  </w:style>
  <w:style w:type="character" w:customStyle="1" w:styleId="BalloonTextChar">
    <w:name w:val="Balloon Text Char"/>
    <w:link w:val="BalloonText"/>
    <w:rsid w:val="00EC20EC"/>
    <w:rPr>
      <w:rFonts w:ascii="Tahoma" w:hAnsi="Tahoma" w:cs="Tahoma"/>
      <w:sz w:val="16"/>
      <w:szCs w:val="16"/>
      <w:lang w:val="en-GB" w:eastAsia="en-US"/>
    </w:rPr>
  </w:style>
  <w:style w:type="paragraph" w:customStyle="1" w:styleId="A">
    <w:name w:val="正文 A"/>
    <w:rsid w:val="00EC20EC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EC20EC"/>
  </w:style>
  <w:style w:type="character" w:customStyle="1" w:styleId="B1Char">
    <w:name w:val="B1 Char"/>
    <w:link w:val="B1"/>
    <w:rsid w:val="00EC20E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C20E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C20EC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EC20E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C20EC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EC20EC"/>
    <w:rPr>
      <w:rFonts w:ascii="Times New Roman" w:hAnsi="Times New Roman"/>
      <w:color w:val="FF0000"/>
      <w:lang w:eastAsia="en-US"/>
    </w:rPr>
  </w:style>
  <w:style w:type="character" w:customStyle="1" w:styleId="Heading5Char">
    <w:name w:val="Heading 5 Char"/>
    <w:link w:val="Heading5"/>
    <w:rsid w:val="00EC20EC"/>
    <w:rPr>
      <w:rFonts w:ascii="Arial" w:hAnsi="Arial"/>
      <w:sz w:val="22"/>
      <w:lang w:val="en-GB" w:eastAsia="en-US"/>
    </w:rPr>
  </w:style>
  <w:style w:type="character" w:customStyle="1" w:styleId="alt-edited">
    <w:name w:val="alt-edited"/>
    <w:rsid w:val="00EC20EC"/>
  </w:style>
  <w:style w:type="character" w:customStyle="1" w:styleId="Heading2Char">
    <w:name w:val="Heading 2 Char"/>
    <w:link w:val="Heading2"/>
    <w:rsid w:val="00EC20EC"/>
    <w:rPr>
      <w:rFonts w:ascii="Arial" w:hAnsi="Arial"/>
      <w:sz w:val="32"/>
      <w:lang w:val="en-GB" w:eastAsia="en-US"/>
    </w:rPr>
  </w:style>
  <w:style w:type="character" w:styleId="HTMLCite">
    <w:name w:val="HTML Cite"/>
    <w:uiPriority w:val="99"/>
    <w:unhideWhenUsed/>
    <w:rsid w:val="00EC20EC"/>
    <w:rPr>
      <w:i/>
      <w:iCs/>
    </w:rPr>
  </w:style>
  <w:style w:type="character" w:customStyle="1" w:styleId="Heading6Char">
    <w:name w:val="Heading 6 Char"/>
    <w:link w:val="Heading6"/>
    <w:rsid w:val="00EC20EC"/>
    <w:rPr>
      <w:rFonts w:ascii="Arial" w:hAnsi="Arial"/>
      <w:lang w:val="en-GB" w:eastAsia="en-US"/>
    </w:rPr>
  </w:style>
  <w:style w:type="character" w:customStyle="1" w:styleId="Heading3Char">
    <w:name w:val="Heading 3 Char"/>
    <w:aliases w:val="H3 Char1,Underrubrik2 Char1,no break Char1,H3-Heading 3 Char1,3 Char1,l3.3 Char1,h3 Char1,l3 Char1,list 3 Char1,list3 Char1,subhead Char1,Heading3 Char1,1. Char1,Heading No. L3 Char1,Sub-sub section Title Char1,L3 Char1,Head 3 Char"/>
    <w:link w:val="Heading3"/>
    <w:rsid w:val="00EC20EC"/>
    <w:rPr>
      <w:rFonts w:ascii="Arial" w:hAnsi="Arial"/>
      <w:sz w:val="28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EC20EC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EC20EC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qFormat/>
    <w:rsid w:val="00EC20EC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C20EC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C20EC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EC20EC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EC20E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C20EC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EC20EC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C20EC"/>
    <w:rPr>
      <w:rFonts w:ascii="Arial" w:hAnsi="Arial"/>
      <w:sz w:val="3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C20E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C20E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C20EC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EC20EC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EC20E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C20EC"/>
    <w:rPr>
      <w:rFonts w:ascii="Times New Roman" w:hAnsi="Times New Roman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C20EC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C20EC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EC20EC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rsid w:val="00EC20E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EC20EC"/>
    <w:rPr>
      <w:rFonts w:ascii="Arial" w:hAnsi="Arial"/>
      <w:lang w:val="en-GB" w:eastAsia="en-US"/>
    </w:rPr>
  </w:style>
  <w:style w:type="character" w:customStyle="1" w:styleId="IvDInstructiontextChar">
    <w:name w:val="IvD Instructiontext Char"/>
    <w:link w:val="IvDInstructiontext"/>
    <w:uiPriority w:val="99"/>
    <w:locked/>
    <w:rsid w:val="00E60E63"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60E6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i/>
      <w:color w:val="7F7F7F" w:themeColor="text1" w:themeTint="80"/>
      <w:spacing w:val="2"/>
      <w:sz w:val="18"/>
      <w:szCs w:val="18"/>
      <w:lang w:val="fr-FR" w:eastAsia="fr-FR"/>
    </w:rPr>
  </w:style>
  <w:style w:type="character" w:customStyle="1" w:styleId="IvDbodytextChar">
    <w:name w:val="IvD bodytext Char"/>
    <w:basedOn w:val="BodyTextChar"/>
    <w:link w:val="IvDbodytext"/>
    <w:locked/>
    <w:rsid w:val="00E60E63"/>
    <w:rPr>
      <w:rFonts w:ascii="Arial" w:hAnsi="Arial" w:cs="Arial"/>
      <w:spacing w:val="2"/>
      <w:sz w:val="2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E60E63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spacing w:val="2"/>
      <w:sz w:val="22"/>
    </w:rPr>
  </w:style>
  <w:style w:type="character" w:customStyle="1" w:styleId="Heading3Char1">
    <w:name w:val="Heading 3 Char1"/>
    <w:aliases w:val="H3 Char,Underrubrik2 Char,no break Char,H3-Heading 3 Char,3 Char,l3.3 Char,h3 Char,l3 Char,list 3 Char,list3 Char,subhead Char,Heading3 Char,1. Char,Heading No. L3 Char,Sub-sub section Title Char,Titolo Sotto/Sottosezione Char,L3 Char"/>
    <w:semiHidden/>
    <w:locked/>
    <w:rsid w:val="00DE20FB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E41EBD"/>
    <w:pPr>
      <w:spacing w:after="0"/>
      <w:ind w:left="720"/>
      <w:contextualSpacing/>
    </w:pPr>
    <w:rPr>
      <w:rFonts w:ascii="Arial" w:eastAsia="SimSun" w:hAnsi="Arial"/>
      <w:sz w:val="22"/>
      <w:lang w:val="en-US"/>
    </w:rPr>
  </w:style>
  <w:style w:type="character" w:customStyle="1" w:styleId="apple-converted-space">
    <w:name w:val="apple-converted-space"/>
    <w:rsid w:val="0097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8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9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2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29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2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88d9df3d8c8116daf9a5399ec5e2ca78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424a308e56fb0bdb2b8fc374bef7c2a2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9F15A-A503-4AC2-A3E8-9A013C730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695E3-62E4-40B0-A44C-DDFD9E9988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E68D03-DC9B-4F46-BCBF-49EBDCF90D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56580-69C9-4DE8-A858-D29310848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520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JL Rapporteur</cp:lastModifiedBy>
  <cp:revision>837</cp:revision>
  <cp:lastPrinted>1900-01-01T08:00:00Z</cp:lastPrinted>
  <dcterms:created xsi:type="dcterms:W3CDTF">2020-12-09T09:49:00Z</dcterms:created>
  <dcterms:modified xsi:type="dcterms:W3CDTF">2025-11-26T05:20:00Z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