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3C95" w14:textId="218E2E93" w:rsidR="00874530" w:rsidRDefault="00874530" w:rsidP="008745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B33FFC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Pr="00BB210D">
        <w:rPr>
          <w:b/>
          <w:noProof/>
          <w:sz w:val="24"/>
        </w:rPr>
        <w:t>C4-25</w:t>
      </w:r>
      <w:r w:rsidR="00B33FFC">
        <w:rPr>
          <w:b/>
          <w:noProof/>
          <w:sz w:val="24"/>
        </w:rPr>
        <w:t>5472</w:t>
      </w:r>
    </w:p>
    <w:p w14:paraId="563E2CEA" w14:textId="5A1CBF53" w:rsidR="00CF2904" w:rsidRPr="00874530" w:rsidRDefault="00B33FFC" w:rsidP="00874530">
      <w:pPr>
        <w:pStyle w:val="CRCoverPage"/>
        <w:outlineLvl w:val="0"/>
        <w:rPr>
          <w:b/>
          <w:noProof/>
          <w:sz w:val="24"/>
        </w:rPr>
      </w:pPr>
      <w:r w:rsidRPr="00B33FFC">
        <w:rPr>
          <w:b/>
          <w:noProof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86C13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888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E16B09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AF45D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FA1519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81F5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E934D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AC44E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0FB763" w14:textId="79D15866" w:rsidR="001E41F3" w:rsidRPr="00410371" w:rsidRDefault="0013600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9815C8">
              <w:rPr>
                <w:b/>
                <w:noProof/>
                <w:sz w:val="28"/>
              </w:rPr>
              <w:t>518</w:t>
            </w:r>
          </w:p>
        </w:tc>
        <w:tc>
          <w:tcPr>
            <w:tcW w:w="709" w:type="dxa"/>
          </w:tcPr>
          <w:p w14:paraId="7DFB0B2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2E8E916" w14:textId="1376845D" w:rsidR="001E41F3" w:rsidRPr="00410371" w:rsidRDefault="00E21A6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72760F">
              <w:rPr>
                <w:b/>
                <w:noProof/>
                <w:sz w:val="28"/>
              </w:rPr>
              <w:t>2</w:t>
            </w:r>
            <w:r w:rsidR="00C62F18">
              <w:rPr>
                <w:b/>
                <w:noProof/>
                <w:sz w:val="28"/>
              </w:rPr>
              <w:t>85</w:t>
            </w:r>
          </w:p>
        </w:tc>
        <w:tc>
          <w:tcPr>
            <w:tcW w:w="709" w:type="dxa"/>
          </w:tcPr>
          <w:p w14:paraId="5C42B0C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83CC0F" w14:textId="3DA0EB44" w:rsidR="001E41F3" w:rsidRPr="00410371" w:rsidRDefault="00CF3C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C381D2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39332" w14:textId="2F93C7AE" w:rsidR="001E41F3" w:rsidRPr="00410371" w:rsidRDefault="001360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14E8C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C62F1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F2D52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79E4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9C9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E7B8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40FAF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17FEFF6" w14:textId="77777777" w:rsidTr="00547111">
        <w:tc>
          <w:tcPr>
            <w:tcW w:w="9641" w:type="dxa"/>
            <w:gridSpan w:val="9"/>
          </w:tcPr>
          <w:p w14:paraId="4AA1EF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2575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BBB48DD" w14:textId="77777777" w:rsidTr="00A7671C">
        <w:tc>
          <w:tcPr>
            <w:tcW w:w="2835" w:type="dxa"/>
          </w:tcPr>
          <w:p w14:paraId="0C11E90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624C9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65EE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6ABF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2EE9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B42C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01569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71F62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FD6FE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AE717F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0DF4CC" w14:textId="77777777" w:rsidTr="00547111">
        <w:tc>
          <w:tcPr>
            <w:tcW w:w="9640" w:type="dxa"/>
            <w:gridSpan w:val="11"/>
          </w:tcPr>
          <w:p w14:paraId="3E905B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542F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75132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6D4963" w14:textId="01E78096" w:rsidR="001E41F3" w:rsidRDefault="003A54CB">
            <w:pPr>
              <w:pStyle w:val="CRCoverPage"/>
              <w:spacing w:after="0"/>
              <w:ind w:left="100"/>
              <w:rPr>
                <w:noProof/>
              </w:rPr>
            </w:pPr>
            <w:r w:rsidRPr="003A54CB">
              <w:rPr>
                <w:noProof/>
              </w:rPr>
              <w:t>API version and External doc update</w:t>
            </w:r>
          </w:p>
        </w:tc>
      </w:tr>
      <w:tr w:rsidR="001E41F3" w14:paraId="49C969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06D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35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346D8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24D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988508" w14:textId="14EB5B71" w:rsidR="001E41F3" w:rsidRDefault="005E69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EC363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5BBEC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B271C5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D70C0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BE33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A28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A234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9555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0B48E4" w14:textId="19DD6034" w:rsidR="001E41F3" w:rsidRDefault="00DE24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F14E8C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28F80B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D4677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26E67" w14:textId="29B84D64" w:rsidR="001E41F3" w:rsidRDefault="00A30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14E8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C62F18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C62F18">
              <w:rPr>
                <w:noProof/>
              </w:rPr>
              <w:t>26</w:t>
            </w:r>
          </w:p>
        </w:tc>
      </w:tr>
      <w:tr w:rsidR="001E41F3" w14:paraId="0EECFF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CC4A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619F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21D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BE6E2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8E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BA2F1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227D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3BAB71" w14:textId="6FB72A0B" w:rsidR="001E41F3" w:rsidRDefault="00486F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72CC8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22DD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86B427" w14:textId="5D04D5E5" w:rsidR="001E41F3" w:rsidRDefault="00A30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14E8C">
              <w:rPr>
                <w:noProof/>
              </w:rPr>
              <w:t>9</w:t>
            </w:r>
          </w:p>
        </w:tc>
      </w:tr>
      <w:tr w:rsidR="001E41F3" w14:paraId="38F95A8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AE11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D1DFD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9842D9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D4E8F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5E701F4" w14:textId="77777777" w:rsidTr="00547111">
        <w:tc>
          <w:tcPr>
            <w:tcW w:w="1843" w:type="dxa"/>
          </w:tcPr>
          <w:p w14:paraId="511242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81E2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759F" w14:paraId="69F730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42D6EA" w14:textId="77777777" w:rsidR="008E759F" w:rsidRDefault="008E759F" w:rsidP="008E75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3E8174" w14:textId="69790EEA" w:rsidR="00AA4093" w:rsidRDefault="00AA4093" w:rsidP="00AA409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following CRs modifying the </w:t>
            </w:r>
            <w:proofErr w:type="spellStart"/>
            <w:r w:rsidRPr="003B2883">
              <w:t>Namf_</w:t>
            </w:r>
            <w:r>
              <w:t>Communication</w:t>
            </w:r>
            <w:proofErr w:type="spellEnd"/>
            <w:r w:rsidRPr="002E2875">
              <w:rPr>
                <w:lang w:val="en-US"/>
              </w:rPr>
              <w:t xml:space="preserve"> API</w:t>
            </w:r>
            <w:r>
              <w:rPr>
                <w:lang w:val="en-US"/>
              </w:rPr>
              <w:t xml:space="preserve"> </w:t>
            </w:r>
            <w:r w:rsidR="00CF2904">
              <w:rPr>
                <w:lang w:val="en-US"/>
              </w:rPr>
              <w:t>(</w:t>
            </w:r>
            <w:r w:rsidR="00CF2904" w:rsidRPr="007E5B7D">
              <w:rPr>
                <w:noProof/>
                <w:lang w:val="en-US"/>
              </w:rPr>
              <w:t>TS29518_Namf_Communication.yam</w:t>
            </w:r>
            <w:r w:rsidR="00CF2904">
              <w:rPr>
                <w:noProof/>
                <w:lang w:val="en-US"/>
              </w:rPr>
              <w:t>l</w:t>
            </w:r>
            <w:r w:rsidR="00CF2904">
              <w:rPr>
                <w:lang w:val="en-US"/>
              </w:rPr>
              <w:t xml:space="preserve">) </w:t>
            </w:r>
            <w:r>
              <w:rPr>
                <w:lang w:val="en-US"/>
              </w:rPr>
              <w:t xml:space="preserve">have been agreed and the version number of the corresponding </w:t>
            </w:r>
            <w:proofErr w:type="spellStart"/>
            <w:r>
              <w:rPr>
                <w:lang w:val="en-US"/>
              </w:rPr>
              <w:t>OpenAPI</w:t>
            </w:r>
            <w:proofErr w:type="spellEnd"/>
            <w:r>
              <w:rPr>
                <w:lang w:val="en-US"/>
              </w:rPr>
              <w:t xml:space="preserve"> file thus needs to be incremented following the rules in TS 29.501, subclause 4.3.1.</w:t>
            </w:r>
          </w:p>
          <w:p w14:paraId="17F9055A" w14:textId="77777777" w:rsidR="00AA4093" w:rsidRDefault="00AA4093" w:rsidP="00AA4093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10D44737" w14:textId="6CF822D2" w:rsidR="00C5560F" w:rsidRPr="00C5560F" w:rsidRDefault="00C5560F" w:rsidP="00C5560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5560F">
              <w:rPr>
                <w:lang w:val="en-US"/>
              </w:rPr>
              <w:t>C3-255142</w:t>
            </w:r>
            <w:r w:rsidRPr="00C5560F">
              <w:rPr>
                <w:lang w:val="en-US"/>
              </w:rPr>
              <w:tab/>
              <w:t>29.517</w:t>
            </w:r>
            <w:r w:rsidRPr="00C5560F">
              <w:rPr>
                <w:lang w:val="en-US"/>
              </w:rPr>
              <w:tab/>
              <w:t>0165</w:t>
            </w:r>
            <w:r>
              <w:rPr>
                <w:lang w:val="en-US"/>
              </w:rPr>
              <w:t xml:space="preserve"> </w:t>
            </w:r>
            <w:r w:rsidR="00B33108">
              <w:rPr>
                <w:lang w:val="en-US"/>
              </w:rPr>
              <w:t>new feature</w:t>
            </w:r>
          </w:p>
          <w:p w14:paraId="3ABCB09E" w14:textId="26EEF42D" w:rsidR="00C5560F" w:rsidRPr="00C5560F" w:rsidRDefault="00C5560F" w:rsidP="00C5560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5560F">
              <w:rPr>
                <w:lang w:val="en-US"/>
              </w:rPr>
              <w:t>C3-255143</w:t>
            </w:r>
            <w:r w:rsidRPr="00C5560F">
              <w:rPr>
                <w:lang w:val="en-US"/>
              </w:rPr>
              <w:tab/>
              <w:t>29.591</w:t>
            </w:r>
            <w:r w:rsidRPr="00C5560F">
              <w:rPr>
                <w:lang w:val="en-US"/>
              </w:rPr>
              <w:tab/>
              <w:t>0254</w:t>
            </w:r>
            <w:r w:rsidR="00B33108">
              <w:rPr>
                <w:lang w:val="en-US"/>
              </w:rPr>
              <w:t xml:space="preserve"> </w:t>
            </w:r>
            <w:r w:rsidR="00B33108">
              <w:rPr>
                <w:lang w:val="en-US"/>
              </w:rPr>
              <w:t>new feature</w:t>
            </w:r>
          </w:p>
          <w:p w14:paraId="73D07A9B" w14:textId="5D6E65E1" w:rsidR="00C5560F" w:rsidRPr="00C5560F" w:rsidRDefault="00C5560F" w:rsidP="00C5560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5560F">
              <w:rPr>
                <w:lang w:val="en-US"/>
              </w:rPr>
              <w:t>C3-255256</w:t>
            </w:r>
            <w:r w:rsidRPr="00C5560F">
              <w:rPr>
                <w:lang w:val="en-US"/>
              </w:rPr>
              <w:tab/>
              <w:t>29.523</w:t>
            </w:r>
            <w:r w:rsidRPr="00C5560F">
              <w:rPr>
                <w:lang w:val="en-US"/>
              </w:rPr>
              <w:tab/>
              <w:t>0129</w:t>
            </w:r>
            <w:r w:rsidR="00B33108">
              <w:rPr>
                <w:lang w:val="en-US"/>
              </w:rPr>
              <w:t xml:space="preserve"> backwards correction</w:t>
            </w:r>
          </w:p>
          <w:p w14:paraId="04CCD0EE" w14:textId="15F1207F" w:rsidR="003B3C62" w:rsidRDefault="00C5560F" w:rsidP="00C5560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5560F">
              <w:rPr>
                <w:lang w:val="en-US"/>
              </w:rPr>
              <w:t>C4-254335</w:t>
            </w:r>
            <w:r w:rsidRPr="00C5560F">
              <w:rPr>
                <w:lang w:val="en-US"/>
              </w:rPr>
              <w:tab/>
              <w:t>29.503</w:t>
            </w:r>
            <w:r w:rsidRPr="00C5560F">
              <w:rPr>
                <w:lang w:val="en-US"/>
              </w:rPr>
              <w:tab/>
              <w:t>1509</w:t>
            </w:r>
            <w:r w:rsidR="00B33108">
              <w:rPr>
                <w:lang w:val="en-US"/>
              </w:rPr>
              <w:t xml:space="preserve"> </w:t>
            </w:r>
            <w:r w:rsidR="00B33108">
              <w:rPr>
                <w:lang w:val="en-US"/>
              </w:rPr>
              <w:t>backwards correction</w:t>
            </w:r>
          </w:p>
          <w:p w14:paraId="492EB56A" w14:textId="1129E959" w:rsidR="00B33108" w:rsidRDefault="00CD4E80" w:rsidP="00C5560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D4E80">
              <w:rPr>
                <w:rFonts w:cs="Arial"/>
                <w:color w:val="000000"/>
              </w:rPr>
              <w:t>C4-254337</w:t>
            </w:r>
            <w:r w:rsidRPr="00CD4E80">
              <w:rPr>
                <w:rFonts w:cs="Arial"/>
                <w:color w:val="000000"/>
              </w:rPr>
              <w:tab/>
              <w:t>29.572</w:t>
            </w:r>
            <w:r w:rsidRPr="00CD4E80">
              <w:rPr>
                <w:rFonts w:cs="Arial"/>
                <w:color w:val="000000"/>
              </w:rPr>
              <w:tab/>
              <w:t>0377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122095AB" w14:textId="30441183" w:rsidR="00CD4E80" w:rsidRDefault="00D97F57" w:rsidP="00C5560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D97F57">
              <w:rPr>
                <w:rFonts w:cs="Arial"/>
                <w:color w:val="000000"/>
              </w:rPr>
              <w:t>C4-255432</w:t>
            </w:r>
            <w:r w:rsidRPr="00D97F57">
              <w:rPr>
                <w:rFonts w:cs="Arial"/>
                <w:color w:val="000000"/>
              </w:rPr>
              <w:tab/>
              <w:t>29.518</w:t>
            </w:r>
            <w:r w:rsidRPr="00D97F57">
              <w:rPr>
                <w:rFonts w:cs="Arial"/>
                <w:color w:val="000000"/>
              </w:rPr>
              <w:tab/>
              <w:t>1274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3548DF8F" w14:textId="6CE379A2" w:rsidR="0051045E" w:rsidRDefault="0051045E" w:rsidP="00C5560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51045E">
              <w:rPr>
                <w:lang w:val="en-US"/>
              </w:rPr>
              <w:t>C4-255315</w:t>
            </w:r>
            <w:r w:rsidRPr="0051045E">
              <w:rPr>
                <w:lang w:val="en-US"/>
              </w:rPr>
              <w:tab/>
              <w:t>29.518</w:t>
            </w:r>
            <w:r w:rsidRPr="0051045E">
              <w:rPr>
                <w:lang w:val="en-US"/>
              </w:rPr>
              <w:tab/>
              <w:t>1281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0506FAF8" w14:textId="77777777" w:rsidR="004D5854" w:rsidRDefault="004D5854" w:rsidP="004D5854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D5854">
              <w:rPr>
                <w:rFonts w:cs="Arial"/>
                <w:color w:val="000000"/>
              </w:rPr>
              <w:t>C4-255380</w:t>
            </w:r>
            <w:r w:rsidRPr="004D5854">
              <w:rPr>
                <w:rFonts w:cs="Arial"/>
                <w:color w:val="000000"/>
              </w:rPr>
              <w:tab/>
              <w:t>29.571</w:t>
            </w:r>
            <w:r w:rsidRPr="004D5854">
              <w:rPr>
                <w:rFonts w:cs="Arial"/>
                <w:color w:val="000000"/>
              </w:rPr>
              <w:tab/>
              <w:t>0697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71772429" w14:textId="77D6AA19" w:rsidR="004D5854" w:rsidRPr="007E3C9A" w:rsidRDefault="004D5854" w:rsidP="00C5560F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</w:p>
          <w:p w14:paraId="20EC6B16" w14:textId="48743EE7" w:rsidR="00CF2904" w:rsidRPr="007E3C9A" w:rsidRDefault="00CF2904" w:rsidP="00CF2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 xml:space="preserve">The following CRs modifying the </w:t>
            </w:r>
            <w:proofErr w:type="spellStart"/>
            <w:r w:rsidRPr="003B2883">
              <w:t>Namf</w:t>
            </w:r>
            <w:proofErr w:type="spellEnd"/>
            <w:r w:rsidRPr="003B2883">
              <w:t>_</w:t>
            </w:r>
            <w:r w:rsidR="00F14E8C">
              <w:rPr>
                <w:noProof/>
                <w:lang w:eastAsia="zh-CN"/>
              </w:rPr>
              <w:t xml:space="preserve"> EventExposure</w:t>
            </w:r>
            <w:r w:rsidR="00F14E8C" w:rsidRPr="002E2875">
              <w:rPr>
                <w:lang w:val="en-US"/>
              </w:rPr>
              <w:t xml:space="preserve"> </w:t>
            </w:r>
            <w:r w:rsidRPr="002E2875">
              <w:rPr>
                <w:lang w:val="en-US"/>
              </w:rPr>
              <w:t>API</w:t>
            </w:r>
            <w:r>
              <w:rPr>
                <w:lang w:val="en-US"/>
              </w:rPr>
              <w:t xml:space="preserve"> </w:t>
            </w:r>
            <w:r w:rsidR="007E3C9A">
              <w:rPr>
                <w:lang w:val="en-US"/>
              </w:rPr>
              <w:t>(</w:t>
            </w:r>
            <w:r w:rsidR="00F14E8C">
              <w:rPr>
                <w:noProof/>
                <w:lang w:eastAsia="zh-CN"/>
              </w:rPr>
              <w:t>TS29518_Namf_EventExposure.yaml</w:t>
            </w:r>
            <w:r w:rsidR="007E3C9A">
              <w:rPr>
                <w:lang w:val="en-US"/>
              </w:rPr>
              <w:t xml:space="preserve">) </w:t>
            </w:r>
            <w:r>
              <w:rPr>
                <w:lang w:val="en-US"/>
              </w:rPr>
              <w:t>have been agreed and the version number of the corresponding OpenAPI file thus needs to be incremented following the rules in TS 29.501, subclause 4.3.1</w:t>
            </w:r>
          </w:p>
          <w:p w14:paraId="69AB44A4" w14:textId="77777777" w:rsidR="006C740B" w:rsidRDefault="006C740B" w:rsidP="002B1DDE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4B486C17" w14:textId="08E7D0F7" w:rsidR="00573B4F" w:rsidRPr="00573B4F" w:rsidRDefault="00573B4F" w:rsidP="00573B4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573B4F">
              <w:rPr>
                <w:lang w:val="en-US"/>
              </w:rPr>
              <w:t>C4-255306</w:t>
            </w:r>
            <w:r w:rsidRPr="00573B4F">
              <w:rPr>
                <w:lang w:val="en-US"/>
              </w:rPr>
              <w:tab/>
              <w:t>29.518</w:t>
            </w:r>
            <w:r w:rsidRPr="00573B4F">
              <w:rPr>
                <w:lang w:val="en-US"/>
              </w:rPr>
              <w:tab/>
              <w:t>1277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34679C5A" w14:textId="7E470CFA" w:rsidR="00573B4F" w:rsidRPr="00573B4F" w:rsidRDefault="00573B4F" w:rsidP="00573B4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573B4F">
              <w:rPr>
                <w:lang w:val="en-US"/>
              </w:rPr>
              <w:t>C4-255312</w:t>
            </w:r>
            <w:r w:rsidRPr="00573B4F">
              <w:rPr>
                <w:lang w:val="en-US"/>
              </w:rPr>
              <w:tab/>
              <w:t>29.518</w:t>
            </w:r>
            <w:r w:rsidRPr="00573B4F">
              <w:rPr>
                <w:lang w:val="en-US"/>
              </w:rPr>
              <w:tab/>
              <w:t>1275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27A4CAC4" w14:textId="21D837C5" w:rsidR="00C2626F" w:rsidRDefault="00573B4F" w:rsidP="00573B4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573B4F">
              <w:rPr>
                <w:lang w:val="en-US"/>
              </w:rPr>
              <w:t>C4-255315</w:t>
            </w:r>
            <w:r w:rsidRPr="00573B4F">
              <w:rPr>
                <w:lang w:val="en-US"/>
              </w:rPr>
              <w:tab/>
              <w:t>29.518</w:t>
            </w:r>
            <w:r w:rsidRPr="00573B4F">
              <w:rPr>
                <w:lang w:val="en-US"/>
              </w:rPr>
              <w:tab/>
              <w:t>1281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59030001" w14:textId="77777777" w:rsidR="00410AAC" w:rsidRDefault="00410AAC" w:rsidP="00410AAC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D5854">
              <w:rPr>
                <w:rFonts w:cs="Arial"/>
                <w:color w:val="000000"/>
              </w:rPr>
              <w:t>C4-255380</w:t>
            </w:r>
            <w:r w:rsidRPr="004D5854">
              <w:rPr>
                <w:rFonts w:cs="Arial"/>
                <w:color w:val="000000"/>
              </w:rPr>
              <w:tab/>
              <w:t>29.571</w:t>
            </w:r>
            <w:r w:rsidRPr="004D5854">
              <w:rPr>
                <w:rFonts w:cs="Arial"/>
                <w:color w:val="000000"/>
              </w:rPr>
              <w:tab/>
              <w:t>0697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2D654A82" w14:textId="77777777" w:rsidR="00573B4F" w:rsidRDefault="00573B4F" w:rsidP="00573B4F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6A4F185D" w14:textId="77777777" w:rsidR="00785FC1" w:rsidRDefault="00F14E8C" w:rsidP="00F14E8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following CR </w:t>
            </w:r>
            <w:r w:rsidR="00FC6BF3">
              <w:rPr>
                <w:lang w:val="en-US"/>
              </w:rPr>
              <w:t xml:space="preserve">for 3GPP TS 29.571 </w:t>
            </w:r>
            <w:r>
              <w:rPr>
                <w:lang w:val="en-US"/>
              </w:rPr>
              <w:t xml:space="preserve">modifying the </w:t>
            </w:r>
          </w:p>
          <w:p w14:paraId="2A1B7CDE" w14:textId="038D643B" w:rsidR="00F14E8C" w:rsidRDefault="00F14E8C" w:rsidP="00F14E8C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 w:rsidRPr="003B2883">
              <w:t>Namf_</w:t>
            </w:r>
            <w:r>
              <w:t>MT</w:t>
            </w:r>
            <w:proofErr w:type="spellEnd"/>
            <w:r w:rsidRPr="002E2875">
              <w:rPr>
                <w:lang w:val="en-US"/>
              </w:rPr>
              <w:t xml:space="preserve"> API</w:t>
            </w:r>
            <w:r>
              <w:rPr>
                <w:lang w:val="en-US"/>
              </w:rPr>
              <w:t xml:space="preserve"> (</w:t>
            </w:r>
            <w:r>
              <w:rPr>
                <w:noProof/>
              </w:rPr>
              <w:t>TS29518_Namf_</w:t>
            </w:r>
            <w:r w:rsidR="008F0BF9">
              <w:rPr>
                <w:noProof/>
              </w:rPr>
              <w:t>MT</w:t>
            </w:r>
            <w:r>
              <w:rPr>
                <w:noProof/>
              </w:rPr>
              <w:t>.yaml</w:t>
            </w:r>
            <w:r>
              <w:rPr>
                <w:lang w:val="en-US"/>
              </w:rPr>
              <w:t xml:space="preserve">) have been agreed and the version number of the corresponding </w:t>
            </w:r>
            <w:proofErr w:type="spellStart"/>
            <w:r>
              <w:rPr>
                <w:lang w:val="en-US"/>
              </w:rPr>
              <w:t>OpenAPI</w:t>
            </w:r>
            <w:proofErr w:type="spellEnd"/>
            <w:r>
              <w:rPr>
                <w:lang w:val="en-US"/>
              </w:rPr>
              <w:t xml:space="preserve"> file thus needs to be incremented following the rules in TS 29.501, subclause 4.3.1</w:t>
            </w:r>
          </w:p>
          <w:p w14:paraId="72598D46" w14:textId="77777777" w:rsidR="00F14E8C" w:rsidRDefault="00F14E8C" w:rsidP="00F14E8C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F7BC7B6" w14:textId="77777777" w:rsidR="00410AAC" w:rsidRDefault="00410AAC" w:rsidP="00410AAC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D5854">
              <w:rPr>
                <w:rFonts w:cs="Arial"/>
                <w:color w:val="000000"/>
              </w:rPr>
              <w:t>C4-255380</w:t>
            </w:r>
            <w:r w:rsidRPr="004D5854">
              <w:rPr>
                <w:rFonts w:cs="Arial"/>
                <w:color w:val="000000"/>
              </w:rPr>
              <w:tab/>
              <w:t>29.571</w:t>
            </w:r>
            <w:r w:rsidRPr="004D5854">
              <w:rPr>
                <w:rFonts w:cs="Arial"/>
                <w:color w:val="000000"/>
              </w:rPr>
              <w:tab/>
              <w:t>0697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450A8AEA" w14:textId="77777777" w:rsidR="00491F98" w:rsidRDefault="00491F98" w:rsidP="00491F98">
            <w:pPr>
              <w:pStyle w:val="CRCoverPage"/>
              <w:spacing w:after="0"/>
              <w:ind w:left="100"/>
            </w:pPr>
          </w:p>
          <w:p w14:paraId="7A2BD6EF" w14:textId="77777777" w:rsidR="00F14E8C" w:rsidRDefault="00F14E8C" w:rsidP="00F14E8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The following CRs modifying the </w:t>
            </w:r>
            <w:proofErr w:type="spellStart"/>
            <w:r w:rsidRPr="003B2883">
              <w:t>Namf_</w:t>
            </w:r>
            <w:r>
              <w:t>Location</w:t>
            </w:r>
            <w:proofErr w:type="spellEnd"/>
            <w:r w:rsidRPr="002E2875">
              <w:rPr>
                <w:lang w:val="en-US"/>
              </w:rPr>
              <w:t xml:space="preserve"> API</w:t>
            </w:r>
            <w:r>
              <w:rPr>
                <w:lang w:val="en-US"/>
              </w:rPr>
              <w:t xml:space="preserve"> (</w:t>
            </w:r>
            <w:r>
              <w:rPr>
                <w:noProof/>
              </w:rPr>
              <w:t>TS29518_Namf_Location.yaml</w:t>
            </w:r>
            <w:r>
              <w:rPr>
                <w:lang w:val="en-US"/>
              </w:rPr>
              <w:t xml:space="preserve">) have been agreed and the version number of the corresponding </w:t>
            </w:r>
            <w:proofErr w:type="spellStart"/>
            <w:r>
              <w:rPr>
                <w:lang w:val="en-US"/>
              </w:rPr>
              <w:t>OpenAPI</w:t>
            </w:r>
            <w:proofErr w:type="spellEnd"/>
            <w:r>
              <w:rPr>
                <w:lang w:val="en-US"/>
              </w:rPr>
              <w:t xml:space="preserve"> file thus needs to be incremented following the rules in TS 29.501, subclause 4.3.1</w:t>
            </w:r>
          </w:p>
          <w:p w14:paraId="7BD3ED61" w14:textId="77777777" w:rsidR="00E37877" w:rsidRDefault="00E37877" w:rsidP="00E37877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</w:p>
          <w:p w14:paraId="3F600F3E" w14:textId="7EC0D70D" w:rsidR="00E37877" w:rsidRDefault="00F644A3" w:rsidP="00F14E8C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D4E80">
              <w:rPr>
                <w:rFonts w:cs="Arial"/>
                <w:color w:val="000000"/>
              </w:rPr>
              <w:t>C4-254337</w:t>
            </w:r>
            <w:r w:rsidRPr="00CD4E80">
              <w:rPr>
                <w:rFonts w:cs="Arial"/>
                <w:color w:val="000000"/>
              </w:rPr>
              <w:tab/>
              <w:t>29.572</w:t>
            </w:r>
            <w:r w:rsidRPr="00CD4E80">
              <w:rPr>
                <w:rFonts w:cs="Arial"/>
                <w:color w:val="000000"/>
              </w:rPr>
              <w:tab/>
              <w:t>0377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52053AB3" w14:textId="01205934" w:rsidR="00AA5E74" w:rsidRDefault="00AA5E74" w:rsidP="00F14E8C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A5E74">
              <w:rPr>
                <w:lang w:val="en-US"/>
              </w:rPr>
              <w:t>C4-255319</w:t>
            </w:r>
            <w:r w:rsidRPr="00AA5E74">
              <w:rPr>
                <w:lang w:val="en-US"/>
              </w:rPr>
              <w:tab/>
              <w:t>29.572</w:t>
            </w:r>
            <w:r w:rsidRPr="00AA5E74">
              <w:rPr>
                <w:lang w:val="en-US"/>
              </w:rPr>
              <w:tab/>
              <w:t>0392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78B99DBD" w14:textId="77777777" w:rsidR="00AA5E74" w:rsidRDefault="00AA5E74" w:rsidP="00AA5E74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D5854">
              <w:rPr>
                <w:rFonts w:cs="Arial"/>
                <w:color w:val="000000"/>
              </w:rPr>
              <w:t>C4-255380</w:t>
            </w:r>
            <w:r w:rsidRPr="004D5854">
              <w:rPr>
                <w:rFonts w:cs="Arial"/>
                <w:color w:val="000000"/>
              </w:rPr>
              <w:tab/>
              <w:t>29.571</w:t>
            </w:r>
            <w:r w:rsidRPr="004D5854">
              <w:rPr>
                <w:rFonts w:cs="Arial"/>
                <w:color w:val="000000"/>
              </w:rPr>
              <w:tab/>
              <w:t>0697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lang w:val="en-US"/>
              </w:rPr>
              <w:t>backwards correction</w:t>
            </w:r>
          </w:p>
          <w:p w14:paraId="754C27CE" w14:textId="77777777" w:rsidR="00F644A3" w:rsidRDefault="00F644A3" w:rsidP="00F14E8C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DB5F4C9" w14:textId="0BEC90A7" w:rsidR="00E37877" w:rsidRDefault="00E37877" w:rsidP="00E3787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following CRs modifying the </w:t>
            </w:r>
            <w:r w:rsidRPr="00143131">
              <w:rPr>
                <w:noProof/>
              </w:rPr>
              <w:t>Namf_MBSBroadcast</w:t>
            </w:r>
            <w:r w:rsidRPr="002E2875">
              <w:rPr>
                <w:lang w:val="en-US"/>
              </w:rPr>
              <w:t xml:space="preserve"> API</w:t>
            </w:r>
            <w:r>
              <w:rPr>
                <w:lang w:val="en-US"/>
              </w:rPr>
              <w:t xml:space="preserve"> (</w:t>
            </w:r>
            <w:r w:rsidRPr="00143131">
              <w:rPr>
                <w:noProof/>
              </w:rPr>
              <w:t>TS29518_Namf_MBSBroadcast.yaml</w:t>
            </w:r>
            <w:r>
              <w:rPr>
                <w:lang w:val="en-US"/>
              </w:rPr>
              <w:t>) have been agreed and the version number of the corresponding OpenAPI file thus needs to be incremented following the rules in TS 29.501, subclause 4.3.1</w:t>
            </w:r>
          </w:p>
          <w:p w14:paraId="287CAD6B" w14:textId="77777777" w:rsidR="00E37877" w:rsidRPr="003B3C62" w:rsidRDefault="00E37877" w:rsidP="00E37877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7C4B3027" w14:textId="77777777" w:rsidR="008A6653" w:rsidRPr="008A6653" w:rsidRDefault="008A6653" w:rsidP="008A6653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 w:rsidRPr="008A6653">
              <w:rPr>
                <w:rFonts w:cs="Arial"/>
                <w:color w:val="000000"/>
              </w:rPr>
              <w:t>C4-253509</w:t>
            </w:r>
            <w:r w:rsidRPr="008A6653">
              <w:rPr>
                <w:rFonts w:cs="Arial"/>
                <w:color w:val="000000"/>
              </w:rPr>
              <w:tab/>
              <w:t>29.571</w:t>
            </w:r>
            <w:r w:rsidRPr="008A6653">
              <w:rPr>
                <w:rFonts w:cs="Arial"/>
                <w:color w:val="000000"/>
              </w:rPr>
              <w:tab/>
              <w:t>0674</w:t>
            </w:r>
            <w:r w:rsidRPr="008A6653">
              <w:rPr>
                <w:rFonts w:cs="Arial"/>
                <w:color w:val="000000"/>
              </w:rPr>
              <w:tab/>
              <w:t>Rel-19</w:t>
            </w:r>
            <w:r w:rsidRPr="008A6653">
              <w:rPr>
                <w:rFonts w:cs="Arial"/>
                <w:color w:val="000000"/>
              </w:rPr>
              <w:tab/>
              <w:t>F</w:t>
            </w:r>
          </w:p>
          <w:p w14:paraId="12C0EA3E" w14:textId="6B833F27" w:rsidR="00F14E8C" w:rsidRDefault="008A6653" w:rsidP="008A6653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 w:rsidRPr="008A6653">
              <w:rPr>
                <w:rFonts w:cs="Arial"/>
                <w:color w:val="000000"/>
              </w:rPr>
              <w:t>C4-253558</w:t>
            </w:r>
            <w:r w:rsidRPr="008A6653">
              <w:rPr>
                <w:rFonts w:cs="Arial"/>
                <w:color w:val="000000"/>
              </w:rPr>
              <w:tab/>
              <w:t>29.510</w:t>
            </w:r>
            <w:r w:rsidRPr="008A6653">
              <w:rPr>
                <w:rFonts w:cs="Arial"/>
                <w:color w:val="000000"/>
              </w:rPr>
              <w:tab/>
              <w:t>1226</w:t>
            </w:r>
            <w:r w:rsidRPr="008A6653">
              <w:rPr>
                <w:rFonts w:cs="Arial"/>
                <w:color w:val="000000"/>
              </w:rPr>
              <w:tab/>
              <w:t>Rel-19</w:t>
            </w:r>
            <w:r w:rsidRPr="008A6653">
              <w:rPr>
                <w:rFonts w:cs="Arial"/>
                <w:color w:val="000000"/>
              </w:rPr>
              <w:tab/>
              <w:t>B</w:t>
            </w:r>
          </w:p>
          <w:p w14:paraId="1AFF8CC3" w14:textId="77777777" w:rsidR="008A6653" w:rsidRPr="007E3C9A" w:rsidRDefault="008A6653" w:rsidP="008A665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087006" w14:textId="5D5FC516" w:rsidR="00957181" w:rsidRDefault="00D609F6" w:rsidP="002B1DDE">
            <w:pPr>
              <w:pStyle w:val="CRCoverPage"/>
              <w:spacing w:after="0"/>
              <w:ind w:left="100"/>
            </w:pPr>
            <w:r>
              <w:t xml:space="preserve">And </w:t>
            </w:r>
            <w:r w:rsidRPr="00D609F6">
              <w:t>due to the transition to "release" status of the Rel-19 APIs at CT#110 plenary meeting</w:t>
            </w:r>
            <w:r>
              <w:t xml:space="preserve">, the </w:t>
            </w:r>
            <w:r w:rsidR="00152853">
              <w:t xml:space="preserve">version of </w:t>
            </w:r>
            <w:r>
              <w:t xml:space="preserve">rest of APIs </w:t>
            </w:r>
            <w:r w:rsidR="00152853">
              <w:t>should be also updated</w:t>
            </w:r>
            <w:r w:rsidRPr="00D609F6">
              <w:t>.</w:t>
            </w:r>
          </w:p>
          <w:p w14:paraId="54C35FB5" w14:textId="77777777" w:rsidR="00152853" w:rsidRPr="00F14E8C" w:rsidRDefault="00152853" w:rsidP="002B1DDE">
            <w:pPr>
              <w:pStyle w:val="CRCoverPage"/>
              <w:spacing w:after="0"/>
              <w:ind w:left="100"/>
            </w:pPr>
          </w:p>
          <w:p w14:paraId="69265259" w14:textId="17D87D51" w:rsidR="008E759F" w:rsidRDefault="008E759F" w:rsidP="008E759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externalDocs</w:t>
            </w:r>
            <w:proofErr w:type="spellEnd"/>
            <w:r>
              <w:t xml:space="preserve"> needs also to be updated to refer to the new version of the specification.</w:t>
            </w:r>
          </w:p>
          <w:p w14:paraId="2C98EA9B" w14:textId="77777777" w:rsidR="008E759F" w:rsidRDefault="008E759F" w:rsidP="008E759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13BB0B8" w14:textId="64F9AEFC" w:rsidR="00EC0DE1" w:rsidRDefault="00EC0DE1" w:rsidP="008E75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C4898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CC2C6" w14:textId="6CCCF7BC" w:rsidR="001E41F3" w:rsidRDefault="007E3C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lastRenderedPageBreak/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6900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7783" w14:paraId="49FEA2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B5C59" w14:textId="77777777" w:rsidR="00AA7783" w:rsidRDefault="00AA7783" w:rsidP="00AA77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E0DBFA" w14:textId="5E30E9BD" w:rsidR="00EC0DE1" w:rsidRDefault="00EC0DE1" w:rsidP="00D4231F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proofErr w:type="spellStart"/>
            <w:r w:rsidRPr="00EB08D0">
              <w:t>Namf_</w:t>
            </w:r>
            <w:r>
              <w:t>Communication</w:t>
            </w:r>
            <w:proofErr w:type="spellEnd"/>
            <w:r w:rsidRPr="00EB08D0">
              <w:t xml:space="preserve"> API version number is incremented from </w:t>
            </w:r>
            <w:r w:rsidR="004E18F2">
              <w:t>1.4.0-alpha.</w:t>
            </w:r>
            <w:r w:rsidR="00152853">
              <w:t>5</w:t>
            </w:r>
            <w:r w:rsidR="004E18F2">
              <w:t xml:space="preserve"> to 1.4.0</w:t>
            </w:r>
            <w:r w:rsidRPr="00EB08D0">
              <w:t>.</w:t>
            </w:r>
          </w:p>
          <w:p w14:paraId="1580E48A" w14:textId="77777777" w:rsidR="00EC0DE1" w:rsidRDefault="00EC0DE1" w:rsidP="00D4231F">
            <w:pPr>
              <w:pStyle w:val="CRCoverPage"/>
              <w:spacing w:after="0"/>
              <w:ind w:left="100"/>
            </w:pPr>
          </w:p>
          <w:p w14:paraId="47167259" w14:textId="7E66972B" w:rsidR="004E18F2" w:rsidRDefault="004E18F2" w:rsidP="004E18F2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proofErr w:type="spellStart"/>
            <w:r w:rsidRPr="00EB08D0">
              <w:t>Namf_</w:t>
            </w:r>
            <w:r w:rsidRPr="003B2883">
              <w:t>EventExposure</w:t>
            </w:r>
            <w:proofErr w:type="spellEnd"/>
            <w:r w:rsidRPr="00EB08D0">
              <w:t xml:space="preserve"> API version number is incremented from </w:t>
            </w:r>
            <w:r>
              <w:t>1.4.0-alpha.</w:t>
            </w:r>
            <w:r w:rsidR="004D1785">
              <w:t>4</w:t>
            </w:r>
            <w:r>
              <w:t xml:space="preserve"> to 1.4.0</w:t>
            </w:r>
            <w:r w:rsidRPr="00EB08D0">
              <w:t>.</w:t>
            </w:r>
          </w:p>
          <w:p w14:paraId="451C1734" w14:textId="77777777" w:rsidR="004E18F2" w:rsidRDefault="004E18F2" w:rsidP="007F4FC3">
            <w:pPr>
              <w:pStyle w:val="CRCoverPage"/>
              <w:spacing w:after="0"/>
              <w:ind w:left="100"/>
            </w:pPr>
          </w:p>
          <w:p w14:paraId="61B2FAB5" w14:textId="4B6FA4A5" w:rsidR="004E18F2" w:rsidRDefault="004E18F2" w:rsidP="004E18F2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proofErr w:type="spellStart"/>
            <w:r w:rsidRPr="00EB08D0">
              <w:t>Namf_</w:t>
            </w:r>
            <w:r>
              <w:t>MT</w:t>
            </w:r>
            <w:proofErr w:type="spellEnd"/>
            <w:r w:rsidRPr="00EB08D0">
              <w:t xml:space="preserve"> API version number is incremented from </w:t>
            </w:r>
            <w:r>
              <w:t>1.4.0-alpha.</w:t>
            </w:r>
            <w:r w:rsidR="004D1785">
              <w:t>3</w:t>
            </w:r>
            <w:r w:rsidR="006775FF">
              <w:t xml:space="preserve"> to </w:t>
            </w:r>
            <w:r w:rsidR="0024612B">
              <w:t xml:space="preserve">1.4.0. </w:t>
            </w:r>
          </w:p>
          <w:p w14:paraId="4943AF06" w14:textId="77777777" w:rsidR="004E18F2" w:rsidRDefault="004E18F2" w:rsidP="007F4FC3">
            <w:pPr>
              <w:pStyle w:val="CRCoverPage"/>
              <w:spacing w:after="0"/>
              <w:ind w:left="100"/>
            </w:pPr>
          </w:p>
          <w:p w14:paraId="30FAE8C9" w14:textId="4561C2C6" w:rsidR="007E558D" w:rsidRDefault="007F4FC3" w:rsidP="007E558D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proofErr w:type="spellStart"/>
            <w:r w:rsidRPr="003B2883">
              <w:t>Namf_</w:t>
            </w:r>
            <w:r>
              <w:t>Location</w:t>
            </w:r>
            <w:proofErr w:type="spellEnd"/>
            <w:r w:rsidRPr="002E2875">
              <w:rPr>
                <w:lang w:val="en-US"/>
              </w:rPr>
              <w:t xml:space="preserve"> API</w:t>
            </w:r>
            <w:r>
              <w:rPr>
                <w:lang w:val="en-US"/>
              </w:rPr>
              <w:t xml:space="preserve"> </w:t>
            </w:r>
            <w:r w:rsidRPr="00EB08D0">
              <w:t xml:space="preserve">version number is incremented from </w:t>
            </w:r>
            <w:r w:rsidR="007E558D">
              <w:t>1.4.0-alpha.</w:t>
            </w:r>
            <w:r w:rsidR="00917565">
              <w:t>5</w:t>
            </w:r>
            <w:r w:rsidR="007E558D">
              <w:t xml:space="preserve"> to 1.4.0</w:t>
            </w:r>
            <w:r w:rsidR="007E558D" w:rsidRPr="00EB08D0">
              <w:t>.</w:t>
            </w:r>
          </w:p>
          <w:p w14:paraId="7344ADD6" w14:textId="24C121EA" w:rsidR="007F4FC3" w:rsidRDefault="007F4FC3" w:rsidP="007F4FC3">
            <w:pPr>
              <w:pStyle w:val="CRCoverPage"/>
              <w:spacing w:after="0"/>
              <w:ind w:left="100"/>
            </w:pPr>
          </w:p>
          <w:p w14:paraId="1D368666" w14:textId="352F1AA8" w:rsidR="004E18F2" w:rsidRDefault="004E18F2" w:rsidP="004E18F2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r w:rsidR="007E558D" w:rsidRPr="00143131">
              <w:rPr>
                <w:noProof/>
              </w:rPr>
              <w:t>Namf_MBSBroadcast</w:t>
            </w:r>
            <w:r w:rsidR="007E558D" w:rsidRPr="002E2875">
              <w:rPr>
                <w:lang w:val="en-US"/>
              </w:rPr>
              <w:t xml:space="preserve"> </w:t>
            </w:r>
            <w:r w:rsidRPr="00EB08D0">
              <w:t xml:space="preserve">API version number is incremented from </w:t>
            </w:r>
            <w:r>
              <w:t>1.</w:t>
            </w:r>
            <w:r w:rsidR="007E558D">
              <w:t>2</w:t>
            </w:r>
            <w:r>
              <w:t>.0-alpha.</w:t>
            </w:r>
            <w:r w:rsidR="00917565">
              <w:t>3</w:t>
            </w:r>
            <w:r w:rsidR="0024612B">
              <w:t xml:space="preserve"> to 1.2.0</w:t>
            </w:r>
            <w:r w:rsidRPr="00EB08D0">
              <w:t>.</w:t>
            </w:r>
          </w:p>
          <w:p w14:paraId="0922F5A6" w14:textId="77777777" w:rsidR="004E18F2" w:rsidRDefault="004E18F2" w:rsidP="00244E6A">
            <w:pPr>
              <w:pStyle w:val="CRCoverPage"/>
              <w:spacing w:after="0"/>
              <w:ind w:left="100"/>
            </w:pPr>
          </w:p>
          <w:p w14:paraId="14163C94" w14:textId="59361D43" w:rsidR="004E18F2" w:rsidRDefault="004E18F2" w:rsidP="004E18F2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proofErr w:type="spellStart"/>
            <w:r w:rsidRPr="00EB08D0">
              <w:t>Namf_</w:t>
            </w:r>
            <w:r w:rsidR="00672887">
              <w:t>MBS</w:t>
            </w:r>
            <w:r>
              <w:t>Communication</w:t>
            </w:r>
            <w:proofErr w:type="spellEnd"/>
            <w:r w:rsidRPr="00EB08D0">
              <w:t xml:space="preserve"> API version number is incremented from </w:t>
            </w:r>
            <w:r w:rsidR="0024612B">
              <w:t>1.2.0-alpha.</w:t>
            </w:r>
            <w:r w:rsidR="00917565">
              <w:t>3</w:t>
            </w:r>
            <w:r w:rsidR="0024612B">
              <w:t xml:space="preserve"> to 1.2.0</w:t>
            </w:r>
            <w:r w:rsidRPr="00EB08D0">
              <w:t>.</w:t>
            </w:r>
          </w:p>
          <w:p w14:paraId="75AD5BB3" w14:textId="77777777" w:rsidR="0056782C" w:rsidRDefault="0056782C" w:rsidP="004E18F2">
            <w:pPr>
              <w:pStyle w:val="CRCoverPage"/>
              <w:spacing w:after="0"/>
              <w:ind w:left="100"/>
            </w:pPr>
          </w:p>
          <w:p w14:paraId="35FCE2CC" w14:textId="3E2EFEF5" w:rsidR="0056782C" w:rsidRDefault="0056782C" w:rsidP="0056782C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proofErr w:type="spellStart"/>
            <w:r w:rsidRPr="00EB08D0">
              <w:t>Namf_</w:t>
            </w:r>
            <w:r>
              <w:t>AIoT</w:t>
            </w:r>
            <w:proofErr w:type="spellEnd"/>
            <w:r w:rsidRPr="00EB08D0">
              <w:t xml:space="preserve"> API version number is incremented from </w:t>
            </w:r>
            <w:r>
              <w:t>1.</w:t>
            </w:r>
            <w:r w:rsidR="00D91C22">
              <w:t>0</w:t>
            </w:r>
            <w:r>
              <w:t>.0-alpha.</w:t>
            </w:r>
            <w:r w:rsidR="00804FED">
              <w:t>2</w:t>
            </w:r>
            <w:r>
              <w:t xml:space="preserve"> to 1.</w:t>
            </w:r>
            <w:r w:rsidR="00D91C22">
              <w:t>0</w:t>
            </w:r>
            <w:r>
              <w:t>.0</w:t>
            </w:r>
            <w:r w:rsidRPr="00EB08D0">
              <w:t>.</w:t>
            </w:r>
          </w:p>
          <w:p w14:paraId="255AB39E" w14:textId="77777777" w:rsidR="0056782C" w:rsidRDefault="0056782C" w:rsidP="004E18F2">
            <w:pPr>
              <w:pStyle w:val="CRCoverPage"/>
              <w:spacing w:after="0"/>
              <w:ind w:left="100"/>
            </w:pPr>
          </w:p>
          <w:p w14:paraId="45EF9AE6" w14:textId="77777777" w:rsidR="004E18F2" w:rsidRPr="00CE2754" w:rsidRDefault="004E18F2" w:rsidP="00244E6A">
            <w:pPr>
              <w:pStyle w:val="CRCoverPage"/>
              <w:spacing w:after="0"/>
              <w:ind w:left="100"/>
            </w:pPr>
          </w:p>
          <w:p w14:paraId="2D796C2B" w14:textId="3E1D9D08" w:rsidR="00AA7783" w:rsidRDefault="00AA7783" w:rsidP="00AA7783">
            <w:pPr>
              <w:pStyle w:val="CRCoverPage"/>
              <w:spacing w:after="0"/>
              <w:ind w:left="100"/>
            </w:pPr>
            <w:proofErr w:type="spellStart"/>
            <w:r w:rsidRPr="006E3917">
              <w:t>externalDocs</w:t>
            </w:r>
            <w:proofErr w:type="spellEnd"/>
            <w:r>
              <w:t xml:space="preserve"> is updated to </w:t>
            </w:r>
            <w:r w:rsidRPr="00D27A4B">
              <w:t>3GPP TS 29.5</w:t>
            </w:r>
            <w:r>
              <w:t>18</w:t>
            </w:r>
            <w:r w:rsidRPr="00D27A4B">
              <w:t xml:space="preserve"> V</w:t>
            </w:r>
            <w:r w:rsidR="00A57124">
              <w:t>1</w:t>
            </w:r>
            <w:r w:rsidR="007E558D">
              <w:t>9</w:t>
            </w:r>
            <w:r w:rsidR="00A57124">
              <w:t>.</w:t>
            </w:r>
            <w:r w:rsidR="00881D36">
              <w:t>5</w:t>
            </w:r>
            <w:r>
              <w:t>.0</w:t>
            </w:r>
          </w:p>
          <w:p w14:paraId="5CB294AD" w14:textId="4023E069" w:rsidR="00AA7783" w:rsidRDefault="00AA7783" w:rsidP="00AA77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A7783" w14:paraId="4FA761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04A5B" w14:textId="77777777" w:rsidR="00AA7783" w:rsidRDefault="00AA7783" w:rsidP="00AA77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1542F" w14:textId="77777777" w:rsidR="00AA7783" w:rsidRDefault="00AA7783" w:rsidP="00AA77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7783" w14:paraId="62A904B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5CB718" w14:textId="77777777" w:rsidR="00AA7783" w:rsidRDefault="00AA7783" w:rsidP="00AA77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E8F918" w14:textId="3B576B69" w:rsidR="00AA7783" w:rsidRDefault="00AA7783" w:rsidP="00AA778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930CC2">
              <w:t>Incorrect API version number</w:t>
            </w:r>
            <w:r>
              <w:t xml:space="preserve"> and </w:t>
            </w:r>
            <w:proofErr w:type="spellStart"/>
            <w:r w:rsidRPr="006E3917">
              <w:t>externalDocs</w:t>
            </w:r>
            <w:proofErr w:type="spellEnd"/>
            <w:r>
              <w:t xml:space="preserve"> field</w:t>
            </w:r>
          </w:p>
        </w:tc>
      </w:tr>
      <w:tr w:rsidR="00AA7783" w14:paraId="4A345845" w14:textId="77777777" w:rsidTr="00547111">
        <w:tc>
          <w:tcPr>
            <w:tcW w:w="2694" w:type="dxa"/>
            <w:gridSpan w:val="2"/>
          </w:tcPr>
          <w:p w14:paraId="09265851" w14:textId="77777777" w:rsidR="00AA7783" w:rsidRDefault="00AA7783" w:rsidP="00AA77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16D69F" w14:textId="77777777" w:rsidR="00AA7783" w:rsidRDefault="00AA7783" w:rsidP="00AA77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7783" w14:paraId="5248D14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2B25FB" w14:textId="77777777" w:rsidR="00AA7783" w:rsidRDefault="00AA7783" w:rsidP="00AA77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D02FE" w14:textId="1F6A57DB" w:rsidR="00AA7783" w:rsidRDefault="00564596" w:rsidP="00AA77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7F4FC3">
              <w:rPr>
                <w:noProof/>
              </w:rPr>
              <w:t xml:space="preserve">, </w:t>
            </w:r>
            <w:r w:rsidR="004E18F2">
              <w:rPr>
                <w:noProof/>
              </w:rPr>
              <w:t xml:space="preserve">A.3, A.4, </w:t>
            </w:r>
            <w:r w:rsidR="007F4FC3">
              <w:rPr>
                <w:noProof/>
              </w:rPr>
              <w:t>A.5</w:t>
            </w:r>
            <w:r w:rsidR="004E18F2">
              <w:rPr>
                <w:noProof/>
              </w:rPr>
              <w:t>, A.6, A.7</w:t>
            </w:r>
            <w:r w:rsidR="00DF5013">
              <w:rPr>
                <w:noProof/>
              </w:rPr>
              <w:t>, A.</w:t>
            </w:r>
            <w:r w:rsidR="00966C4E">
              <w:rPr>
                <w:noProof/>
              </w:rPr>
              <w:t>8</w:t>
            </w:r>
          </w:p>
        </w:tc>
      </w:tr>
      <w:tr w:rsidR="001E41F3" w14:paraId="7303D6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9210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8AFC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C76D6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DE1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77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00C2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C23479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7E7E7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AB2D9C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BC18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0C6B8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863ED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24757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A85F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2155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9A1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8A0F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813C6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6B680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837B6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A7114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D786D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5C1E1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FB8FED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CD780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83556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D2567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D44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C769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FA0B2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0EC2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5A0EE4" w14:textId="611BFA84" w:rsidR="004E18F2" w:rsidRDefault="004E18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5245EE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ADE8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891C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2DC46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A05C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BB9A6" w14:textId="35A40A2F" w:rsidR="0036245C" w:rsidRDefault="003624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6D5B9D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46DC3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1B9AF6" w14:textId="77777777" w:rsidR="00E06685" w:rsidRPr="00A54142" w:rsidRDefault="00E06685" w:rsidP="00E0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13398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End w:id="2"/>
    </w:p>
    <w:p w14:paraId="3299D975" w14:textId="77777777" w:rsidR="00C7580C" w:rsidRPr="00C7580C" w:rsidRDefault="00C7580C" w:rsidP="00C7580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3" w:name="_Toc25156615"/>
      <w:bookmarkStart w:id="4" w:name="_Toc34124920"/>
      <w:bookmarkStart w:id="5" w:name="_Toc43208056"/>
      <w:bookmarkStart w:id="6" w:name="_Toc49857523"/>
      <w:bookmarkStart w:id="7" w:name="_Toc56677369"/>
      <w:bookmarkStart w:id="8" w:name="_Toc56691892"/>
      <w:bookmarkStart w:id="9" w:name="_Toc56699156"/>
      <w:bookmarkStart w:id="10" w:name="_Toc89035525"/>
      <w:bookmarkStart w:id="11" w:name="_Toc89065324"/>
      <w:bookmarkStart w:id="12" w:name="_Toc89180625"/>
      <w:bookmarkStart w:id="13" w:name="_Toc97072320"/>
      <w:bookmarkStart w:id="14" w:name="_Toc120051736"/>
      <w:bookmarkStart w:id="15" w:name="_Toc207656915"/>
      <w:r w:rsidRPr="00C7580C">
        <w:rPr>
          <w:rFonts w:ascii="Arial" w:hAnsi="Arial"/>
          <w:sz w:val="36"/>
          <w:lang w:eastAsia="en-GB"/>
        </w:rPr>
        <w:t>A.2</w:t>
      </w:r>
      <w:r w:rsidRPr="00C7580C">
        <w:rPr>
          <w:rFonts w:ascii="Arial" w:hAnsi="Arial"/>
          <w:sz w:val="36"/>
          <w:lang w:eastAsia="en-GB"/>
        </w:rPr>
        <w:tab/>
      </w:r>
      <w:proofErr w:type="spellStart"/>
      <w:r w:rsidRPr="00C7580C">
        <w:rPr>
          <w:rFonts w:ascii="Arial" w:hAnsi="Arial"/>
          <w:sz w:val="36"/>
          <w:lang w:eastAsia="en-GB"/>
        </w:rPr>
        <w:t>Namf_Communication</w:t>
      </w:r>
      <w:proofErr w:type="spellEnd"/>
      <w:r w:rsidRPr="00C7580C">
        <w:rPr>
          <w:rFonts w:ascii="Arial" w:hAnsi="Arial"/>
          <w:sz w:val="36"/>
          <w:lang w:eastAsia="en-GB"/>
        </w:rPr>
        <w:t xml:space="preserve"> API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338370B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C7580C">
        <w:rPr>
          <w:rFonts w:ascii="Courier New" w:hAnsi="Courier New"/>
          <w:sz w:val="16"/>
          <w:lang w:eastAsia="en-GB"/>
        </w:rPr>
        <w:t>openapi</w:t>
      </w:r>
      <w:proofErr w:type="spellEnd"/>
      <w:r w:rsidRPr="00C7580C">
        <w:rPr>
          <w:rFonts w:ascii="Courier New" w:hAnsi="Courier New"/>
          <w:sz w:val="16"/>
          <w:lang w:eastAsia="en-GB"/>
        </w:rPr>
        <w:t>: 3.0.0</w:t>
      </w:r>
    </w:p>
    <w:p w14:paraId="2EA47D29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77625167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>info:</w:t>
      </w:r>
    </w:p>
    <w:p w14:paraId="11D9CF83" w14:textId="05B7F2CB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version: 1.4.0</w:t>
      </w:r>
      <w:del w:id="16" w:author="Rapporteur" w:date="2025-11-26T11:51:00Z" w16du:dateUtc="2025-11-26T10:51:00Z">
        <w:r w:rsidRPr="00C7580C" w:rsidDel="00C7580C">
          <w:rPr>
            <w:rFonts w:ascii="Courier New" w:hAnsi="Courier New"/>
            <w:sz w:val="16"/>
            <w:lang w:eastAsia="en-GB"/>
          </w:rPr>
          <w:delText>-alpha.5</w:delText>
        </w:r>
      </w:del>
    </w:p>
    <w:p w14:paraId="6BFA8810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title: </w:t>
      </w:r>
      <w:proofErr w:type="spellStart"/>
      <w:r w:rsidRPr="00C7580C">
        <w:rPr>
          <w:rFonts w:ascii="Courier New" w:hAnsi="Courier New"/>
          <w:sz w:val="16"/>
          <w:lang w:eastAsia="en-GB"/>
        </w:rPr>
        <w:t>Namf_Communication</w:t>
      </w:r>
      <w:proofErr w:type="spellEnd"/>
    </w:p>
    <w:p w14:paraId="0542C5DA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description: |</w:t>
      </w:r>
    </w:p>
    <w:p w14:paraId="6DACEF5E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  AMF Communication Service.  </w:t>
      </w:r>
    </w:p>
    <w:p w14:paraId="1E67EBAD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  © 2025, 3GPP Organizational Partners (ARIB, ATIS, CCSA, ETSI, TSDSI, TTA, TTC).  </w:t>
      </w:r>
    </w:p>
    <w:p w14:paraId="13C90F83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2364C8E4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C7BA46C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>security:</w:t>
      </w:r>
    </w:p>
    <w:p w14:paraId="5E5FBC04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C7580C">
        <w:rPr>
          <w:rFonts w:ascii="Courier New" w:hAnsi="Courier New"/>
          <w:sz w:val="16"/>
          <w:lang w:val="en-US" w:eastAsia="en-GB"/>
        </w:rPr>
        <w:t xml:space="preserve">  - {}</w:t>
      </w:r>
    </w:p>
    <w:p w14:paraId="19BCDE2A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- oAuth2ClientCredentials:</w:t>
      </w:r>
    </w:p>
    <w:p w14:paraId="7DA3BCA2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C7580C">
        <w:rPr>
          <w:rFonts w:ascii="Courier New" w:hAnsi="Courier New"/>
          <w:sz w:val="16"/>
          <w:lang w:val="en-US" w:eastAsia="en-GB"/>
        </w:rPr>
        <w:t xml:space="preserve">      - </w:t>
      </w:r>
      <w:proofErr w:type="spellStart"/>
      <w:r w:rsidRPr="00C7580C">
        <w:rPr>
          <w:rFonts w:ascii="Courier New" w:hAnsi="Courier New"/>
          <w:sz w:val="16"/>
          <w:lang w:val="en-US" w:eastAsia="en-GB"/>
        </w:rPr>
        <w:t>namf</w:t>
      </w:r>
      <w:proofErr w:type="spellEnd"/>
      <w:r w:rsidRPr="00C7580C">
        <w:rPr>
          <w:rFonts w:ascii="Courier New" w:hAnsi="Courier New"/>
          <w:sz w:val="16"/>
          <w:lang w:val="en-US" w:eastAsia="en-GB"/>
        </w:rPr>
        <w:t>-comm</w:t>
      </w:r>
    </w:p>
    <w:p w14:paraId="0D8888B8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</w:p>
    <w:p w14:paraId="49F1A3AE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C7580C">
        <w:rPr>
          <w:rFonts w:ascii="Courier New" w:hAnsi="Courier New"/>
          <w:sz w:val="16"/>
          <w:lang w:eastAsia="en-GB"/>
        </w:rPr>
        <w:t>externalDocs</w:t>
      </w:r>
      <w:proofErr w:type="spellEnd"/>
      <w:r w:rsidRPr="00C7580C">
        <w:rPr>
          <w:rFonts w:ascii="Courier New" w:hAnsi="Courier New"/>
          <w:sz w:val="16"/>
          <w:lang w:eastAsia="en-GB"/>
        </w:rPr>
        <w:t>:</w:t>
      </w:r>
    </w:p>
    <w:p w14:paraId="562123D3" w14:textId="2CA1D6BB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description: 3GPP TS 29.518 V19.</w:t>
      </w:r>
      <w:ins w:id="17" w:author="Rapporteur" w:date="2025-11-26T11:51:00Z" w16du:dateUtc="2025-11-26T10:51:00Z">
        <w:r>
          <w:rPr>
            <w:rFonts w:ascii="Courier New" w:hAnsi="Courier New"/>
            <w:sz w:val="16"/>
            <w:lang w:eastAsia="en-GB"/>
          </w:rPr>
          <w:t>5</w:t>
        </w:r>
      </w:ins>
      <w:del w:id="18" w:author="Rapporteur" w:date="2025-11-26T11:51:00Z" w16du:dateUtc="2025-11-26T10:51:00Z">
        <w:r w:rsidRPr="00C7580C" w:rsidDel="00C7580C">
          <w:rPr>
            <w:rFonts w:ascii="Courier New" w:hAnsi="Courier New"/>
            <w:sz w:val="16"/>
            <w:lang w:eastAsia="en-GB"/>
          </w:rPr>
          <w:delText>4</w:delText>
        </w:r>
      </w:del>
      <w:r w:rsidRPr="00C7580C">
        <w:rPr>
          <w:rFonts w:ascii="Courier New" w:hAnsi="Courier New"/>
          <w:sz w:val="16"/>
          <w:lang w:eastAsia="en-GB"/>
        </w:rPr>
        <w:t>.0; 5G System; Access and Mobility Management Services</w:t>
      </w:r>
    </w:p>
    <w:p w14:paraId="506838C8" w14:textId="77777777" w:rsidR="00C7580C" w:rsidRPr="00C7580C" w:rsidRDefault="00C7580C" w:rsidP="00C7580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  <w:r w:rsidRPr="00C7580C">
        <w:rPr>
          <w:rFonts w:ascii="Courier New" w:hAnsi="Courier New"/>
          <w:sz w:val="16"/>
          <w:lang w:eastAsia="en-GB"/>
        </w:rPr>
        <w:t xml:space="preserve">  </w:t>
      </w:r>
      <w:r w:rsidRPr="00C7580C">
        <w:rPr>
          <w:rFonts w:ascii="Courier New" w:hAnsi="Courier New"/>
          <w:sz w:val="16"/>
          <w:lang w:val="sv-SE" w:eastAsia="en-GB"/>
        </w:rPr>
        <w:t>url: 'https://www.3gpp.org/ftp/Specs/archive/29_series/29.518/'</w:t>
      </w:r>
    </w:p>
    <w:p w14:paraId="3BD099D3" w14:textId="1647A24B" w:rsidR="00CE1F62" w:rsidRPr="00C7580C" w:rsidRDefault="00CE1F62" w:rsidP="00CE1F6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</w:p>
    <w:p w14:paraId="613892DB" w14:textId="105D20F5" w:rsidR="007F4FC3" w:rsidRPr="00C7580C" w:rsidRDefault="007F4FC3" w:rsidP="007F4FC3">
      <w:pPr>
        <w:pStyle w:val="PL"/>
        <w:rPr>
          <w:lang w:val="sv-SE"/>
        </w:rPr>
      </w:pPr>
    </w:p>
    <w:p w14:paraId="3B18D97C" w14:textId="77777777" w:rsidR="00A4365B" w:rsidRPr="00C7580C" w:rsidRDefault="00A4365B" w:rsidP="00A4365B">
      <w:pPr>
        <w:pStyle w:val="PL"/>
        <w:rPr>
          <w:lang w:val="sv-SE"/>
        </w:rPr>
      </w:pPr>
    </w:p>
    <w:p w14:paraId="0423A512" w14:textId="6C78B717" w:rsidR="007F4FC3" w:rsidRPr="00A54142" w:rsidRDefault="007F4FC3" w:rsidP="007F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EDE9A7" w14:textId="77777777" w:rsidR="0028398F" w:rsidRPr="0028398F" w:rsidRDefault="0028398F" w:rsidP="002839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19" w:name="_Toc25156616"/>
      <w:bookmarkStart w:id="20" w:name="_Toc34124921"/>
      <w:bookmarkStart w:id="21" w:name="_Toc43208057"/>
      <w:bookmarkStart w:id="22" w:name="_Toc49857524"/>
      <w:bookmarkStart w:id="23" w:name="_Toc56677370"/>
      <w:bookmarkStart w:id="24" w:name="_Toc56691893"/>
      <w:bookmarkStart w:id="25" w:name="_Toc56699157"/>
      <w:bookmarkStart w:id="26" w:name="_Toc89035526"/>
      <w:bookmarkStart w:id="27" w:name="_Toc89065325"/>
      <w:bookmarkStart w:id="28" w:name="_Toc89180626"/>
      <w:bookmarkStart w:id="29" w:name="_Toc97072321"/>
      <w:bookmarkStart w:id="30" w:name="_Toc120051737"/>
      <w:bookmarkStart w:id="31" w:name="_Toc186721318"/>
      <w:bookmarkStart w:id="32" w:name="_Toc207656916"/>
      <w:r w:rsidRPr="0028398F">
        <w:rPr>
          <w:rFonts w:ascii="Arial" w:hAnsi="Arial"/>
          <w:sz w:val="36"/>
          <w:lang w:eastAsia="en-GB"/>
        </w:rPr>
        <w:t>A.3</w:t>
      </w:r>
      <w:r w:rsidRPr="0028398F">
        <w:rPr>
          <w:rFonts w:ascii="Arial" w:hAnsi="Arial"/>
          <w:sz w:val="36"/>
          <w:lang w:eastAsia="en-GB"/>
        </w:rPr>
        <w:tab/>
      </w:r>
      <w:proofErr w:type="spellStart"/>
      <w:r w:rsidRPr="0028398F">
        <w:rPr>
          <w:rFonts w:ascii="Arial" w:hAnsi="Arial"/>
          <w:sz w:val="36"/>
          <w:lang w:eastAsia="en-GB"/>
        </w:rPr>
        <w:t>Namf_EventExposure</w:t>
      </w:r>
      <w:proofErr w:type="spellEnd"/>
      <w:r w:rsidRPr="0028398F">
        <w:rPr>
          <w:rFonts w:ascii="Arial" w:hAnsi="Arial"/>
          <w:sz w:val="36"/>
          <w:lang w:eastAsia="en-GB"/>
        </w:rPr>
        <w:t xml:space="preserve"> API</w:t>
      </w:r>
      <w:bookmarkEnd w:id="32"/>
    </w:p>
    <w:p w14:paraId="76298834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28398F">
        <w:rPr>
          <w:rFonts w:ascii="Courier New" w:hAnsi="Courier New"/>
          <w:sz w:val="16"/>
          <w:lang w:eastAsia="en-GB"/>
        </w:rPr>
        <w:t>openapi</w:t>
      </w:r>
      <w:proofErr w:type="spellEnd"/>
      <w:r w:rsidRPr="0028398F">
        <w:rPr>
          <w:rFonts w:ascii="Courier New" w:hAnsi="Courier New"/>
          <w:sz w:val="16"/>
          <w:lang w:eastAsia="en-GB"/>
        </w:rPr>
        <w:t>: 3.0.0</w:t>
      </w:r>
    </w:p>
    <w:p w14:paraId="325B193E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BE43E28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>info:</w:t>
      </w:r>
    </w:p>
    <w:p w14:paraId="2E316E2E" w14:textId="51954C43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version: 1.4.0</w:t>
      </w:r>
      <w:del w:id="33" w:author="Rapporteur" w:date="2025-11-26T11:53:00Z" w16du:dateUtc="2025-11-26T10:53:00Z">
        <w:r w:rsidRPr="0028398F" w:rsidDel="006D1859">
          <w:rPr>
            <w:rFonts w:ascii="Courier New" w:hAnsi="Courier New"/>
            <w:sz w:val="16"/>
            <w:lang w:eastAsia="en-GB"/>
          </w:rPr>
          <w:delText>-alpha.4</w:delText>
        </w:r>
      </w:del>
    </w:p>
    <w:p w14:paraId="395CB90C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title: </w:t>
      </w:r>
      <w:proofErr w:type="spellStart"/>
      <w:r w:rsidRPr="0028398F">
        <w:rPr>
          <w:rFonts w:ascii="Courier New" w:hAnsi="Courier New"/>
          <w:sz w:val="16"/>
          <w:lang w:eastAsia="en-GB"/>
        </w:rPr>
        <w:t>Namf_EventExposure</w:t>
      </w:r>
      <w:proofErr w:type="spellEnd"/>
    </w:p>
    <w:p w14:paraId="3533CF23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description: |</w:t>
      </w:r>
    </w:p>
    <w:p w14:paraId="1F9E3A06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  AMF Event Exposure Service.  </w:t>
      </w:r>
    </w:p>
    <w:p w14:paraId="1424B686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  © 2025, 3GPP Organizational Partners (ARIB, ATIS, CCSA, ETSI, TSDSI, TTA, TTC).  </w:t>
      </w:r>
    </w:p>
    <w:p w14:paraId="5F7AEAF3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099455EE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AB14349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>security:</w:t>
      </w:r>
    </w:p>
    <w:p w14:paraId="1D6F075C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28398F">
        <w:rPr>
          <w:rFonts w:ascii="Courier New" w:hAnsi="Courier New"/>
          <w:sz w:val="16"/>
          <w:lang w:val="en-US" w:eastAsia="en-GB"/>
        </w:rPr>
        <w:t xml:space="preserve">  - {}</w:t>
      </w:r>
    </w:p>
    <w:p w14:paraId="477A24F8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- oAuth2ClientCredentials:</w:t>
      </w:r>
    </w:p>
    <w:p w14:paraId="33E9220D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28398F">
        <w:rPr>
          <w:rFonts w:ascii="Courier New" w:hAnsi="Courier New"/>
          <w:sz w:val="16"/>
          <w:lang w:val="en-US" w:eastAsia="en-GB"/>
        </w:rPr>
        <w:t xml:space="preserve">      - </w:t>
      </w:r>
      <w:proofErr w:type="spellStart"/>
      <w:r w:rsidRPr="0028398F">
        <w:rPr>
          <w:rFonts w:ascii="Courier New" w:hAnsi="Courier New"/>
          <w:sz w:val="16"/>
          <w:lang w:val="en-US" w:eastAsia="en-GB"/>
        </w:rPr>
        <w:t>namf-evts</w:t>
      </w:r>
      <w:proofErr w:type="spellEnd"/>
    </w:p>
    <w:p w14:paraId="11CC0C0A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5BF6A1C4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28398F">
        <w:rPr>
          <w:rFonts w:ascii="Courier New" w:hAnsi="Courier New"/>
          <w:sz w:val="16"/>
          <w:lang w:eastAsia="en-GB"/>
        </w:rPr>
        <w:t>externalDocs</w:t>
      </w:r>
      <w:proofErr w:type="spellEnd"/>
      <w:r w:rsidRPr="0028398F">
        <w:rPr>
          <w:rFonts w:ascii="Courier New" w:hAnsi="Courier New"/>
          <w:sz w:val="16"/>
          <w:lang w:eastAsia="en-GB"/>
        </w:rPr>
        <w:t>:</w:t>
      </w:r>
    </w:p>
    <w:p w14:paraId="1FA8B6A5" w14:textId="11F13D2A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description: 3GPP TS 29.518 V19.</w:t>
      </w:r>
      <w:ins w:id="34" w:author="Rapporteur" w:date="2025-11-26T11:53:00Z" w16du:dateUtc="2025-11-26T10:53:00Z">
        <w:r w:rsidR="006D1859">
          <w:rPr>
            <w:rFonts w:ascii="Courier New" w:hAnsi="Courier New"/>
            <w:sz w:val="16"/>
            <w:lang w:eastAsia="en-GB"/>
          </w:rPr>
          <w:t>5</w:t>
        </w:r>
      </w:ins>
      <w:del w:id="35" w:author="Rapporteur" w:date="2025-11-26T11:53:00Z" w16du:dateUtc="2025-11-26T10:53:00Z">
        <w:r w:rsidRPr="0028398F" w:rsidDel="006D1859">
          <w:rPr>
            <w:rFonts w:ascii="Courier New" w:hAnsi="Courier New"/>
            <w:sz w:val="16"/>
            <w:lang w:eastAsia="en-GB"/>
          </w:rPr>
          <w:delText>4</w:delText>
        </w:r>
      </w:del>
      <w:r w:rsidRPr="0028398F">
        <w:rPr>
          <w:rFonts w:ascii="Courier New" w:hAnsi="Courier New"/>
          <w:sz w:val="16"/>
          <w:lang w:eastAsia="en-GB"/>
        </w:rPr>
        <w:t>.0; 5G System; Access and Mobility Management Services</w:t>
      </w:r>
    </w:p>
    <w:p w14:paraId="267394A3" w14:textId="77777777" w:rsidR="0028398F" w:rsidRPr="0028398F" w:rsidRDefault="0028398F" w:rsidP="002839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  <w:r w:rsidRPr="0028398F">
        <w:rPr>
          <w:rFonts w:ascii="Courier New" w:hAnsi="Courier New"/>
          <w:sz w:val="16"/>
          <w:lang w:eastAsia="en-GB"/>
        </w:rPr>
        <w:t xml:space="preserve">  </w:t>
      </w:r>
      <w:r w:rsidRPr="0028398F">
        <w:rPr>
          <w:rFonts w:ascii="Courier New" w:hAnsi="Courier New"/>
          <w:sz w:val="16"/>
          <w:lang w:val="sv-SE" w:eastAsia="en-GB"/>
        </w:rPr>
        <w:t>url: 'https://www.3gpp.org/ftp/Specs/archive/29_series/29.518/'</w:t>
      </w:r>
    </w:p>
    <w:p w14:paraId="72E62C5B" w14:textId="4C0AE550" w:rsidR="00F9267E" w:rsidRPr="0028398F" w:rsidRDefault="00F9267E" w:rsidP="00F926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59288FDB" w14:textId="77777777" w:rsidR="007F4FC3" w:rsidRPr="0028398F" w:rsidRDefault="007F4FC3" w:rsidP="00A4365B">
      <w:pPr>
        <w:pStyle w:val="PL"/>
        <w:rPr>
          <w:lang w:val="sv-SE"/>
        </w:rPr>
      </w:pPr>
    </w:p>
    <w:p w14:paraId="1AD33791" w14:textId="77777777" w:rsidR="004E18F2" w:rsidRPr="00A54142" w:rsidRDefault="004E18F2" w:rsidP="004E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5E71C7" w14:textId="77777777" w:rsidR="00331A1A" w:rsidRPr="00331A1A" w:rsidRDefault="00331A1A" w:rsidP="00331A1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36" w:name="_Toc25156617"/>
      <w:bookmarkStart w:id="37" w:name="_Toc34124922"/>
      <w:bookmarkStart w:id="38" w:name="_Toc43208058"/>
      <w:bookmarkStart w:id="39" w:name="_Toc49857525"/>
      <w:bookmarkStart w:id="40" w:name="_Toc56677371"/>
      <w:bookmarkStart w:id="41" w:name="_Toc56691894"/>
      <w:bookmarkStart w:id="42" w:name="_Toc56699158"/>
      <w:bookmarkStart w:id="43" w:name="_Toc89035527"/>
      <w:bookmarkStart w:id="44" w:name="_Toc89065326"/>
      <w:bookmarkStart w:id="45" w:name="_Toc89180627"/>
      <w:bookmarkStart w:id="46" w:name="_Toc97072322"/>
      <w:bookmarkStart w:id="47" w:name="_Toc120051738"/>
      <w:bookmarkStart w:id="48" w:name="_Toc207656917"/>
      <w:bookmarkStart w:id="49" w:name="_Hlk97070612"/>
      <w:r w:rsidRPr="00331A1A">
        <w:rPr>
          <w:rFonts w:ascii="Arial" w:hAnsi="Arial"/>
          <w:sz w:val="36"/>
          <w:lang w:eastAsia="en-GB"/>
        </w:rPr>
        <w:t>A.4</w:t>
      </w:r>
      <w:r w:rsidRPr="00331A1A">
        <w:rPr>
          <w:rFonts w:ascii="Arial" w:hAnsi="Arial"/>
          <w:sz w:val="36"/>
          <w:lang w:eastAsia="en-GB"/>
        </w:rPr>
        <w:tab/>
      </w:r>
      <w:proofErr w:type="spellStart"/>
      <w:r w:rsidRPr="00331A1A">
        <w:rPr>
          <w:rFonts w:ascii="Arial" w:hAnsi="Arial"/>
          <w:sz w:val="36"/>
          <w:lang w:eastAsia="en-GB"/>
        </w:rPr>
        <w:t>Namf_MT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proofErr w:type="spellEnd"/>
    </w:p>
    <w:p w14:paraId="763FA546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331A1A">
        <w:rPr>
          <w:rFonts w:ascii="Courier New" w:hAnsi="Courier New"/>
          <w:sz w:val="16"/>
          <w:lang w:eastAsia="en-GB"/>
        </w:rPr>
        <w:t>openapi</w:t>
      </w:r>
      <w:proofErr w:type="spellEnd"/>
      <w:r w:rsidRPr="00331A1A">
        <w:rPr>
          <w:rFonts w:ascii="Courier New" w:hAnsi="Courier New"/>
          <w:sz w:val="16"/>
          <w:lang w:eastAsia="en-GB"/>
        </w:rPr>
        <w:t>: 3.0.0</w:t>
      </w:r>
    </w:p>
    <w:p w14:paraId="02B4614D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5D05659E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>info:</w:t>
      </w:r>
    </w:p>
    <w:p w14:paraId="33184368" w14:textId="0F10A16C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version: 1.4.0</w:t>
      </w:r>
      <w:del w:id="50" w:author="Rapporteur" w:date="2025-11-26T11:53:00Z" w16du:dateUtc="2025-11-26T10:53:00Z">
        <w:r w:rsidRPr="00331A1A" w:rsidDel="006D1859">
          <w:rPr>
            <w:rFonts w:ascii="Courier New" w:hAnsi="Courier New"/>
            <w:sz w:val="16"/>
            <w:lang w:eastAsia="en-GB"/>
          </w:rPr>
          <w:delText>-alpha.3</w:delText>
        </w:r>
      </w:del>
    </w:p>
    <w:p w14:paraId="44DEB191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title: </w:t>
      </w:r>
      <w:proofErr w:type="spellStart"/>
      <w:r w:rsidRPr="00331A1A">
        <w:rPr>
          <w:rFonts w:ascii="Courier New" w:hAnsi="Courier New"/>
          <w:sz w:val="16"/>
          <w:lang w:eastAsia="en-GB"/>
        </w:rPr>
        <w:t>Namf_MT</w:t>
      </w:r>
      <w:proofErr w:type="spellEnd"/>
    </w:p>
    <w:p w14:paraId="2E4ED7C7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description: |</w:t>
      </w:r>
    </w:p>
    <w:p w14:paraId="21B8A771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  AMF Mobile Terminated Service.  </w:t>
      </w:r>
    </w:p>
    <w:p w14:paraId="43FC4BBA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  © 2025, 3GPP Organizational Partners (ARIB, ATIS, CCSA, ETSI, TSDSI, TTA, TTC).  </w:t>
      </w:r>
    </w:p>
    <w:p w14:paraId="40F208D2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2049297F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1C9B25F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>security:</w:t>
      </w:r>
    </w:p>
    <w:p w14:paraId="21CCBA0F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331A1A">
        <w:rPr>
          <w:rFonts w:ascii="Courier New" w:hAnsi="Courier New"/>
          <w:sz w:val="16"/>
          <w:lang w:val="en-US" w:eastAsia="en-GB"/>
        </w:rPr>
        <w:t xml:space="preserve">  - {}</w:t>
      </w:r>
    </w:p>
    <w:p w14:paraId="460A993B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- oAuth2ClientCredentials:</w:t>
      </w:r>
    </w:p>
    <w:p w14:paraId="1FA546B9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331A1A">
        <w:rPr>
          <w:rFonts w:ascii="Courier New" w:hAnsi="Courier New"/>
          <w:sz w:val="16"/>
          <w:lang w:val="en-US" w:eastAsia="en-GB"/>
        </w:rPr>
        <w:t xml:space="preserve">      - </w:t>
      </w:r>
      <w:proofErr w:type="spellStart"/>
      <w:r w:rsidRPr="00331A1A">
        <w:rPr>
          <w:rFonts w:ascii="Courier New" w:hAnsi="Courier New"/>
          <w:sz w:val="16"/>
          <w:lang w:val="en-US" w:eastAsia="en-GB"/>
        </w:rPr>
        <w:t>namf</w:t>
      </w:r>
      <w:proofErr w:type="spellEnd"/>
      <w:r w:rsidRPr="00331A1A">
        <w:rPr>
          <w:rFonts w:ascii="Courier New" w:hAnsi="Courier New"/>
          <w:sz w:val="16"/>
          <w:lang w:val="en-US" w:eastAsia="en-GB"/>
        </w:rPr>
        <w:t>-mt</w:t>
      </w:r>
    </w:p>
    <w:p w14:paraId="2296FC54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55AE32F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331A1A">
        <w:rPr>
          <w:rFonts w:ascii="Courier New" w:hAnsi="Courier New"/>
          <w:sz w:val="16"/>
          <w:lang w:eastAsia="en-GB"/>
        </w:rPr>
        <w:t>externalDocs</w:t>
      </w:r>
      <w:proofErr w:type="spellEnd"/>
      <w:r w:rsidRPr="00331A1A">
        <w:rPr>
          <w:rFonts w:ascii="Courier New" w:hAnsi="Courier New"/>
          <w:sz w:val="16"/>
          <w:lang w:eastAsia="en-GB"/>
        </w:rPr>
        <w:t>:</w:t>
      </w:r>
    </w:p>
    <w:p w14:paraId="5ACA2C2F" w14:textId="2D505B13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lastRenderedPageBreak/>
        <w:t xml:space="preserve">  description: 3GPP TS 29.518 V19.</w:t>
      </w:r>
      <w:ins w:id="51" w:author="Rapporteur" w:date="2025-11-26T11:53:00Z" w16du:dateUtc="2025-11-26T10:53:00Z">
        <w:r w:rsidR="006D1859">
          <w:rPr>
            <w:rFonts w:ascii="Courier New" w:hAnsi="Courier New"/>
            <w:sz w:val="16"/>
            <w:lang w:eastAsia="en-GB"/>
          </w:rPr>
          <w:t>5</w:t>
        </w:r>
      </w:ins>
      <w:del w:id="52" w:author="Rapporteur" w:date="2025-11-26T11:53:00Z" w16du:dateUtc="2025-11-26T10:53:00Z">
        <w:r w:rsidRPr="00331A1A" w:rsidDel="006D1859">
          <w:rPr>
            <w:rFonts w:ascii="Courier New" w:hAnsi="Courier New"/>
            <w:sz w:val="16"/>
            <w:lang w:eastAsia="en-GB"/>
          </w:rPr>
          <w:delText>4</w:delText>
        </w:r>
      </w:del>
      <w:r w:rsidRPr="00331A1A">
        <w:rPr>
          <w:rFonts w:ascii="Courier New" w:hAnsi="Courier New"/>
          <w:sz w:val="16"/>
          <w:lang w:eastAsia="en-GB"/>
        </w:rPr>
        <w:t>.0; 5G System; Access and Mobility Management Services</w:t>
      </w:r>
    </w:p>
    <w:p w14:paraId="190DE410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</w:t>
      </w:r>
      <w:r w:rsidRPr="00331A1A">
        <w:rPr>
          <w:rFonts w:ascii="Courier New" w:hAnsi="Courier New"/>
          <w:sz w:val="16"/>
          <w:lang w:val="sv-SE" w:eastAsia="en-GB"/>
        </w:rPr>
        <w:t>url: 'https://www.3gpp.org/ftp/Specs/archive/29_series/29.518/'</w:t>
      </w:r>
    </w:p>
    <w:p w14:paraId="44F2FD3F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</w:p>
    <w:p w14:paraId="38EA4602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>servers:</w:t>
      </w:r>
    </w:p>
    <w:p w14:paraId="0E8C98B1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- url: '{</w:t>
      </w:r>
      <w:proofErr w:type="spellStart"/>
      <w:r w:rsidRPr="00331A1A">
        <w:rPr>
          <w:rFonts w:ascii="Courier New" w:hAnsi="Courier New"/>
          <w:sz w:val="16"/>
          <w:lang w:eastAsia="en-GB"/>
        </w:rPr>
        <w:t>apiRoot</w:t>
      </w:r>
      <w:proofErr w:type="spellEnd"/>
      <w:r w:rsidRPr="00331A1A">
        <w:rPr>
          <w:rFonts w:ascii="Courier New" w:hAnsi="Courier New"/>
          <w:sz w:val="16"/>
          <w:lang w:eastAsia="en-GB"/>
        </w:rPr>
        <w:t>}/</w:t>
      </w:r>
      <w:proofErr w:type="spellStart"/>
      <w:r w:rsidRPr="00331A1A">
        <w:rPr>
          <w:rFonts w:ascii="Courier New" w:hAnsi="Courier New"/>
          <w:sz w:val="16"/>
          <w:lang w:eastAsia="en-GB"/>
        </w:rPr>
        <w:t>namf-mt</w:t>
      </w:r>
      <w:proofErr w:type="spellEnd"/>
      <w:r w:rsidRPr="00331A1A">
        <w:rPr>
          <w:rFonts w:ascii="Courier New" w:hAnsi="Courier New"/>
          <w:sz w:val="16"/>
          <w:lang w:eastAsia="en-GB"/>
        </w:rPr>
        <w:t>/v1'</w:t>
      </w:r>
    </w:p>
    <w:p w14:paraId="42CA693C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  variables:</w:t>
      </w:r>
    </w:p>
    <w:p w14:paraId="6A33FFB5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    </w:t>
      </w:r>
      <w:proofErr w:type="spellStart"/>
      <w:r w:rsidRPr="00331A1A">
        <w:rPr>
          <w:rFonts w:ascii="Courier New" w:hAnsi="Courier New"/>
          <w:sz w:val="16"/>
          <w:lang w:eastAsia="en-GB"/>
        </w:rPr>
        <w:t>apiRoot</w:t>
      </w:r>
      <w:proofErr w:type="spellEnd"/>
      <w:r w:rsidRPr="00331A1A">
        <w:rPr>
          <w:rFonts w:ascii="Courier New" w:hAnsi="Courier New"/>
          <w:sz w:val="16"/>
          <w:lang w:eastAsia="en-GB"/>
        </w:rPr>
        <w:t>:</w:t>
      </w:r>
    </w:p>
    <w:p w14:paraId="67E5A595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31A1A">
        <w:rPr>
          <w:rFonts w:ascii="Courier New" w:hAnsi="Courier New"/>
          <w:sz w:val="16"/>
          <w:lang w:eastAsia="en-GB"/>
        </w:rPr>
        <w:t xml:space="preserve">        default: https://example.com</w:t>
      </w:r>
    </w:p>
    <w:p w14:paraId="700E355E" w14:textId="77777777" w:rsidR="00331A1A" w:rsidRPr="00331A1A" w:rsidRDefault="00331A1A" w:rsidP="00331A1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zh-CN"/>
        </w:rPr>
      </w:pPr>
      <w:r w:rsidRPr="00331A1A">
        <w:rPr>
          <w:rFonts w:ascii="Courier New" w:hAnsi="Courier New"/>
          <w:sz w:val="16"/>
          <w:lang w:eastAsia="en-GB"/>
        </w:rPr>
        <w:t xml:space="preserve">        description: </w:t>
      </w:r>
      <w:proofErr w:type="spellStart"/>
      <w:r w:rsidRPr="00331A1A">
        <w:rPr>
          <w:rFonts w:ascii="Courier New" w:hAnsi="Courier New"/>
          <w:sz w:val="16"/>
          <w:lang w:eastAsia="en-GB"/>
        </w:rPr>
        <w:t>apiRoot</w:t>
      </w:r>
      <w:proofErr w:type="spellEnd"/>
      <w:r w:rsidRPr="00331A1A">
        <w:rPr>
          <w:rFonts w:ascii="Courier New" w:hAnsi="Courier New"/>
          <w:sz w:val="16"/>
          <w:lang w:eastAsia="en-GB"/>
        </w:rPr>
        <w:t xml:space="preserve"> as defined in clause 4.4 of 3GPP TS 29.501</w:t>
      </w:r>
    </w:p>
    <w:bookmarkEnd w:id="49"/>
    <w:p w14:paraId="3DCB8B6B" w14:textId="019B2662" w:rsidR="00CE67D2" w:rsidRPr="00FE0BAA" w:rsidRDefault="00CE67D2" w:rsidP="00CE67D2">
      <w:pPr>
        <w:pStyle w:val="PL"/>
      </w:pPr>
    </w:p>
    <w:p w14:paraId="3D432181" w14:textId="77777777" w:rsidR="004E18F2" w:rsidRPr="00FE0BAA" w:rsidRDefault="004E18F2" w:rsidP="00CE67D2">
      <w:pPr>
        <w:pStyle w:val="PL"/>
      </w:pPr>
    </w:p>
    <w:p w14:paraId="4F6F1858" w14:textId="77777777" w:rsidR="004E18F2" w:rsidRPr="00A54142" w:rsidRDefault="004E18F2" w:rsidP="004E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A19196D" w14:textId="77777777" w:rsidR="0011391E" w:rsidRPr="0011391E" w:rsidRDefault="0011391E" w:rsidP="001139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53" w:name="_Toc25156618"/>
      <w:bookmarkStart w:id="54" w:name="_Toc34124923"/>
      <w:bookmarkStart w:id="55" w:name="_Toc43208059"/>
      <w:bookmarkStart w:id="56" w:name="_Toc49857526"/>
      <w:bookmarkStart w:id="57" w:name="_Toc56677372"/>
      <w:bookmarkStart w:id="58" w:name="_Toc56691895"/>
      <w:bookmarkStart w:id="59" w:name="_Toc56699159"/>
      <w:bookmarkStart w:id="60" w:name="_Toc89035528"/>
      <w:bookmarkStart w:id="61" w:name="_Toc89065327"/>
      <w:bookmarkStart w:id="62" w:name="_Toc89180628"/>
      <w:bookmarkStart w:id="63" w:name="_Toc97072323"/>
      <w:bookmarkStart w:id="64" w:name="_Toc120051739"/>
      <w:bookmarkStart w:id="65" w:name="_Toc207656918"/>
      <w:bookmarkStart w:id="66" w:name="_Hlk97070650"/>
      <w:r w:rsidRPr="0011391E">
        <w:rPr>
          <w:rFonts w:ascii="Arial" w:hAnsi="Arial"/>
          <w:sz w:val="36"/>
          <w:lang w:eastAsia="en-GB"/>
        </w:rPr>
        <w:t>A.5</w:t>
      </w:r>
      <w:r w:rsidRPr="0011391E">
        <w:rPr>
          <w:rFonts w:ascii="Arial" w:hAnsi="Arial"/>
          <w:sz w:val="36"/>
          <w:lang w:eastAsia="en-GB"/>
        </w:rPr>
        <w:tab/>
      </w:r>
      <w:proofErr w:type="spellStart"/>
      <w:r w:rsidRPr="0011391E">
        <w:rPr>
          <w:rFonts w:ascii="Arial" w:hAnsi="Arial"/>
          <w:sz w:val="36"/>
          <w:lang w:eastAsia="en-GB"/>
        </w:rPr>
        <w:t>Namf_Location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proofErr w:type="spellEnd"/>
    </w:p>
    <w:p w14:paraId="6FF137D9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11391E">
        <w:rPr>
          <w:rFonts w:ascii="Courier New" w:hAnsi="Courier New"/>
          <w:sz w:val="16"/>
          <w:lang w:eastAsia="en-GB"/>
        </w:rPr>
        <w:t>openapi</w:t>
      </w:r>
      <w:proofErr w:type="spellEnd"/>
      <w:r w:rsidRPr="0011391E">
        <w:rPr>
          <w:rFonts w:ascii="Courier New" w:hAnsi="Courier New"/>
          <w:sz w:val="16"/>
          <w:lang w:eastAsia="en-GB"/>
        </w:rPr>
        <w:t>: 3.0.0</w:t>
      </w:r>
    </w:p>
    <w:p w14:paraId="13F86417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B247B55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>info:</w:t>
      </w:r>
    </w:p>
    <w:p w14:paraId="019C2F78" w14:textId="2CD99383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version: 1.4.0</w:t>
      </w:r>
      <w:del w:id="67" w:author="Rapporteur" w:date="2025-11-26T11:54:00Z" w16du:dateUtc="2025-11-26T10:54:00Z">
        <w:r w:rsidRPr="0011391E" w:rsidDel="006D1859">
          <w:rPr>
            <w:rFonts w:ascii="Courier New" w:hAnsi="Courier New"/>
            <w:sz w:val="16"/>
            <w:lang w:eastAsia="en-GB"/>
          </w:rPr>
          <w:delText>-al</w:delText>
        </w:r>
        <w:r w:rsidRPr="0011391E" w:rsidDel="00DC1DD1">
          <w:rPr>
            <w:rFonts w:ascii="Courier New" w:hAnsi="Courier New"/>
            <w:sz w:val="16"/>
            <w:lang w:eastAsia="en-GB"/>
          </w:rPr>
          <w:delText>pha.5</w:delText>
        </w:r>
      </w:del>
    </w:p>
    <w:p w14:paraId="5FD5BBEC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title: </w:t>
      </w:r>
      <w:proofErr w:type="spellStart"/>
      <w:r w:rsidRPr="0011391E">
        <w:rPr>
          <w:rFonts w:ascii="Courier New" w:hAnsi="Courier New"/>
          <w:sz w:val="16"/>
          <w:lang w:eastAsia="en-GB"/>
        </w:rPr>
        <w:t>Namf_Location</w:t>
      </w:r>
      <w:proofErr w:type="spellEnd"/>
    </w:p>
    <w:p w14:paraId="259748D2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description: |</w:t>
      </w:r>
    </w:p>
    <w:p w14:paraId="37D15770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  AMF Location Service.  </w:t>
      </w:r>
    </w:p>
    <w:p w14:paraId="75143189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  © 2025, 3GPP Organizational Partners (ARIB, ATIS, CCSA, ETSI, TSDSI, TTA, TTC).  </w:t>
      </w:r>
    </w:p>
    <w:p w14:paraId="22BD4A69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52DC5883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A3C8689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>security:</w:t>
      </w:r>
    </w:p>
    <w:p w14:paraId="2F0213A8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11391E">
        <w:rPr>
          <w:rFonts w:ascii="Courier New" w:hAnsi="Courier New"/>
          <w:sz w:val="16"/>
          <w:lang w:val="en-US" w:eastAsia="en-GB"/>
        </w:rPr>
        <w:t xml:space="preserve">  - {}</w:t>
      </w:r>
    </w:p>
    <w:p w14:paraId="7DB8DE5B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- oAuth2ClientCredentials:</w:t>
      </w:r>
    </w:p>
    <w:p w14:paraId="38375074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11391E">
        <w:rPr>
          <w:rFonts w:ascii="Courier New" w:hAnsi="Courier New"/>
          <w:sz w:val="16"/>
          <w:lang w:val="en-US" w:eastAsia="en-GB"/>
        </w:rPr>
        <w:t xml:space="preserve">      - </w:t>
      </w:r>
      <w:proofErr w:type="spellStart"/>
      <w:r w:rsidRPr="0011391E">
        <w:rPr>
          <w:rFonts w:ascii="Courier New" w:hAnsi="Courier New"/>
          <w:sz w:val="16"/>
          <w:lang w:val="en-US" w:eastAsia="en-GB"/>
        </w:rPr>
        <w:t>namf</w:t>
      </w:r>
      <w:proofErr w:type="spellEnd"/>
      <w:r w:rsidRPr="0011391E">
        <w:rPr>
          <w:rFonts w:ascii="Courier New" w:hAnsi="Courier New"/>
          <w:sz w:val="16"/>
          <w:lang w:val="en-US" w:eastAsia="en-GB"/>
        </w:rPr>
        <w:t>-loc</w:t>
      </w:r>
    </w:p>
    <w:p w14:paraId="3D1654AC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CBB1EDB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11391E">
        <w:rPr>
          <w:rFonts w:ascii="Courier New" w:hAnsi="Courier New"/>
          <w:sz w:val="16"/>
          <w:lang w:eastAsia="en-GB"/>
        </w:rPr>
        <w:t>externalDocs</w:t>
      </w:r>
      <w:proofErr w:type="spellEnd"/>
      <w:r w:rsidRPr="0011391E">
        <w:rPr>
          <w:rFonts w:ascii="Courier New" w:hAnsi="Courier New"/>
          <w:sz w:val="16"/>
          <w:lang w:eastAsia="en-GB"/>
        </w:rPr>
        <w:t>:</w:t>
      </w:r>
    </w:p>
    <w:p w14:paraId="519B7F44" w14:textId="11B8FB4D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description: 3GPP TS 29.518 V19.</w:t>
      </w:r>
      <w:ins w:id="68" w:author="Rapporteur" w:date="2025-11-26T11:54:00Z" w16du:dateUtc="2025-11-26T10:54:00Z">
        <w:r w:rsidR="00DC1DD1">
          <w:rPr>
            <w:rFonts w:ascii="Courier New" w:hAnsi="Courier New"/>
            <w:sz w:val="16"/>
            <w:lang w:eastAsia="en-GB"/>
          </w:rPr>
          <w:t>5</w:t>
        </w:r>
      </w:ins>
      <w:del w:id="69" w:author="Rapporteur" w:date="2025-11-26T11:54:00Z" w16du:dateUtc="2025-11-26T10:54:00Z">
        <w:r w:rsidRPr="0011391E" w:rsidDel="00DC1DD1">
          <w:rPr>
            <w:rFonts w:ascii="Courier New" w:hAnsi="Courier New"/>
            <w:sz w:val="16"/>
            <w:lang w:eastAsia="en-GB"/>
          </w:rPr>
          <w:delText>4</w:delText>
        </w:r>
      </w:del>
      <w:r w:rsidRPr="0011391E">
        <w:rPr>
          <w:rFonts w:ascii="Courier New" w:hAnsi="Courier New"/>
          <w:sz w:val="16"/>
          <w:lang w:eastAsia="en-GB"/>
        </w:rPr>
        <w:t>.0; 5G System; Access and Mobility Management Services</w:t>
      </w:r>
    </w:p>
    <w:p w14:paraId="556E2706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</w:t>
      </w:r>
      <w:r w:rsidRPr="0011391E">
        <w:rPr>
          <w:rFonts w:ascii="Courier New" w:hAnsi="Courier New"/>
          <w:sz w:val="16"/>
          <w:lang w:val="sv-SE" w:eastAsia="en-GB"/>
        </w:rPr>
        <w:t>url: 'https://www.3gpp.org/ftp/Specs/archive/29_series/29.518/'</w:t>
      </w:r>
    </w:p>
    <w:p w14:paraId="7DDBEA6A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</w:p>
    <w:p w14:paraId="78BCF185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>servers:</w:t>
      </w:r>
    </w:p>
    <w:p w14:paraId="038A75D4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- url: '{</w:t>
      </w:r>
      <w:proofErr w:type="spellStart"/>
      <w:r w:rsidRPr="0011391E">
        <w:rPr>
          <w:rFonts w:ascii="Courier New" w:hAnsi="Courier New"/>
          <w:sz w:val="16"/>
          <w:lang w:eastAsia="en-GB"/>
        </w:rPr>
        <w:t>apiRoot</w:t>
      </w:r>
      <w:proofErr w:type="spellEnd"/>
      <w:r w:rsidRPr="0011391E">
        <w:rPr>
          <w:rFonts w:ascii="Courier New" w:hAnsi="Courier New"/>
          <w:sz w:val="16"/>
          <w:lang w:eastAsia="en-GB"/>
        </w:rPr>
        <w:t>}/</w:t>
      </w:r>
      <w:proofErr w:type="spellStart"/>
      <w:r w:rsidRPr="0011391E">
        <w:rPr>
          <w:rFonts w:ascii="Courier New" w:hAnsi="Courier New"/>
          <w:sz w:val="16"/>
          <w:lang w:eastAsia="en-GB"/>
        </w:rPr>
        <w:t>namf</w:t>
      </w:r>
      <w:proofErr w:type="spellEnd"/>
      <w:r w:rsidRPr="0011391E">
        <w:rPr>
          <w:rFonts w:ascii="Courier New" w:hAnsi="Courier New"/>
          <w:sz w:val="16"/>
          <w:lang w:eastAsia="en-GB"/>
        </w:rPr>
        <w:t>-loc/v1'</w:t>
      </w:r>
    </w:p>
    <w:p w14:paraId="71D6F8E4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  variables:</w:t>
      </w:r>
    </w:p>
    <w:p w14:paraId="5F17297A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    </w:t>
      </w:r>
      <w:proofErr w:type="spellStart"/>
      <w:r w:rsidRPr="0011391E">
        <w:rPr>
          <w:rFonts w:ascii="Courier New" w:hAnsi="Courier New"/>
          <w:sz w:val="16"/>
          <w:lang w:eastAsia="en-GB"/>
        </w:rPr>
        <w:t>apiRoot</w:t>
      </w:r>
      <w:proofErr w:type="spellEnd"/>
      <w:r w:rsidRPr="0011391E">
        <w:rPr>
          <w:rFonts w:ascii="Courier New" w:hAnsi="Courier New"/>
          <w:sz w:val="16"/>
          <w:lang w:eastAsia="en-GB"/>
        </w:rPr>
        <w:t>:</w:t>
      </w:r>
    </w:p>
    <w:p w14:paraId="169F27D5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11391E">
        <w:rPr>
          <w:rFonts w:ascii="Courier New" w:hAnsi="Courier New"/>
          <w:sz w:val="16"/>
          <w:lang w:eastAsia="en-GB"/>
        </w:rPr>
        <w:t xml:space="preserve">        default: https://example.com</w:t>
      </w:r>
    </w:p>
    <w:p w14:paraId="72C7C92D" w14:textId="77777777" w:rsidR="0011391E" w:rsidRPr="0011391E" w:rsidRDefault="0011391E" w:rsidP="0011391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zh-CN"/>
        </w:rPr>
      </w:pPr>
      <w:r w:rsidRPr="0011391E">
        <w:rPr>
          <w:rFonts w:ascii="Courier New" w:hAnsi="Courier New"/>
          <w:sz w:val="16"/>
          <w:lang w:eastAsia="en-GB"/>
        </w:rPr>
        <w:t xml:space="preserve">        description: </w:t>
      </w:r>
      <w:proofErr w:type="spellStart"/>
      <w:r w:rsidRPr="0011391E">
        <w:rPr>
          <w:rFonts w:ascii="Courier New" w:hAnsi="Courier New"/>
          <w:sz w:val="16"/>
          <w:lang w:eastAsia="en-GB"/>
        </w:rPr>
        <w:t>apiRoot</w:t>
      </w:r>
      <w:proofErr w:type="spellEnd"/>
      <w:r w:rsidRPr="0011391E">
        <w:rPr>
          <w:rFonts w:ascii="Courier New" w:hAnsi="Courier New"/>
          <w:sz w:val="16"/>
          <w:lang w:eastAsia="en-GB"/>
        </w:rPr>
        <w:t xml:space="preserve"> as defined in clause 4.4 of 3GPP TS 29.501</w:t>
      </w:r>
    </w:p>
    <w:bookmarkEnd w:id="66"/>
    <w:p w14:paraId="73A7E41C" w14:textId="77777777" w:rsidR="007354BF" w:rsidRPr="00DE141F" w:rsidRDefault="007354BF" w:rsidP="007354B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C7F01A7" w14:textId="77777777" w:rsidR="004E18F2" w:rsidRPr="00DE141F" w:rsidRDefault="004E18F2" w:rsidP="00CE67D2">
      <w:pPr>
        <w:pStyle w:val="PL"/>
      </w:pPr>
    </w:p>
    <w:p w14:paraId="5D4D2494" w14:textId="77777777" w:rsidR="004E18F2" w:rsidRPr="00DE141F" w:rsidRDefault="004E18F2" w:rsidP="00CE67D2">
      <w:pPr>
        <w:pStyle w:val="PL"/>
      </w:pPr>
    </w:p>
    <w:p w14:paraId="31B19AA5" w14:textId="77777777" w:rsidR="004E18F2" w:rsidRPr="00A54142" w:rsidRDefault="004E18F2" w:rsidP="004E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C0D3B40" w14:textId="77777777" w:rsidR="00803B38" w:rsidRPr="00803B38" w:rsidRDefault="00803B38" w:rsidP="00803B3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70" w:name="_Toc89035529"/>
      <w:bookmarkStart w:id="71" w:name="_Toc89065328"/>
      <w:bookmarkStart w:id="72" w:name="_Toc89180629"/>
      <w:bookmarkStart w:id="73" w:name="_Toc97072324"/>
      <w:bookmarkStart w:id="74" w:name="_Toc120051740"/>
      <w:bookmarkStart w:id="75" w:name="_Toc207656919"/>
      <w:bookmarkStart w:id="76" w:name="_Hlk97070666"/>
      <w:r w:rsidRPr="00803B38">
        <w:rPr>
          <w:rFonts w:ascii="Arial" w:hAnsi="Arial"/>
          <w:sz w:val="36"/>
          <w:lang w:eastAsia="en-GB"/>
        </w:rPr>
        <w:t>A.6</w:t>
      </w:r>
      <w:r w:rsidRPr="00803B38">
        <w:rPr>
          <w:rFonts w:ascii="Arial" w:hAnsi="Arial"/>
          <w:sz w:val="36"/>
          <w:lang w:eastAsia="en-GB"/>
        </w:rPr>
        <w:tab/>
      </w:r>
      <w:proofErr w:type="spellStart"/>
      <w:r w:rsidRPr="00803B38">
        <w:rPr>
          <w:rFonts w:ascii="Arial" w:hAnsi="Arial"/>
          <w:sz w:val="36"/>
          <w:lang w:eastAsia="en-GB"/>
        </w:rPr>
        <w:t>Namf_MBSBroadcast</w:t>
      </w:r>
      <w:proofErr w:type="spellEnd"/>
      <w:r w:rsidRPr="00803B38">
        <w:rPr>
          <w:rFonts w:ascii="Arial" w:hAnsi="Arial"/>
          <w:sz w:val="36"/>
          <w:lang w:eastAsia="en-GB"/>
        </w:rPr>
        <w:t xml:space="preserve"> API</w:t>
      </w:r>
      <w:bookmarkEnd w:id="70"/>
      <w:bookmarkEnd w:id="71"/>
      <w:bookmarkEnd w:id="72"/>
      <w:bookmarkEnd w:id="73"/>
      <w:bookmarkEnd w:id="74"/>
      <w:bookmarkEnd w:id="75"/>
    </w:p>
    <w:p w14:paraId="42A6BED2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803B38">
        <w:rPr>
          <w:rFonts w:ascii="Courier New" w:hAnsi="Courier New"/>
          <w:sz w:val="16"/>
          <w:lang w:eastAsia="en-GB"/>
        </w:rPr>
        <w:t>openapi</w:t>
      </w:r>
      <w:proofErr w:type="spellEnd"/>
      <w:r w:rsidRPr="00803B38">
        <w:rPr>
          <w:rFonts w:ascii="Courier New" w:hAnsi="Courier New"/>
          <w:sz w:val="16"/>
          <w:lang w:eastAsia="en-GB"/>
        </w:rPr>
        <w:t>: 3.0.0</w:t>
      </w:r>
    </w:p>
    <w:p w14:paraId="11F35D73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4054D27A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>info:</w:t>
      </w:r>
    </w:p>
    <w:p w14:paraId="111B7A06" w14:textId="0FE1667D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version: 1.2.0</w:t>
      </w:r>
      <w:del w:id="77" w:author="Rapporteur" w:date="2025-11-26T11:54:00Z" w16du:dateUtc="2025-11-26T10:54:00Z">
        <w:r w:rsidRPr="00803B38" w:rsidDel="00DC1DD1">
          <w:rPr>
            <w:rFonts w:ascii="Courier New" w:hAnsi="Courier New"/>
            <w:sz w:val="16"/>
            <w:lang w:eastAsia="en-GB"/>
          </w:rPr>
          <w:delText>-alpha.3</w:delText>
        </w:r>
      </w:del>
    </w:p>
    <w:p w14:paraId="6624FAA4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title: </w:t>
      </w:r>
      <w:proofErr w:type="spellStart"/>
      <w:r w:rsidRPr="00803B38">
        <w:rPr>
          <w:rFonts w:ascii="Courier New" w:hAnsi="Courier New"/>
          <w:sz w:val="16"/>
          <w:lang w:eastAsia="en-GB"/>
        </w:rPr>
        <w:t>Namf_MBSBroadcast</w:t>
      </w:r>
      <w:proofErr w:type="spellEnd"/>
    </w:p>
    <w:p w14:paraId="33B043D7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description: |</w:t>
      </w:r>
    </w:p>
    <w:p w14:paraId="0C2755EB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  AMF </w:t>
      </w:r>
      <w:proofErr w:type="spellStart"/>
      <w:r w:rsidRPr="00803B38">
        <w:rPr>
          <w:rFonts w:ascii="Courier New" w:hAnsi="Courier New"/>
          <w:sz w:val="16"/>
          <w:lang w:eastAsia="en-GB"/>
        </w:rPr>
        <w:t>MBSBroadcast</w:t>
      </w:r>
      <w:proofErr w:type="spellEnd"/>
      <w:r w:rsidRPr="00803B38">
        <w:rPr>
          <w:rFonts w:ascii="Courier New" w:hAnsi="Courier New"/>
          <w:sz w:val="16"/>
          <w:lang w:eastAsia="en-GB"/>
        </w:rPr>
        <w:t xml:space="preserve"> Service.  </w:t>
      </w:r>
    </w:p>
    <w:p w14:paraId="5C17BE6F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  © 2025, 3GPP Organizational Partners (ARIB, ATIS, CCSA, ETSI, TSDSI, TTA, TTC).  </w:t>
      </w:r>
    </w:p>
    <w:p w14:paraId="15F18CA8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6EADC4D2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B64AA8C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803B38">
        <w:rPr>
          <w:rFonts w:ascii="Courier New" w:hAnsi="Courier New"/>
          <w:sz w:val="16"/>
          <w:lang w:eastAsia="en-GB"/>
        </w:rPr>
        <w:t>externalDocs</w:t>
      </w:r>
      <w:proofErr w:type="spellEnd"/>
      <w:r w:rsidRPr="00803B38">
        <w:rPr>
          <w:rFonts w:ascii="Courier New" w:hAnsi="Courier New"/>
          <w:sz w:val="16"/>
          <w:lang w:eastAsia="en-GB"/>
        </w:rPr>
        <w:t>:</w:t>
      </w:r>
    </w:p>
    <w:p w14:paraId="7FEF72E1" w14:textId="2D272AA0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description: 3GPP TS 29.518 V19.</w:t>
      </w:r>
      <w:ins w:id="78" w:author="Rapporteur" w:date="2025-11-26T11:54:00Z" w16du:dateUtc="2025-11-26T10:54:00Z">
        <w:r w:rsidR="00DC1DD1">
          <w:rPr>
            <w:rFonts w:ascii="Courier New" w:hAnsi="Courier New"/>
            <w:sz w:val="16"/>
            <w:lang w:eastAsia="en-GB"/>
          </w:rPr>
          <w:t>5</w:t>
        </w:r>
      </w:ins>
      <w:del w:id="79" w:author="Rapporteur" w:date="2025-11-26T11:54:00Z" w16du:dateUtc="2025-11-26T10:54:00Z">
        <w:r w:rsidRPr="00803B38" w:rsidDel="00DC1DD1">
          <w:rPr>
            <w:rFonts w:ascii="Courier New" w:hAnsi="Courier New"/>
            <w:sz w:val="16"/>
            <w:lang w:eastAsia="en-GB"/>
          </w:rPr>
          <w:delText>4</w:delText>
        </w:r>
      </w:del>
      <w:r w:rsidRPr="00803B38">
        <w:rPr>
          <w:rFonts w:ascii="Courier New" w:hAnsi="Courier New"/>
          <w:sz w:val="16"/>
          <w:lang w:eastAsia="en-GB"/>
        </w:rPr>
        <w:t>.0; 5G System; Access and Mobility Management Services</w:t>
      </w:r>
    </w:p>
    <w:p w14:paraId="20172085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</w:t>
      </w:r>
      <w:r w:rsidRPr="00803B38">
        <w:rPr>
          <w:rFonts w:ascii="Courier New" w:hAnsi="Courier New"/>
          <w:sz w:val="16"/>
          <w:lang w:val="sv-SE" w:eastAsia="en-GB"/>
        </w:rPr>
        <w:t>url: 'https://www.3gpp.org/ftp/Specs/archive/29_series/29.518/'</w:t>
      </w:r>
    </w:p>
    <w:p w14:paraId="32474EAE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</w:p>
    <w:p w14:paraId="74A2442C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>servers:</w:t>
      </w:r>
    </w:p>
    <w:p w14:paraId="101E3975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- url: '{</w:t>
      </w:r>
      <w:proofErr w:type="spellStart"/>
      <w:r w:rsidRPr="00803B38">
        <w:rPr>
          <w:rFonts w:ascii="Courier New" w:hAnsi="Courier New"/>
          <w:sz w:val="16"/>
          <w:lang w:eastAsia="en-GB"/>
        </w:rPr>
        <w:t>apiRoot</w:t>
      </w:r>
      <w:proofErr w:type="spellEnd"/>
      <w:r w:rsidRPr="00803B38">
        <w:rPr>
          <w:rFonts w:ascii="Courier New" w:hAnsi="Courier New"/>
          <w:sz w:val="16"/>
          <w:lang w:eastAsia="en-GB"/>
        </w:rPr>
        <w:t>}/</w:t>
      </w:r>
      <w:proofErr w:type="spellStart"/>
      <w:r w:rsidRPr="00803B38">
        <w:rPr>
          <w:rFonts w:ascii="Courier New" w:hAnsi="Courier New"/>
          <w:sz w:val="16"/>
          <w:lang w:eastAsia="en-GB"/>
        </w:rPr>
        <w:t>namf-mbs-bc</w:t>
      </w:r>
      <w:proofErr w:type="spellEnd"/>
      <w:r w:rsidRPr="00803B38">
        <w:rPr>
          <w:rFonts w:ascii="Courier New" w:hAnsi="Courier New"/>
          <w:sz w:val="16"/>
          <w:lang w:eastAsia="en-GB"/>
        </w:rPr>
        <w:t>/v1'</w:t>
      </w:r>
    </w:p>
    <w:p w14:paraId="728EFF83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  variables:</w:t>
      </w:r>
    </w:p>
    <w:p w14:paraId="72ED45C3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    </w:t>
      </w:r>
      <w:proofErr w:type="spellStart"/>
      <w:r w:rsidRPr="00803B38">
        <w:rPr>
          <w:rFonts w:ascii="Courier New" w:hAnsi="Courier New"/>
          <w:sz w:val="16"/>
          <w:lang w:eastAsia="en-GB"/>
        </w:rPr>
        <w:t>apiRoot</w:t>
      </w:r>
      <w:proofErr w:type="spellEnd"/>
      <w:r w:rsidRPr="00803B38">
        <w:rPr>
          <w:rFonts w:ascii="Courier New" w:hAnsi="Courier New"/>
          <w:sz w:val="16"/>
          <w:lang w:eastAsia="en-GB"/>
        </w:rPr>
        <w:t>:</w:t>
      </w:r>
    </w:p>
    <w:p w14:paraId="139A4FBD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03B38">
        <w:rPr>
          <w:rFonts w:ascii="Courier New" w:hAnsi="Courier New"/>
          <w:sz w:val="16"/>
          <w:lang w:eastAsia="en-GB"/>
        </w:rPr>
        <w:t xml:space="preserve">        default: https://example.com</w:t>
      </w:r>
    </w:p>
    <w:p w14:paraId="21F1CFEB" w14:textId="77777777" w:rsidR="00803B38" w:rsidRPr="00803B38" w:rsidRDefault="00803B38" w:rsidP="00803B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zh-CN"/>
        </w:rPr>
      </w:pPr>
      <w:r w:rsidRPr="00803B38">
        <w:rPr>
          <w:rFonts w:ascii="Courier New" w:hAnsi="Courier New"/>
          <w:sz w:val="16"/>
          <w:lang w:eastAsia="en-GB"/>
        </w:rPr>
        <w:t xml:space="preserve">        description: </w:t>
      </w:r>
      <w:proofErr w:type="spellStart"/>
      <w:r w:rsidRPr="00803B38">
        <w:rPr>
          <w:rFonts w:ascii="Courier New" w:hAnsi="Courier New"/>
          <w:sz w:val="16"/>
          <w:lang w:eastAsia="en-GB"/>
        </w:rPr>
        <w:t>apiRoot</w:t>
      </w:r>
      <w:proofErr w:type="spellEnd"/>
      <w:r w:rsidRPr="00803B38">
        <w:rPr>
          <w:rFonts w:ascii="Courier New" w:hAnsi="Courier New"/>
          <w:sz w:val="16"/>
          <w:lang w:eastAsia="en-GB"/>
        </w:rPr>
        <w:t xml:space="preserve"> as defined in clause 4.4 of 3GPP TS 29.501</w:t>
      </w:r>
    </w:p>
    <w:bookmarkEnd w:id="76"/>
    <w:p w14:paraId="1A25A82E" w14:textId="77777777" w:rsidR="004E18F2" w:rsidRPr="004E18F2" w:rsidRDefault="004E18F2" w:rsidP="00CE67D2">
      <w:pPr>
        <w:pStyle w:val="PL"/>
      </w:pPr>
    </w:p>
    <w:p w14:paraId="110426A8" w14:textId="77777777" w:rsidR="004E18F2" w:rsidRPr="004E18F2" w:rsidRDefault="004E18F2" w:rsidP="00CE67D2">
      <w:pPr>
        <w:pStyle w:val="PL"/>
      </w:pPr>
    </w:p>
    <w:p w14:paraId="0155E333" w14:textId="77777777" w:rsidR="004E18F2" w:rsidRPr="00A54142" w:rsidRDefault="004E18F2" w:rsidP="004E1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FD5CECC" w14:textId="77777777" w:rsidR="0082008B" w:rsidRPr="0082008B" w:rsidRDefault="0082008B" w:rsidP="0082008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bookmarkStart w:id="80" w:name="_Toc81738314"/>
      <w:bookmarkStart w:id="81" w:name="_Toc89035530"/>
      <w:bookmarkStart w:id="82" w:name="_Toc89065329"/>
      <w:bookmarkStart w:id="83" w:name="_Toc89180630"/>
      <w:bookmarkStart w:id="84" w:name="_Toc97072325"/>
      <w:bookmarkStart w:id="85" w:name="_Toc120051741"/>
      <w:bookmarkStart w:id="86" w:name="_Toc207656920"/>
      <w:bookmarkStart w:id="87" w:name="_Hlk97070691"/>
      <w:r w:rsidRPr="0082008B">
        <w:rPr>
          <w:rFonts w:ascii="Arial" w:eastAsia="DengXian" w:hAnsi="Arial"/>
          <w:sz w:val="36"/>
          <w:lang w:eastAsia="en-GB"/>
        </w:rPr>
        <w:lastRenderedPageBreak/>
        <w:t>A.7</w:t>
      </w:r>
      <w:r w:rsidRPr="0082008B">
        <w:rPr>
          <w:rFonts w:ascii="Arial" w:eastAsia="DengXian" w:hAnsi="Arial"/>
          <w:sz w:val="36"/>
          <w:lang w:eastAsia="en-GB"/>
        </w:rPr>
        <w:tab/>
      </w:r>
      <w:proofErr w:type="spellStart"/>
      <w:r w:rsidRPr="0082008B">
        <w:rPr>
          <w:rFonts w:ascii="Arial" w:eastAsia="DengXian" w:hAnsi="Arial"/>
          <w:sz w:val="36"/>
          <w:lang w:eastAsia="en-GB"/>
        </w:rPr>
        <w:t>Namf_MBSCommunication</w:t>
      </w:r>
      <w:proofErr w:type="spellEnd"/>
      <w:r w:rsidRPr="0082008B">
        <w:rPr>
          <w:rFonts w:ascii="Arial" w:eastAsia="DengXian" w:hAnsi="Arial"/>
          <w:sz w:val="36"/>
          <w:lang w:eastAsia="en-GB"/>
        </w:rPr>
        <w:t xml:space="preserve"> API</w:t>
      </w:r>
      <w:bookmarkEnd w:id="80"/>
      <w:bookmarkEnd w:id="81"/>
      <w:bookmarkEnd w:id="82"/>
      <w:bookmarkEnd w:id="83"/>
      <w:bookmarkEnd w:id="84"/>
      <w:bookmarkEnd w:id="85"/>
      <w:bookmarkEnd w:id="86"/>
    </w:p>
    <w:p w14:paraId="386B28A0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82008B">
        <w:rPr>
          <w:rFonts w:ascii="Courier New" w:hAnsi="Courier New"/>
          <w:sz w:val="16"/>
          <w:lang w:eastAsia="en-GB"/>
        </w:rPr>
        <w:t>openapi</w:t>
      </w:r>
      <w:proofErr w:type="spellEnd"/>
      <w:r w:rsidRPr="0082008B">
        <w:rPr>
          <w:rFonts w:ascii="Courier New" w:hAnsi="Courier New"/>
          <w:sz w:val="16"/>
          <w:lang w:eastAsia="en-GB"/>
        </w:rPr>
        <w:t>: 3.0.0</w:t>
      </w:r>
    </w:p>
    <w:p w14:paraId="020244AA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2C10ECA0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>info:</w:t>
      </w:r>
    </w:p>
    <w:p w14:paraId="205278D1" w14:textId="20A7099E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version: 1.2.0</w:t>
      </w:r>
      <w:del w:id="88" w:author="Rapporteur" w:date="2025-11-26T11:54:00Z" w16du:dateUtc="2025-11-26T10:54:00Z">
        <w:r w:rsidRPr="0082008B" w:rsidDel="00DC1DD1">
          <w:rPr>
            <w:rFonts w:ascii="Courier New" w:hAnsi="Courier New"/>
            <w:sz w:val="16"/>
            <w:lang w:eastAsia="en-GB"/>
          </w:rPr>
          <w:delText>-alpha.3</w:delText>
        </w:r>
      </w:del>
    </w:p>
    <w:p w14:paraId="16F1A75F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title: </w:t>
      </w:r>
      <w:proofErr w:type="spellStart"/>
      <w:r w:rsidRPr="0082008B">
        <w:rPr>
          <w:rFonts w:ascii="Courier New" w:eastAsia="DengXian" w:hAnsi="Courier New"/>
          <w:sz w:val="16"/>
          <w:lang w:eastAsia="en-GB"/>
        </w:rPr>
        <w:t>Namf_MBSCommunication</w:t>
      </w:r>
      <w:proofErr w:type="spellEnd"/>
    </w:p>
    <w:p w14:paraId="4FAE98E4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fr-FR"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</w:t>
      </w:r>
      <w:r w:rsidRPr="0082008B">
        <w:rPr>
          <w:rFonts w:ascii="Courier New" w:hAnsi="Courier New"/>
          <w:sz w:val="16"/>
          <w:lang w:val="fr-FR" w:eastAsia="en-GB"/>
        </w:rPr>
        <w:t>description: |</w:t>
      </w:r>
    </w:p>
    <w:p w14:paraId="782C3133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fr-FR" w:eastAsia="en-GB"/>
        </w:rPr>
      </w:pPr>
      <w:r w:rsidRPr="0082008B">
        <w:rPr>
          <w:rFonts w:ascii="Courier New" w:hAnsi="Courier New"/>
          <w:sz w:val="16"/>
          <w:lang w:val="fr-FR" w:eastAsia="en-GB"/>
        </w:rPr>
        <w:t xml:space="preserve">    </w:t>
      </w:r>
      <w:r w:rsidRPr="0082008B">
        <w:rPr>
          <w:rFonts w:ascii="Courier New" w:hAnsi="Courier New"/>
          <w:sz w:val="16"/>
          <w:lang w:eastAsia="en-GB"/>
        </w:rPr>
        <w:t>AMF Communication Service for MBS</w:t>
      </w:r>
      <w:r w:rsidRPr="0082008B">
        <w:rPr>
          <w:rFonts w:ascii="Courier New" w:hAnsi="Courier New"/>
          <w:sz w:val="16"/>
          <w:lang w:val="fr-FR" w:eastAsia="en-GB"/>
        </w:rPr>
        <w:t xml:space="preserve">.  </w:t>
      </w:r>
    </w:p>
    <w:p w14:paraId="52687194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val="fr-FR" w:eastAsia="en-GB"/>
        </w:rPr>
        <w:t xml:space="preserve">    </w:t>
      </w:r>
      <w:r w:rsidRPr="0082008B">
        <w:rPr>
          <w:rFonts w:ascii="Courier New" w:hAnsi="Courier New"/>
          <w:sz w:val="16"/>
          <w:lang w:eastAsia="en-GB"/>
        </w:rPr>
        <w:t xml:space="preserve">© 2025, 3GPP Organizational Partners (ARIB, ATIS, CCSA, ETSI, TSDSI, TTA, TTC).  </w:t>
      </w:r>
    </w:p>
    <w:p w14:paraId="0BDA24F1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4AC7F3C9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73E055BC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proofErr w:type="spellStart"/>
      <w:r w:rsidRPr="0082008B">
        <w:rPr>
          <w:rFonts w:ascii="Courier New" w:hAnsi="Courier New"/>
          <w:sz w:val="16"/>
          <w:lang w:eastAsia="en-GB"/>
        </w:rPr>
        <w:t>externalDocs</w:t>
      </w:r>
      <w:proofErr w:type="spellEnd"/>
      <w:r w:rsidRPr="0082008B">
        <w:rPr>
          <w:rFonts w:ascii="Courier New" w:hAnsi="Courier New"/>
          <w:sz w:val="16"/>
          <w:lang w:eastAsia="en-GB"/>
        </w:rPr>
        <w:t>:</w:t>
      </w:r>
    </w:p>
    <w:p w14:paraId="004606D6" w14:textId="2202BD6C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description: 3GPP TS 29.518 V19.</w:t>
      </w:r>
      <w:ins w:id="89" w:author="Rapporteur" w:date="2025-11-26T11:54:00Z" w16du:dateUtc="2025-11-26T10:54:00Z">
        <w:r w:rsidR="00DC1DD1">
          <w:rPr>
            <w:rFonts w:ascii="Courier New" w:hAnsi="Courier New"/>
            <w:sz w:val="16"/>
            <w:lang w:eastAsia="en-GB"/>
          </w:rPr>
          <w:t>5</w:t>
        </w:r>
      </w:ins>
      <w:del w:id="90" w:author="Rapporteur" w:date="2025-11-26T11:54:00Z" w16du:dateUtc="2025-11-26T10:54:00Z">
        <w:r w:rsidRPr="0082008B" w:rsidDel="00DC1DD1">
          <w:rPr>
            <w:rFonts w:ascii="Courier New" w:hAnsi="Courier New"/>
            <w:sz w:val="16"/>
            <w:lang w:eastAsia="en-GB"/>
          </w:rPr>
          <w:delText>4</w:delText>
        </w:r>
      </w:del>
      <w:r w:rsidRPr="0082008B">
        <w:rPr>
          <w:rFonts w:ascii="Courier New" w:hAnsi="Courier New"/>
          <w:sz w:val="16"/>
          <w:lang w:eastAsia="en-GB"/>
        </w:rPr>
        <w:t>.0; 5G System; Access and Mobility Management Services</w:t>
      </w:r>
    </w:p>
    <w:p w14:paraId="1980E4D6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</w:t>
      </w:r>
      <w:r w:rsidRPr="0082008B">
        <w:rPr>
          <w:rFonts w:ascii="Courier New" w:hAnsi="Courier New"/>
          <w:sz w:val="16"/>
          <w:lang w:val="sv-SE" w:eastAsia="en-GB"/>
        </w:rPr>
        <w:t>url: 'https://www.3gpp.org/ftp/Specs/archive/29_series/29.518/'</w:t>
      </w:r>
    </w:p>
    <w:p w14:paraId="00D795DA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sv-SE" w:eastAsia="en-GB"/>
        </w:rPr>
      </w:pPr>
    </w:p>
    <w:p w14:paraId="699C7F33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>servers:</w:t>
      </w:r>
    </w:p>
    <w:p w14:paraId="33C8C3F7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- url: '{</w:t>
      </w:r>
      <w:proofErr w:type="spellStart"/>
      <w:r w:rsidRPr="0082008B">
        <w:rPr>
          <w:rFonts w:ascii="Courier New" w:hAnsi="Courier New"/>
          <w:sz w:val="16"/>
          <w:lang w:eastAsia="en-GB"/>
        </w:rPr>
        <w:t>apiRoot</w:t>
      </w:r>
      <w:proofErr w:type="spellEnd"/>
      <w:r w:rsidRPr="0082008B">
        <w:rPr>
          <w:rFonts w:ascii="Courier New" w:hAnsi="Courier New"/>
          <w:sz w:val="16"/>
          <w:lang w:eastAsia="en-GB"/>
        </w:rPr>
        <w:t>}/</w:t>
      </w:r>
      <w:proofErr w:type="spellStart"/>
      <w:r w:rsidRPr="0082008B">
        <w:rPr>
          <w:rFonts w:ascii="Courier New" w:hAnsi="Courier New"/>
          <w:sz w:val="16"/>
          <w:lang w:eastAsia="en-GB"/>
        </w:rPr>
        <w:t>namf</w:t>
      </w:r>
      <w:proofErr w:type="spellEnd"/>
      <w:r w:rsidRPr="0082008B">
        <w:rPr>
          <w:rFonts w:ascii="Courier New" w:hAnsi="Courier New"/>
          <w:sz w:val="16"/>
          <w:lang w:eastAsia="en-GB"/>
        </w:rPr>
        <w:t>-</w:t>
      </w:r>
      <w:proofErr w:type="spellStart"/>
      <w:r w:rsidRPr="0082008B">
        <w:rPr>
          <w:rFonts w:ascii="Courier New" w:hAnsi="Courier New"/>
          <w:sz w:val="16"/>
          <w:lang w:eastAsia="en-GB"/>
        </w:rPr>
        <w:t>mbs</w:t>
      </w:r>
      <w:proofErr w:type="spellEnd"/>
      <w:r w:rsidRPr="0082008B">
        <w:rPr>
          <w:rFonts w:ascii="Courier New" w:hAnsi="Courier New"/>
          <w:sz w:val="16"/>
          <w:lang w:eastAsia="en-GB"/>
        </w:rPr>
        <w:t>-comm/v1'</w:t>
      </w:r>
    </w:p>
    <w:p w14:paraId="3812BC96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  variables:</w:t>
      </w:r>
    </w:p>
    <w:p w14:paraId="41D9A8E0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    </w:t>
      </w:r>
      <w:proofErr w:type="spellStart"/>
      <w:r w:rsidRPr="0082008B">
        <w:rPr>
          <w:rFonts w:ascii="Courier New" w:hAnsi="Courier New"/>
          <w:sz w:val="16"/>
          <w:lang w:eastAsia="en-GB"/>
        </w:rPr>
        <w:t>apiRoot</w:t>
      </w:r>
      <w:proofErr w:type="spellEnd"/>
      <w:r w:rsidRPr="0082008B">
        <w:rPr>
          <w:rFonts w:ascii="Courier New" w:hAnsi="Courier New"/>
          <w:sz w:val="16"/>
          <w:lang w:eastAsia="en-GB"/>
        </w:rPr>
        <w:t>:</w:t>
      </w:r>
    </w:p>
    <w:p w14:paraId="56305FCE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82008B">
        <w:rPr>
          <w:rFonts w:ascii="Courier New" w:hAnsi="Courier New"/>
          <w:sz w:val="16"/>
          <w:lang w:eastAsia="en-GB"/>
        </w:rPr>
        <w:t xml:space="preserve">        default: https://example.com</w:t>
      </w:r>
    </w:p>
    <w:p w14:paraId="18D85827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zh-CN"/>
        </w:rPr>
      </w:pPr>
      <w:r w:rsidRPr="0082008B">
        <w:rPr>
          <w:rFonts w:ascii="Courier New" w:hAnsi="Courier New"/>
          <w:sz w:val="16"/>
          <w:lang w:eastAsia="en-GB"/>
        </w:rPr>
        <w:t xml:space="preserve">        description: </w:t>
      </w:r>
      <w:proofErr w:type="spellStart"/>
      <w:r w:rsidRPr="0082008B">
        <w:rPr>
          <w:rFonts w:ascii="Courier New" w:hAnsi="Courier New"/>
          <w:sz w:val="16"/>
          <w:lang w:eastAsia="en-GB"/>
        </w:rPr>
        <w:t>apiRoot</w:t>
      </w:r>
      <w:proofErr w:type="spellEnd"/>
      <w:r w:rsidRPr="0082008B">
        <w:rPr>
          <w:rFonts w:ascii="Courier New" w:hAnsi="Courier New"/>
          <w:sz w:val="16"/>
          <w:lang w:eastAsia="en-GB"/>
        </w:rPr>
        <w:t xml:space="preserve"> as defined in clause 4.4 of 3GPP TS 29.501</w:t>
      </w:r>
    </w:p>
    <w:bookmarkEnd w:id="87"/>
    <w:p w14:paraId="3EBA7C60" w14:textId="77777777" w:rsidR="0082008B" w:rsidRPr="0082008B" w:rsidRDefault="0082008B" w:rsidP="008200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095447DF" w14:textId="77777777" w:rsidR="004E18F2" w:rsidRPr="004E18F2" w:rsidRDefault="004E18F2" w:rsidP="00CE67D2">
      <w:pPr>
        <w:pStyle w:val="PL"/>
      </w:pPr>
    </w:p>
    <w:p w14:paraId="354CEF0D" w14:textId="77777777" w:rsidR="00130170" w:rsidRPr="00A54142" w:rsidRDefault="00130170" w:rsidP="00130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0ABC90D" w14:textId="77777777" w:rsidR="00D91C22" w:rsidRPr="00D91C22" w:rsidRDefault="00D91C22" w:rsidP="00D91C22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91" w:name="_Toc189036153"/>
      <w:bookmarkStart w:id="92" w:name="_Toc207656921"/>
      <w:r w:rsidRPr="00D91C22">
        <w:rPr>
          <w:rFonts w:ascii="Arial" w:hAnsi="Arial"/>
          <w:sz w:val="36"/>
        </w:rPr>
        <w:t>A.8</w:t>
      </w:r>
      <w:r w:rsidRPr="00D91C22">
        <w:rPr>
          <w:rFonts w:ascii="Arial" w:hAnsi="Arial"/>
          <w:sz w:val="36"/>
        </w:rPr>
        <w:tab/>
      </w:r>
      <w:proofErr w:type="spellStart"/>
      <w:r w:rsidRPr="00D91C22">
        <w:rPr>
          <w:rFonts w:ascii="Arial" w:hAnsi="Arial"/>
          <w:sz w:val="36"/>
        </w:rPr>
        <w:t>Namf_AIoT</w:t>
      </w:r>
      <w:proofErr w:type="spellEnd"/>
      <w:r w:rsidRPr="00D91C22">
        <w:rPr>
          <w:rFonts w:ascii="Arial" w:hAnsi="Arial"/>
          <w:sz w:val="36"/>
        </w:rPr>
        <w:t xml:space="preserve"> API</w:t>
      </w:r>
      <w:bookmarkEnd w:id="91"/>
      <w:bookmarkEnd w:id="92"/>
    </w:p>
    <w:p w14:paraId="394CD948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>openapi: 3.0.0</w:t>
      </w:r>
    </w:p>
    <w:p w14:paraId="543865AA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n-US"/>
        </w:rPr>
      </w:pPr>
      <w:r w:rsidRPr="00D91C22">
        <w:rPr>
          <w:rFonts w:ascii="Courier New" w:hAnsi="Courier New"/>
          <w:noProof/>
          <w:sz w:val="16"/>
          <w:lang w:val="en-US"/>
        </w:rPr>
        <w:t>info:</w:t>
      </w:r>
    </w:p>
    <w:p w14:paraId="12A101AD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  <w:lang w:val="en-US"/>
        </w:rPr>
        <w:t xml:space="preserve">  title: </w:t>
      </w:r>
      <w:r w:rsidRPr="00D91C22">
        <w:rPr>
          <w:rFonts w:ascii="Courier New" w:hAnsi="Courier New"/>
          <w:noProof/>
          <w:sz w:val="16"/>
        </w:rPr>
        <w:t>Namf_AIoT</w:t>
      </w:r>
    </w:p>
    <w:p w14:paraId="45CA184C" w14:textId="7E86AD00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n-US"/>
        </w:rPr>
      </w:pPr>
      <w:r w:rsidRPr="00D91C22">
        <w:rPr>
          <w:rFonts w:ascii="Courier New" w:hAnsi="Courier New"/>
          <w:noProof/>
          <w:sz w:val="16"/>
          <w:lang w:val="en-US"/>
        </w:rPr>
        <w:t xml:space="preserve">  version: 1.0.0</w:t>
      </w:r>
      <w:del w:id="93" w:author="Rapporteur" w:date="2025-11-26T11:54:00Z" w16du:dateUtc="2025-11-26T10:54:00Z">
        <w:r w:rsidRPr="00D91C22" w:rsidDel="00DC1DD1">
          <w:rPr>
            <w:rFonts w:ascii="Courier New" w:hAnsi="Courier New"/>
            <w:noProof/>
            <w:sz w:val="16"/>
            <w:lang w:val="en-US"/>
          </w:rPr>
          <w:delText>-alpha.2</w:delText>
        </w:r>
      </w:del>
    </w:p>
    <w:p w14:paraId="7512FC44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  <w:lang w:val="en-US"/>
        </w:rPr>
        <w:t xml:space="preserve">  description: </w:t>
      </w:r>
      <w:r w:rsidRPr="00D91C22">
        <w:rPr>
          <w:rFonts w:ascii="Courier New" w:hAnsi="Courier New"/>
          <w:noProof/>
          <w:sz w:val="16"/>
        </w:rPr>
        <w:t>|</w:t>
      </w:r>
    </w:p>
    <w:p w14:paraId="7464A2AD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en-US"/>
        </w:rPr>
      </w:pPr>
      <w:r w:rsidRPr="00D91C22">
        <w:rPr>
          <w:rFonts w:ascii="Courier New" w:hAnsi="Courier New"/>
          <w:noProof/>
          <w:sz w:val="16"/>
          <w:lang w:val="en-US"/>
        </w:rPr>
        <w:t xml:space="preserve">    </w:t>
      </w:r>
      <w:r w:rsidRPr="00D91C22">
        <w:rPr>
          <w:rFonts w:ascii="Courier New" w:hAnsi="Courier New"/>
          <w:noProof/>
          <w:sz w:val="16"/>
        </w:rPr>
        <w:t>AMF AIoT</w:t>
      </w:r>
      <w:r w:rsidRPr="00D91C22">
        <w:rPr>
          <w:rFonts w:ascii="Courier New" w:hAnsi="Courier New"/>
          <w:noProof/>
          <w:sz w:val="16"/>
          <w:lang w:val="en-US"/>
        </w:rPr>
        <w:t xml:space="preserve"> Service.</w:t>
      </w:r>
    </w:p>
    <w:p w14:paraId="53C1CF4B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 xml:space="preserve">    © 2025, 3GPP Organizational Partners (ARIB, ATIS, CCSA, ETSI, TSDSI, TTA, TTC).</w:t>
      </w:r>
    </w:p>
    <w:p w14:paraId="4D3A413E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 xml:space="preserve">    All rights reserved.</w:t>
      </w:r>
    </w:p>
    <w:p w14:paraId="4EE5CEED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140270C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>externalDocs:</w:t>
      </w:r>
    </w:p>
    <w:p w14:paraId="7526E61A" w14:textId="33FAFA50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 xml:space="preserve">  description: 3GPP TS 29.518 V19.</w:t>
      </w:r>
      <w:ins w:id="94" w:author="Rapporteur" w:date="2025-11-26T11:54:00Z" w16du:dateUtc="2025-11-26T10:54:00Z">
        <w:r w:rsidR="00DC1DD1">
          <w:rPr>
            <w:rFonts w:ascii="Courier New" w:hAnsi="Courier New"/>
            <w:noProof/>
            <w:sz w:val="16"/>
          </w:rPr>
          <w:t>5</w:t>
        </w:r>
      </w:ins>
      <w:del w:id="95" w:author="Rapporteur" w:date="2025-11-26T11:54:00Z" w16du:dateUtc="2025-11-26T10:54:00Z">
        <w:r w:rsidRPr="00D91C22" w:rsidDel="00DC1DD1">
          <w:rPr>
            <w:rFonts w:ascii="Courier New" w:hAnsi="Courier New"/>
            <w:noProof/>
            <w:sz w:val="16"/>
          </w:rPr>
          <w:delText>4</w:delText>
        </w:r>
      </w:del>
      <w:r w:rsidRPr="00D91C22">
        <w:rPr>
          <w:rFonts w:ascii="Courier New" w:hAnsi="Courier New"/>
          <w:noProof/>
          <w:sz w:val="16"/>
        </w:rPr>
        <w:t>.0; 5G System; Access and Mobility Management Services</w:t>
      </w:r>
    </w:p>
    <w:p w14:paraId="70565F1D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sv-SE"/>
        </w:rPr>
      </w:pPr>
      <w:r w:rsidRPr="00D91C22">
        <w:rPr>
          <w:rFonts w:ascii="Courier New" w:hAnsi="Courier New"/>
          <w:noProof/>
          <w:sz w:val="16"/>
        </w:rPr>
        <w:t xml:space="preserve">  </w:t>
      </w:r>
      <w:r w:rsidRPr="00D91C22">
        <w:rPr>
          <w:rFonts w:ascii="Courier New" w:hAnsi="Courier New"/>
          <w:noProof/>
          <w:sz w:val="16"/>
          <w:lang w:val="sv-SE"/>
        </w:rPr>
        <w:t>url: 'https://www.3gpp.org/ftp/Specs/archive/29_series/29.518/'</w:t>
      </w:r>
    </w:p>
    <w:p w14:paraId="3C8BDC7D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sv-SE"/>
        </w:rPr>
      </w:pPr>
    </w:p>
    <w:p w14:paraId="5C96721D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>servers:</w:t>
      </w:r>
    </w:p>
    <w:p w14:paraId="12A4A00C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 xml:space="preserve">  - url: '{apiRoot}/namf-aiot/v1'</w:t>
      </w:r>
    </w:p>
    <w:p w14:paraId="509CBA36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 xml:space="preserve">    variables:</w:t>
      </w:r>
    </w:p>
    <w:p w14:paraId="27A078E5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 xml:space="preserve">      apiRoot:</w:t>
      </w:r>
    </w:p>
    <w:p w14:paraId="524AA369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D91C22">
        <w:rPr>
          <w:rFonts w:ascii="Courier New" w:hAnsi="Courier New"/>
          <w:noProof/>
          <w:sz w:val="16"/>
        </w:rPr>
        <w:t xml:space="preserve">        default: https://example.com</w:t>
      </w:r>
    </w:p>
    <w:p w14:paraId="146BD228" w14:textId="77777777" w:rsidR="00D91C22" w:rsidRPr="00D91C22" w:rsidRDefault="00D91C22" w:rsidP="00D91C2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  <w:r w:rsidRPr="00D91C22">
        <w:rPr>
          <w:rFonts w:ascii="Courier New" w:hAnsi="Courier New"/>
          <w:noProof/>
          <w:sz w:val="16"/>
        </w:rPr>
        <w:t xml:space="preserve">        description: apiRoot as defined in clause 4.4 of 3GPP TS 29.501</w:t>
      </w:r>
    </w:p>
    <w:p w14:paraId="43F1FB92" w14:textId="77777777" w:rsidR="00130170" w:rsidRPr="004E18F2" w:rsidRDefault="00130170" w:rsidP="00AA7783">
      <w:pPr>
        <w:pStyle w:val="PL"/>
      </w:pPr>
    </w:p>
    <w:p w14:paraId="56A7695C" w14:textId="77777777" w:rsidR="00E06685" w:rsidRPr="00F15238" w:rsidRDefault="00E06685" w:rsidP="00E0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BFAFC22" w14:textId="77777777" w:rsidR="00E06685" w:rsidRPr="00E06685" w:rsidRDefault="00E06685">
      <w:pPr>
        <w:rPr>
          <w:noProof/>
          <w:lang w:val="en-US"/>
        </w:rPr>
      </w:pPr>
    </w:p>
    <w:sectPr w:rsidR="00E06685" w:rsidRPr="00E0668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C884" w14:textId="77777777" w:rsidR="001866F0" w:rsidRDefault="001866F0">
      <w:r>
        <w:separator/>
      </w:r>
    </w:p>
  </w:endnote>
  <w:endnote w:type="continuationSeparator" w:id="0">
    <w:p w14:paraId="60074B19" w14:textId="77777777" w:rsidR="001866F0" w:rsidRDefault="0018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80B8" w14:textId="77777777" w:rsidR="001866F0" w:rsidRDefault="001866F0">
      <w:r>
        <w:separator/>
      </w:r>
    </w:p>
  </w:footnote>
  <w:footnote w:type="continuationSeparator" w:id="0">
    <w:p w14:paraId="138B798A" w14:textId="77777777" w:rsidR="001866F0" w:rsidRDefault="0018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596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2DD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7E3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7DA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CD0E69"/>
    <w:multiLevelType w:val="hybridMultilevel"/>
    <w:tmpl w:val="32C2B280"/>
    <w:lvl w:ilvl="0" w:tplc="2536CA4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8001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0911909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67086113">
    <w:abstractNumId w:val="8"/>
  </w:num>
  <w:num w:numId="4" w16cid:durableId="1534423048">
    <w:abstractNumId w:val="17"/>
  </w:num>
  <w:num w:numId="5" w16cid:durableId="1965695069">
    <w:abstractNumId w:val="15"/>
  </w:num>
  <w:num w:numId="6" w16cid:durableId="212930366">
    <w:abstractNumId w:val="16"/>
  </w:num>
  <w:num w:numId="7" w16cid:durableId="192545779">
    <w:abstractNumId w:val="14"/>
  </w:num>
  <w:num w:numId="8" w16cid:durableId="360210460">
    <w:abstractNumId w:val="18"/>
  </w:num>
  <w:num w:numId="9" w16cid:durableId="1708989373">
    <w:abstractNumId w:val="13"/>
  </w:num>
  <w:num w:numId="10" w16cid:durableId="1041830812">
    <w:abstractNumId w:val="10"/>
  </w:num>
  <w:num w:numId="11" w16cid:durableId="1220481108">
    <w:abstractNumId w:val="9"/>
  </w:num>
  <w:num w:numId="12" w16cid:durableId="82343319">
    <w:abstractNumId w:val="12"/>
  </w:num>
  <w:num w:numId="13" w16cid:durableId="2006933269">
    <w:abstractNumId w:val="6"/>
  </w:num>
  <w:num w:numId="14" w16cid:durableId="6909022">
    <w:abstractNumId w:val="5"/>
  </w:num>
  <w:num w:numId="15" w16cid:durableId="1876573323">
    <w:abstractNumId w:val="4"/>
  </w:num>
  <w:num w:numId="16" w16cid:durableId="404184835">
    <w:abstractNumId w:val="3"/>
  </w:num>
  <w:num w:numId="17" w16cid:durableId="1277062318">
    <w:abstractNumId w:val="2"/>
  </w:num>
  <w:num w:numId="18" w16cid:durableId="266350747">
    <w:abstractNumId w:val="1"/>
  </w:num>
  <w:num w:numId="19" w16cid:durableId="1906528056">
    <w:abstractNumId w:val="0"/>
  </w:num>
  <w:num w:numId="20" w16cid:durableId="179594908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0B0"/>
    <w:rsid w:val="00015A16"/>
    <w:rsid w:val="00022E4A"/>
    <w:rsid w:val="0003012C"/>
    <w:rsid w:val="000301B3"/>
    <w:rsid w:val="00033BE7"/>
    <w:rsid w:val="00043264"/>
    <w:rsid w:val="000433F1"/>
    <w:rsid w:val="00044F52"/>
    <w:rsid w:val="000547EE"/>
    <w:rsid w:val="000574FB"/>
    <w:rsid w:val="000613A7"/>
    <w:rsid w:val="00062A32"/>
    <w:rsid w:val="00070154"/>
    <w:rsid w:val="0007112D"/>
    <w:rsid w:val="000736A3"/>
    <w:rsid w:val="000760E8"/>
    <w:rsid w:val="00085ECC"/>
    <w:rsid w:val="000921BC"/>
    <w:rsid w:val="00093A9D"/>
    <w:rsid w:val="00096C96"/>
    <w:rsid w:val="000A0B1D"/>
    <w:rsid w:val="000A1F6F"/>
    <w:rsid w:val="000A55CB"/>
    <w:rsid w:val="000A6394"/>
    <w:rsid w:val="000A7FA8"/>
    <w:rsid w:val="000B0417"/>
    <w:rsid w:val="000B7FED"/>
    <w:rsid w:val="000C038A"/>
    <w:rsid w:val="000C24B4"/>
    <w:rsid w:val="000C6598"/>
    <w:rsid w:val="000C724B"/>
    <w:rsid w:val="000D1FEA"/>
    <w:rsid w:val="000D4193"/>
    <w:rsid w:val="000D6021"/>
    <w:rsid w:val="000D685F"/>
    <w:rsid w:val="000E0DF8"/>
    <w:rsid w:val="000F0B51"/>
    <w:rsid w:val="000F3A07"/>
    <w:rsid w:val="000F7DA9"/>
    <w:rsid w:val="001003A4"/>
    <w:rsid w:val="001052AD"/>
    <w:rsid w:val="001071B3"/>
    <w:rsid w:val="00107F40"/>
    <w:rsid w:val="0011391E"/>
    <w:rsid w:val="001173EE"/>
    <w:rsid w:val="00130170"/>
    <w:rsid w:val="00135498"/>
    <w:rsid w:val="00136001"/>
    <w:rsid w:val="00143319"/>
    <w:rsid w:val="00145D43"/>
    <w:rsid w:val="00152853"/>
    <w:rsid w:val="00156380"/>
    <w:rsid w:val="00162761"/>
    <w:rsid w:val="00164D7A"/>
    <w:rsid w:val="00171AC1"/>
    <w:rsid w:val="00171D7F"/>
    <w:rsid w:val="00172488"/>
    <w:rsid w:val="00173C89"/>
    <w:rsid w:val="00177CA8"/>
    <w:rsid w:val="001866F0"/>
    <w:rsid w:val="00186D42"/>
    <w:rsid w:val="00192C46"/>
    <w:rsid w:val="001948E5"/>
    <w:rsid w:val="001A08B3"/>
    <w:rsid w:val="001A262D"/>
    <w:rsid w:val="001A304F"/>
    <w:rsid w:val="001A72E8"/>
    <w:rsid w:val="001A7B16"/>
    <w:rsid w:val="001A7B60"/>
    <w:rsid w:val="001A7E75"/>
    <w:rsid w:val="001B52F0"/>
    <w:rsid w:val="001B7A65"/>
    <w:rsid w:val="001C6F6D"/>
    <w:rsid w:val="001C758F"/>
    <w:rsid w:val="001D5F1B"/>
    <w:rsid w:val="001D7AF6"/>
    <w:rsid w:val="001E41F3"/>
    <w:rsid w:val="001F5072"/>
    <w:rsid w:val="00200942"/>
    <w:rsid w:val="00203483"/>
    <w:rsid w:val="00204B1F"/>
    <w:rsid w:val="002058F9"/>
    <w:rsid w:val="0020596C"/>
    <w:rsid w:val="00213BCE"/>
    <w:rsid w:val="0021482C"/>
    <w:rsid w:val="002200A0"/>
    <w:rsid w:val="00221734"/>
    <w:rsid w:val="0022558D"/>
    <w:rsid w:val="00231076"/>
    <w:rsid w:val="00235F65"/>
    <w:rsid w:val="00240841"/>
    <w:rsid w:val="002419DF"/>
    <w:rsid w:val="00244E6A"/>
    <w:rsid w:val="0024612B"/>
    <w:rsid w:val="00250DE8"/>
    <w:rsid w:val="002555C7"/>
    <w:rsid w:val="0026004D"/>
    <w:rsid w:val="002631B1"/>
    <w:rsid w:val="002640DD"/>
    <w:rsid w:val="00265897"/>
    <w:rsid w:val="002666AF"/>
    <w:rsid w:val="002673A9"/>
    <w:rsid w:val="00271C02"/>
    <w:rsid w:val="0027246E"/>
    <w:rsid w:val="00272B5F"/>
    <w:rsid w:val="002732CA"/>
    <w:rsid w:val="00275D12"/>
    <w:rsid w:val="002810AD"/>
    <w:rsid w:val="00282001"/>
    <w:rsid w:val="0028269D"/>
    <w:rsid w:val="0028398F"/>
    <w:rsid w:val="00284FEB"/>
    <w:rsid w:val="002860C4"/>
    <w:rsid w:val="00297516"/>
    <w:rsid w:val="002A3B88"/>
    <w:rsid w:val="002A4455"/>
    <w:rsid w:val="002A4870"/>
    <w:rsid w:val="002A5394"/>
    <w:rsid w:val="002A55B4"/>
    <w:rsid w:val="002B1DDE"/>
    <w:rsid w:val="002B1F4A"/>
    <w:rsid w:val="002B5741"/>
    <w:rsid w:val="002C6FBF"/>
    <w:rsid w:val="002D3A98"/>
    <w:rsid w:val="002E1125"/>
    <w:rsid w:val="002E67BB"/>
    <w:rsid w:val="002F1196"/>
    <w:rsid w:val="002F7345"/>
    <w:rsid w:val="00305409"/>
    <w:rsid w:val="00305C32"/>
    <w:rsid w:val="00306000"/>
    <w:rsid w:val="00312EFE"/>
    <w:rsid w:val="0032299E"/>
    <w:rsid w:val="003275EB"/>
    <w:rsid w:val="00331A1A"/>
    <w:rsid w:val="0033548E"/>
    <w:rsid w:val="00346C1C"/>
    <w:rsid w:val="00350C88"/>
    <w:rsid w:val="003553B3"/>
    <w:rsid w:val="003609EF"/>
    <w:rsid w:val="0036231A"/>
    <w:rsid w:val="0036245C"/>
    <w:rsid w:val="00364F0B"/>
    <w:rsid w:val="00374DD4"/>
    <w:rsid w:val="00377226"/>
    <w:rsid w:val="00382833"/>
    <w:rsid w:val="00395746"/>
    <w:rsid w:val="003A317D"/>
    <w:rsid w:val="003A4778"/>
    <w:rsid w:val="003A4BF8"/>
    <w:rsid w:val="003A54CB"/>
    <w:rsid w:val="003B3C62"/>
    <w:rsid w:val="003B4955"/>
    <w:rsid w:val="003B7212"/>
    <w:rsid w:val="003B7E16"/>
    <w:rsid w:val="003C2BDF"/>
    <w:rsid w:val="003D2C80"/>
    <w:rsid w:val="003E1A36"/>
    <w:rsid w:val="003E2B2C"/>
    <w:rsid w:val="003F52FD"/>
    <w:rsid w:val="003F7A85"/>
    <w:rsid w:val="00402FD8"/>
    <w:rsid w:val="004044A6"/>
    <w:rsid w:val="00410371"/>
    <w:rsid w:val="00410AAC"/>
    <w:rsid w:val="0041528F"/>
    <w:rsid w:val="004233F7"/>
    <w:rsid w:val="004242F1"/>
    <w:rsid w:val="00424FBB"/>
    <w:rsid w:val="004344DF"/>
    <w:rsid w:val="00434600"/>
    <w:rsid w:val="00442397"/>
    <w:rsid w:val="004559A2"/>
    <w:rsid w:val="00486F9F"/>
    <w:rsid w:val="00491F98"/>
    <w:rsid w:val="00494E04"/>
    <w:rsid w:val="00497162"/>
    <w:rsid w:val="004A5CE1"/>
    <w:rsid w:val="004B2896"/>
    <w:rsid w:val="004B75B7"/>
    <w:rsid w:val="004C666D"/>
    <w:rsid w:val="004D0715"/>
    <w:rsid w:val="004D1785"/>
    <w:rsid w:val="004D262F"/>
    <w:rsid w:val="004D2A12"/>
    <w:rsid w:val="004D5854"/>
    <w:rsid w:val="004E1637"/>
    <w:rsid w:val="004E1669"/>
    <w:rsid w:val="004E18F2"/>
    <w:rsid w:val="004E45F8"/>
    <w:rsid w:val="004F12AE"/>
    <w:rsid w:val="004F35BA"/>
    <w:rsid w:val="004F4342"/>
    <w:rsid w:val="004F5471"/>
    <w:rsid w:val="00501B9D"/>
    <w:rsid w:val="00503EC9"/>
    <w:rsid w:val="00504255"/>
    <w:rsid w:val="0050797C"/>
    <w:rsid w:val="0051045E"/>
    <w:rsid w:val="00513F7D"/>
    <w:rsid w:val="00514AFA"/>
    <w:rsid w:val="0051580D"/>
    <w:rsid w:val="00517815"/>
    <w:rsid w:val="00517B50"/>
    <w:rsid w:val="00524FF1"/>
    <w:rsid w:val="00526C53"/>
    <w:rsid w:val="00543AA3"/>
    <w:rsid w:val="00547111"/>
    <w:rsid w:val="00550818"/>
    <w:rsid w:val="00560167"/>
    <w:rsid w:val="005615D5"/>
    <w:rsid w:val="005639EB"/>
    <w:rsid w:val="00564596"/>
    <w:rsid w:val="00564FB5"/>
    <w:rsid w:val="005665E9"/>
    <w:rsid w:val="0056782C"/>
    <w:rsid w:val="00570453"/>
    <w:rsid w:val="00570C50"/>
    <w:rsid w:val="00573B4F"/>
    <w:rsid w:val="005814D0"/>
    <w:rsid w:val="00582407"/>
    <w:rsid w:val="00586BC2"/>
    <w:rsid w:val="00592D74"/>
    <w:rsid w:val="005936EB"/>
    <w:rsid w:val="0059571D"/>
    <w:rsid w:val="005D7FE8"/>
    <w:rsid w:val="005E0EB3"/>
    <w:rsid w:val="005E1208"/>
    <w:rsid w:val="005E2362"/>
    <w:rsid w:val="005E2C44"/>
    <w:rsid w:val="005E33A0"/>
    <w:rsid w:val="005E697E"/>
    <w:rsid w:val="005F1D82"/>
    <w:rsid w:val="005F74F3"/>
    <w:rsid w:val="00601EA7"/>
    <w:rsid w:val="00603B35"/>
    <w:rsid w:val="00606768"/>
    <w:rsid w:val="00610256"/>
    <w:rsid w:val="0061097B"/>
    <w:rsid w:val="006113D9"/>
    <w:rsid w:val="00621188"/>
    <w:rsid w:val="00623CA4"/>
    <w:rsid w:val="006257ED"/>
    <w:rsid w:val="006317F7"/>
    <w:rsid w:val="00632452"/>
    <w:rsid w:val="00641B2C"/>
    <w:rsid w:val="0064352E"/>
    <w:rsid w:val="00644416"/>
    <w:rsid w:val="006644F7"/>
    <w:rsid w:val="006667B9"/>
    <w:rsid w:val="00667393"/>
    <w:rsid w:val="00672887"/>
    <w:rsid w:val="00677195"/>
    <w:rsid w:val="006775FF"/>
    <w:rsid w:val="00680923"/>
    <w:rsid w:val="00687A6D"/>
    <w:rsid w:val="00691AF7"/>
    <w:rsid w:val="00695808"/>
    <w:rsid w:val="00696BF3"/>
    <w:rsid w:val="006972DA"/>
    <w:rsid w:val="006A0B1D"/>
    <w:rsid w:val="006A3253"/>
    <w:rsid w:val="006A4331"/>
    <w:rsid w:val="006A5D69"/>
    <w:rsid w:val="006A5E99"/>
    <w:rsid w:val="006A7455"/>
    <w:rsid w:val="006B0289"/>
    <w:rsid w:val="006B46FB"/>
    <w:rsid w:val="006B59F4"/>
    <w:rsid w:val="006C42D8"/>
    <w:rsid w:val="006C5423"/>
    <w:rsid w:val="006C70E5"/>
    <w:rsid w:val="006C740B"/>
    <w:rsid w:val="006D1145"/>
    <w:rsid w:val="006D1859"/>
    <w:rsid w:val="006D67AB"/>
    <w:rsid w:val="006D6EE7"/>
    <w:rsid w:val="006D7CC0"/>
    <w:rsid w:val="006E1E4B"/>
    <w:rsid w:val="006E21FB"/>
    <w:rsid w:val="006E6183"/>
    <w:rsid w:val="006F394C"/>
    <w:rsid w:val="007003AF"/>
    <w:rsid w:val="00707718"/>
    <w:rsid w:val="0072220F"/>
    <w:rsid w:val="007226BA"/>
    <w:rsid w:val="007258DB"/>
    <w:rsid w:val="0072659C"/>
    <w:rsid w:val="00726C26"/>
    <w:rsid w:val="007271C6"/>
    <w:rsid w:val="0072760F"/>
    <w:rsid w:val="00730A47"/>
    <w:rsid w:val="007354BF"/>
    <w:rsid w:val="00735845"/>
    <w:rsid w:val="007406BC"/>
    <w:rsid w:val="00744CA7"/>
    <w:rsid w:val="0075209F"/>
    <w:rsid w:val="007535AD"/>
    <w:rsid w:val="00762AB4"/>
    <w:rsid w:val="00764E63"/>
    <w:rsid w:val="00765ECD"/>
    <w:rsid w:val="00771FEE"/>
    <w:rsid w:val="00772C6F"/>
    <w:rsid w:val="007751CF"/>
    <w:rsid w:val="00785FC1"/>
    <w:rsid w:val="00786407"/>
    <w:rsid w:val="00792342"/>
    <w:rsid w:val="007958FD"/>
    <w:rsid w:val="00796B86"/>
    <w:rsid w:val="007977A8"/>
    <w:rsid w:val="007A4BE0"/>
    <w:rsid w:val="007A50EC"/>
    <w:rsid w:val="007A6E2D"/>
    <w:rsid w:val="007B40AA"/>
    <w:rsid w:val="007B46FA"/>
    <w:rsid w:val="007B512A"/>
    <w:rsid w:val="007B665C"/>
    <w:rsid w:val="007B6D61"/>
    <w:rsid w:val="007B7A66"/>
    <w:rsid w:val="007C2097"/>
    <w:rsid w:val="007C42B6"/>
    <w:rsid w:val="007C7467"/>
    <w:rsid w:val="007D2725"/>
    <w:rsid w:val="007D6A07"/>
    <w:rsid w:val="007E1737"/>
    <w:rsid w:val="007E1CB8"/>
    <w:rsid w:val="007E3C9A"/>
    <w:rsid w:val="007E4CD7"/>
    <w:rsid w:val="007E558D"/>
    <w:rsid w:val="007E7134"/>
    <w:rsid w:val="007F4FC3"/>
    <w:rsid w:val="007F5D16"/>
    <w:rsid w:val="007F7259"/>
    <w:rsid w:val="007F78A0"/>
    <w:rsid w:val="00801BE1"/>
    <w:rsid w:val="00803B38"/>
    <w:rsid w:val="008040A8"/>
    <w:rsid w:val="00804FED"/>
    <w:rsid w:val="00810CC0"/>
    <w:rsid w:val="008119AD"/>
    <w:rsid w:val="008120B0"/>
    <w:rsid w:val="00814425"/>
    <w:rsid w:val="0082008B"/>
    <w:rsid w:val="00822DC2"/>
    <w:rsid w:val="00827345"/>
    <w:rsid w:val="008279FA"/>
    <w:rsid w:val="0083153D"/>
    <w:rsid w:val="008315B5"/>
    <w:rsid w:val="00836591"/>
    <w:rsid w:val="00837D83"/>
    <w:rsid w:val="008417EE"/>
    <w:rsid w:val="00845E45"/>
    <w:rsid w:val="008506AF"/>
    <w:rsid w:val="00857E86"/>
    <w:rsid w:val="008626E7"/>
    <w:rsid w:val="00863E62"/>
    <w:rsid w:val="00870EE7"/>
    <w:rsid w:val="00874530"/>
    <w:rsid w:val="00880541"/>
    <w:rsid w:val="00881A74"/>
    <w:rsid w:val="00881D36"/>
    <w:rsid w:val="00882F26"/>
    <w:rsid w:val="008863B9"/>
    <w:rsid w:val="00893E31"/>
    <w:rsid w:val="008962CB"/>
    <w:rsid w:val="008A45A6"/>
    <w:rsid w:val="008A6653"/>
    <w:rsid w:val="008B5257"/>
    <w:rsid w:val="008B6A66"/>
    <w:rsid w:val="008C4B39"/>
    <w:rsid w:val="008C712D"/>
    <w:rsid w:val="008C7820"/>
    <w:rsid w:val="008D3136"/>
    <w:rsid w:val="008E2BC6"/>
    <w:rsid w:val="008E3A83"/>
    <w:rsid w:val="008E52DD"/>
    <w:rsid w:val="008E74EB"/>
    <w:rsid w:val="008E759F"/>
    <w:rsid w:val="008F0BF9"/>
    <w:rsid w:val="008F193E"/>
    <w:rsid w:val="008F1A3B"/>
    <w:rsid w:val="008F2C25"/>
    <w:rsid w:val="008F686C"/>
    <w:rsid w:val="008F68B0"/>
    <w:rsid w:val="0090153B"/>
    <w:rsid w:val="00911183"/>
    <w:rsid w:val="00912DC0"/>
    <w:rsid w:val="00913F16"/>
    <w:rsid w:val="009148DE"/>
    <w:rsid w:val="00916B37"/>
    <w:rsid w:val="00917565"/>
    <w:rsid w:val="009213C0"/>
    <w:rsid w:val="00922051"/>
    <w:rsid w:val="00923E54"/>
    <w:rsid w:val="00934B74"/>
    <w:rsid w:val="00941E30"/>
    <w:rsid w:val="0094607B"/>
    <w:rsid w:val="00947325"/>
    <w:rsid w:val="0094756C"/>
    <w:rsid w:val="009537DE"/>
    <w:rsid w:val="00957181"/>
    <w:rsid w:val="0096088F"/>
    <w:rsid w:val="009617D4"/>
    <w:rsid w:val="00966C4E"/>
    <w:rsid w:val="009753C2"/>
    <w:rsid w:val="009777D9"/>
    <w:rsid w:val="0098084F"/>
    <w:rsid w:val="009815C8"/>
    <w:rsid w:val="00984C4F"/>
    <w:rsid w:val="00991B88"/>
    <w:rsid w:val="00993D86"/>
    <w:rsid w:val="00997F1D"/>
    <w:rsid w:val="009A169D"/>
    <w:rsid w:val="009A28B1"/>
    <w:rsid w:val="009A5753"/>
    <w:rsid w:val="009A579D"/>
    <w:rsid w:val="009A6849"/>
    <w:rsid w:val="009B4C8F"/>
    <w:rsid w:val="009C16DB"/>
    <w:rsid w:val="009C2264"/>
    <w:rsid w:val="009C2ACC"/>
    <w:rsid w:val="009C4BD6"/>
    <w:rsid w:val="009E075E"/>
    <w:rsid w:val="009E27B1"/>
    <w:rsid w:val="009E3297"/>
    <w:rsid w:val="009F1E37"/>
    <w:rsid w:val="009F44F8"/>
    <w:rsid w:val="009F5C27"/>
    <w:rsid w:val="009F6402"/>
    <w:rsid w:val="009F734F"/>
    <w:rsid w:val="00A008E5"/>
    <w:rsid w:val="00A13746"/>
    <w:rsid w:val="00A20C01"/>
    <w:rsid w:val="00A221C9"/>
    <w:rsid w:val="00A236FC"/>
    <w:rsid w:val="00A246B6"/>
    <w:rsid w:val="00A27D81"/>
    <w:rsid w:val="00A30E5A"/>
    <w:rsid w:val="00A30F1C"/>
    <w:rsid w:val="00A40E0A"/>
    <w:rsid w:val="00A4365B"/>
    <w:rsid w:val="00A44DEF"/>
    <w:rsid w:val="00A458E5"/>
    <w:rsid w:val="00A47E70"/>
    <w:rsid w:val="00A50CF0"/>
    <w:rsid w:val="00A52967"/>
    <w:rsid w:val="00A54E8E"/>
    <w:rsid w:val="00A55DCA"/>
    <w:rsid w:val="00A57124"/>
    <w:rsid w:val="00A65949"/>
    <w:rsid w:val="00A73766"/>
    <w:rsid w:val="00A745E1"/>
    <w:rsid w:val="00A754D8"/>
    <w:rsid w:val="00A7671C"/>
    <w:rsid w:val="00A80408"/>
    <w:rsid w:val="00A816E3"/>
    <w:rsid w:val="00A84274"/>
    <w:rsid w:val="00A8485B"/>
    <w:rsid w:val="00A8671A"/>
    <w:rsid w:val="00A86B8B"/>
    <w:rsid w:val="00A87AEF"/>
    <w:rsid w:val="00A91A3B"/>
    <w:rsid w:val="00AA0B36"/>
    <w:rsid w:val="00AA0DF3"/>
    <w:rsid w:val="00AA2CBC"/>
    <w:rsid w:val="00AA3BF4"/>
    <w:rsid w:val="00AA4093"/>
    <w:rsid w:val="00AA5E74"/>
    <w:rsid w:val="00AA7783"/>
    <w:rsid w:val="00AB1900"/>
    <w:rsid w:val="00AB295A"/>
    <w:rsid w:val="00AB3D61"/>
    <w:rsid w:val="00AB43FE"/>
    <w:rsid w:val="00AC05EA"/>
    <w:rsid w:val="00AC5820"/>
    <w:rsid w:val="00AC70DA"/>
    <w:rsid w:val="00AD1824"/>
    <w:rsid w:val="00AD1CD8"/>
    <w:rsid w:val="00AD20A6"/>
    <w:rsid w:val="00AD5082"/>
    <w:rsid w:val="00AE052D"/>
    <w:rsid w:val="00AE2251"/>
    <w:rsid w:val="00AE24D7"/>
    <w:rsid w:val="00AE3D8B"/>
    <w:rsid w:val="00AE7690"/>
    <w:rsid w:val="00AE7F92"/>
    <w:rsid w:val="00AF2386"/>
    <w:rsid w:val="00AF3B2A"/>
    <w:rsid w:val="00AF5041"/>
    <w:rsid w:val="00AF7C2C"/>
    <w:rsid w:val="00AF7CA7"/>
    <w:rsid w:val="00B03520"/>
    <w:rsid w:val="00B07BB9"/>
    <w:rsid w:val="00B1234A"/>
    <w:rsid w:val="00B1266C"/>
    <w:rsid w:val="00B15072"/>
    <w:rsid w:val="00B258BB"/>
    <w:rsid w:val="00B33108"/>
    <w:rsid w:val="00B33FFC"/>
    <w:rsid w:val="00B34FF2"/>
    <w:rsid w:val="00B40CE6"/>
    <w:rsid w:val="00B41A7D"/>
    <w:rsid w:val="00B45A73"/>
    <w:rsid w:val="00B53D98"/>
    <w:rsid w:val="00B67B97"/>
    <w:rsid w:val="00B70A0B"/>
    <w:rsid w:val="00B75B3A"/>
    <w:rsid w:val="00B968C8"/>
    <w:rsid w:val="00B972AB"/>
    <w:rsid w:val="00B97F9A"/>
    <w:rsid w:val="00BA2693"/>
    <w:rsid w:val="00BA3EC5"/>
    <w:rsid w:val="00BA51D9"/>
    <w:rsid w:val="00BA72BA"/>
    <w:rsid w:val="00BB5DFC"/>
    <w:rsid w:val="00BB6060"/>
    <w:rsid w:val="00BC0316"/>
    <w:rsid w:val="00BC224D"/>
    <w:rsid w:val="00BD279D"/>
    <w:rsid w:val="00BD6BB8"/>
    <w:rsid w:val="00BD6D0F"/>
    <w:rsid w:val="00BE0D1A"/>
    <w:rsid w:val="00BE2555"/>
    <w:rsid w:val="00BF382F"/>
    <w:rsid w:val="00BF6CE0"/>
    <w:rsid w:val="00BF6DF1"/>
    <w:rsid w:val="00BF7755"/>
    <w:rsid w:val="00C01C58"/>
    <w:rsid w:val="00C04CC4"/>
    <w:rsid w:val="00C10C9A"/>
    <w:rsid w:val="00C15977"/>
    <w:rsid w:val="00C22585"/>
    <w:rsid w:val="00C2626F"/>
    <w:rsid w:val="00C33124"/>
    <w:rsid w:val="00C34B68"/>
    <w:rsid w:val="00C40CCF"/>
    <w:rsid w:val="00C431BD"/>
    <w:rsid w:val="00C43A1B"/>
    <w:rsid w:val="00C4500B"/>
    <w:rsid w:val="00C50D82"/>
    <w:rsid w:val="00C5560F"/>
    <w:rsid w:val="00C578AE"/>
    <w:rsid w:val="00C61B08"/>
    <w:rsid w:val="00C62F18"/>
    <w:rsid w:val="00C654C6"/>
    <w:rsid w:val="00C66BA2"/>
    <w:rsid w:val="00C72087"/>
    <w:rsid w:val="00C7580C"/>
    <w:rsid w:val="00C75B72"/>
    <w:rsid w:val="00C83B79"/>
    <w:rsid w:val="00C841E9"/>
    <w:rsid w:val="00C84EC2"/>
    <w:rsid w:val="00C878BF"/>
    <w:rsid w:val="00C9426C"/>
    <w:rsid w:val="00C95985"/>
    <w:rsid w:val="00CA09E1"/>
    <w:rsid w:val="00CA3DB0"/>
    <w:rsid w:val="00CA79E5"/>
    <w:rsid w:val="00CB2ECA"/>
    <w:rsid w:val="00CB3590"/>
    <w:rsid w:val="00CB6E28"/>
    <w:rsid w:val="00CC3FF3"/>
    <w:rsid w:val="00CC5026"/>
    <w:rsid w:val="00CC5107"/>
    <w:rsid w:val="00CC68D0"/>
    <w:rsid w:val="00CD1FF2"/>
    <w:rsid w:val="00CD4E80"/>
    <w:rsid w:val="00CE1369"/>
    <w:rsid w:val="00CE1F62"/>
    <w:rsid w:val="00CE2754"/>
    <w:rsid w:val="00CE67A0"/>
    <w:rsid w:val="00CE67D2"/>
    <w:rsid w:val="00CF2904"/>
    <w:rsid w:val="00CF2EB1"/>
    <w:rsid w:val="00CF3CBF"/>
    <w:rsid w:val="00CF5138"/>
    <w:rsid w:val="00CF5646"/>
    <w:rsid w:val="00CF6E43"/>
    <w:rsid w:val="00CF7508"/>
    <w:rsid w:val="00CF78BA"/>
    <w:rsid w:val="00D0013C"/>
    <w:rsid w:val="00D015E6"/>
    <w:rsid w:val="00D03F9A"/>
    <w:rsid w:val="00D06D51"/>
    <w:rsid w:val="00D12D8B"/>
    <w:rsid w:val="00D134CB"/>
    <w:rsid w:val="00D134D9"/>
    <w:rsid w:val="00D173D9"/>
    <w:rsid w:val="00D24991"/>
    <w:rsid w:val="00D31924"/>
    <w:rsid w:val="00D372C5"/>
    <w:rsid w:val="00D40681"/>
    <w:rsid w:val="00D4231F"/>
    <w:rsid w:val="00D45AB7"/>
    <w:rsid w:val="00D4656A"/>
    <w:rsid w:val="00D50255"/>
    <w:rsid w:val="00D524FC"/>
    <w:rsid w:val="00D609F6"/>
    <w:rsid w:val="00D63995"/>
    <w:rsid w:val="00D65AD6"/>
    <w:rsid w:val="00D66520"/>
    <w:rsid w:val="00D67844"/>
    <w:rsid w:val="00D73D31"/>
    <w:rsid w:val="00D755BA"/>
    <w:rsid w:val="00D75734"/>
    <w:rsid w:val="00D76246"/>
    <w:rsid w:val="00D76EB4"/>
    <w:rsid w:val="00D77116"/>
    <w:rsid w:val="00D834AF"/>
    <w:rsid w:val="00D85F4F"/>
    <w:rsid w:val="00D86106"/>
    <w:rsid w:val="00D87AF5"/>
    <w:rsid w:val="00D91C22"/>
    <w:rsid w:val="00D92AD3"/>
    <w:rsid w:val="00D950B0"/>
    <w:rsid w:val="00D95968"/>
    <w:rsid w:val="00D97BDD"/>
    <w:rsid w:val="00D97F57"/>
    <w:rsid w:val="00DA5337"/>
    <w:rsid w:val="00DB1448"/>
    <w:rsid w:val="00DB5B9C"/>
    <w:rsid w:val="00DC1DD1"/>
    <w:rsid w:val="00DC1F8C"/>
    <w:rsid w:val="00DC3285"/>
    <w:rsid w:val="00DC42C3"/>
    <w:rsid w:val="00DD0E9A"/>
    <w:rsid w:val="00DD2036"/>
    <w:rsid w:val="00DE141F"/>
    <w:rsid w:val="00DE2485"/>
    <w:rsid w:val="00DE34CF"/>
    <w:rsid w:val="00DF1603"/>
    <w:rsid w:val="00DF3D85"/>
    <w:rsid w:val="00DF5013"/>
    <w:rsid w:val="00DF6CE6"/>
    <w:rsid w:val="00E0345F"/>
    <w:rsid w:val="00E058A8"/>
    <w:rsid w:val="00E06685"/>
    <w:rsid w:val="00E1363E"/>
    <w:rsid w:val="00E13F3D"/>
    <w:rsid w:val="00E1526F"/>
    <w:rsid w:val="00E168B0"/>
    <w:rsid w:val="00E16EDB"/>
    <w:rsid w:val="00E21A67"/>
    <w:rsid w:val="00E22E73"/>
    <w:rsid w:val="00E23ECE"/>
    <w:rsid w:val="00E26454"/>
    <w:rsid w:val="00E3094B"/>
    <w:rsid w:val="00E3265B"/>
    <w:rsid w:val="00E34898"/>
    <w:rsid w:val="00E37877"/>
    <w:rsid w:val="00E410CA"/>
    <w:rsid w:val="00E55EB7"/>
    <w:rsid w:val="00E60732"/>
    <w:rsid w:val="00E70022"/>
    <w:rsid w:val="00E773E0"/>
    <w:rsid w:val="00E8079D"/>
    <w:rsid w:val="00E823FC"/>
    <w:rsid w:val="00E861E4"/>
    <w:rsid w:val="00E97F84"/>
    <w:rsid w:val="00EA5ED1"/>
    <w:rsid w:val="00EA74AC"/>
    <w:rsid w:val="00EB08D0"/>
    <w:rsid w:val="00EB09B7"/>
    <w:rsid w:val="00EB4D97"/>
    <w:rsid w:val="00EC0DE1"/>
    <w:rsid w:val="00ED06FB"/>
    <w:rsid w:val="00ED531C"/>
    <w:rsid w:val="00ED5720"/>
    <w:rsid w:val="00ED720A"/>
    <w:rsid w:val="00EE7D7C"/>
    <w:rsid w:val="00EF0216"/>
    <w:rsid w:val="00EF498B"/>
    <w:rsid w:val="00EF6FD9"/>
    <w:rsid w:val="00EF7AF7"/>
    <w:rsid w:val="00EF7E24"/>
    <w:rsid w:val="00F031E1"/>
    <w:rsid w:val="00F0675C"/>
    <w:rsid w:val="00F14E8C"/>
    <w:rsid w:val="00F23E23"/>
    <w:rsid w:val="00F24F1C"/>
    <w:rsid w:val="00F254B1"/>
    <w:rsid w:val="00F25D98"/>
    <w:rsid w:val="00F268B6"/>
    <w:rsid w:val="00F26BCF"/>
    <w:rsid w:val="00F300FB"/>
    <w:rsid w:val="00F40894"/>
    <w:rsid w:val="00F42CC6"/>
    <w:rsid w:val="00F430AA"/>
    <w:rsid w:val="00F4340F"/>
    <w:rsid w:val="00F43C8E"/>
    <w:rsid w:val="00F45062"/>
    <w:rsid w:val="00F4610F"/>
    <w:rsid w:val="00F47932"/>
    <w:rsid w:val="00F50444"/>
    <w:rsid w:val="00F546F3"/>
    <w:rsid w:val="00F54E2B"/>
    <w:rsid w:val="00F57942"/>
    <w:rsid w:val="00F6028B"/>
    <w:rsid w:val="00F605EB"/>
    <w:rsid w:val="00F644A3"/>
    <w:rsid w:val="00F70632"/>
    <w:rsid w:val="00F71DA6"/>
    <w:rsid w:val="00F72013"/>
    <w:rsid w:val="00F73159"/>
    <w:rsid w:val="00F75F6D"/>
    <w:rsid w:val="00F761F1"/>
    <w:rsid w:val="00F7777F"/>
    <w:rsid w:val="00F77ACE"/>
    <w:rsid w:val="00F84B6A"/>
    <w:rsid w:val="00F87AC9"/>
    <w:rsid w:val="00F9214C"/>
    <w:rsid w:val="00F9267E"/>
    <w:rsid w:val="00F97397"/>
    <w:rsid w:val="00FA25AA"/>
    <w:rsid w:val="00FA26F5"/>
    <w:rsid w:val="00FA321A"/>
    <w:rsid w:val="00FA3F0D"/>
    <w:rsid w:val="00FA5181"/>
    <w:rsid w:val="00FB4764"/>
    <w:rsid w:val="00FB6386"/>
    <w:rsid w:val="00FB68DC"/>
    <w:rsid w:val="00FC6BF3"/>
    <w:rsid w:val="00FD3956"/>
    <w:rsid w:val="00FE0BAA"/>
    <w:rsid w:val="00FE1DE2"/>
    <w:rsid w:val="00FF0DB4"/>
    <w:rsid w:val="00FF295E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A870C0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684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locked/>
    <w:rsid w:val="00E0668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0668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066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685"/>
    <w:rPr>
      <w:rFonts w:ascii="Arial" w:hAnsi="Arial"/>
      <w:b/>
      <w:lang w:val="en-GB" w:eastAsia="en-US"/>
    </w:rPr>
  </w:style>
  <w:style w:type="character" w:customStyle="1" w:styleId="TAHChar">
    <w:name w:val="TAH Char"/>
    <w:qFormat/>
    <w:locked/>
    <w:rsid w:val="00E0668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E06685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F45062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45062"/>
    <w:pPr>
      <w:ind w:left="851"/>
    </w:pPr>
  </w:style>
  <w:style w:type="paragraph" w:customStyle="1" w:styleId="INDENT2">
    <w:name w:val="INDENT2"/>
    <w:basedOn w:val="Normal"/>
    <w:rsid w:val="00F45062"/>
    <w:pPr>
      <w:ind w:left="1135" w:hanging="284"/>
    </w:pPr>
  </w:style>
  <w:style w:type="paragraph" w:customStyle="1" w:styleId="INDENT3">
    <w:name w:val="INDENT3"/>
    <w:basedOn w:val="Normal"/>
    <w:rsid w:val="00F45062"/>
    <w:pPr>
      <w:ind w:left="1701" w:hanging="567"/>
    </w:pPr>
  </w:style>
  <w:style w:type="paragraph" w:customStyle="1" w:styleId="FigureTitle">
    <w:name w:val="Figure_Title"/>
    <w:basedOn w:val="Normal"/>
    <w:next w:val="Normal"/>
    <w:rsid w:val="00F4506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45062"/>
    <w:pPr>
      <w:keepNext/>
      <w:keepLines/>
    </w:pPr>
    <w:rPr>
      <w:b/>
    </w:rPr>
  </w:style>
  <w:style w:type="paragraph" w:customStyle="1" w:styleId="enumlev2">
    <w:name w:val="enumlev2"/>
    <w:basedOn w:val="Normal"/>
    <w:rsid w:val="00F45062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45062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45062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F45062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45062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45062"/>
  </w:style>
  <w:style w:type="paragraph" w:styleId="BodyText">
    <w:name w:val="Body Text"/>
    <w:basedOn w:val="Normal"/>
    <w:link w:val="BodyTextChar"/>
    <w:rsid w:val="00F45062"/>
  </w:style>
  <w:style w:type="character" w:customStyle="1" w:styleId="BodyTextChar">
    <w:name w:val="Body Text Char"/>
    <w:basedOn w:val="DefaultParagraphFont"/>
    <w:link w:val="BodyText"/>
    <w:rsid w:val="00F4506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45062"/>
    <w:rPr>
      <w:i/>
      <w:color w:val="0000FF"/>
    </w:rPr>
  </w:style>
  <w:style w:type="character" w:customStyle="1" w:styleId="BalloonTextChar">
    <w:name w:val="Balloon Text Char"/>
    <w:link w:val="BalloonText"/>
    <w:rsid w:val="00F45062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F45062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F45062"/>
  </w:style>
  <w:style w:type="character" w:customStyle="1" w:styleId="B1Char">
    <w:name w:val="B1 Char"/>
    <w:link w:val="B1"/>
    <w:rsid w:val="00F4506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45062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45062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F4506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F45062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F45062"/>
    <w:rPr>
      <w:rFonts w:ascii="Times New Roman" w:hAnsi="Times New Roman"/>
      <w:color w:val="FF0000"/>
      <w:lang w:eastAsia="en-US"/>
    </w:rPr>
  </w:style>
  <w:style w:type="character" w:customStyle="1" w:styleId="Heading5Char">
    <w:name w:val="Heading 5 Char"/>
    <w:link w:val="Heading5"/>
    <w:rsid w:val="00F45062"/>
    <w:rPr>
      <w:rFonts w:ascii="Arial" w:hAnsi="Arial"/>
      <w:sz w:val="22"/>
      <w:lang w:val="en-GB" w:eastAsia="en-US"/>
    </w:rPr>
  </w:style>
  <w:style w:type="character" w:customStyle="1" w:styleId="alt-edited">
    <w:name w:val="alt-edited"/>
    <w:rsid w:val="00F45062"/>
  </w:style>
  <w:style w:type="character" w:customStyle="1" w:styleId="Heading2Char">
    <w:name w:val="Heading 2 Char"/>
    <w:link w:val="Heading2"/>
    <w:rsid w:val="00F45062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F45062"/>
    <w:rPr>
      <w:i/>
      <w:iCs/>
    </w:rPr>
  </w:style>
  <w:style w:type="character" w:customStyle="1" w:styleId="Heading6Char">
    <w:name w:val="Heading 6 Char"/>
    <w:link w:val="Heading6"/>
    <w:rsid w:val="00F45062"/>
    <w:rPr>
      <w:rFonts w:ascii="Arial" w:hAnsi="Arial"/>
      <w:lang w:val="en-GB" w:eastAsia="en-US"/>
    </w:rPr>
  </w:style>
  <w:style w:type="character" w:customStyle="1" w:styleId="Heading3Char">
    <w:name w:val="Heading 3 Char"/>
    <w:link w:val="Heading3"/>
    <w:rsid w:val="00F45062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F45062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F45062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F450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45062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45062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F45062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F4506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45062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F45062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45062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45062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4506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45062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F4506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F45062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45062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45062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F45062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F4506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F4506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FB68D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AAE6-99E9-4916-88AD-AF79A72D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5</Pages>
  <Words>1110</Words>
  <Characters>7728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94</cp:revision>
  <cp:lastPrinted>1900-01-01T08:00:00Z</cp:lastPrinted>
  <dcterms:created xsi:type="dcterms:W3CDTF">2025-02-25T10:57:00Z</dcterms:created>
  <dcterms:modified xsi:type="dcterms:W3CDTF">2025-11-26T10:54:00Z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