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D0C29" w14:textId="55FD33DE" w:rsidR="00B532A5" w:rsidRDefault="00B532A5" w:rsidP="001A06B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</w:t>
      </w:r>
      <w:r w:rsidR="005C548E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</w:t>
      </w:r>
      <w:r w:rsidR="005C548E">
        <w:rPr>
          <w:b/>
          <w:noProof/>
          <w:sz w:val="24"/>
        </w:rPr>
        <w:t>5</w:t>
      </w:r>
      <w:r w:rsidR="002520CC">
        <w:rPr>
          <w:b/>
          <w:noProof/>
          <w:sz w:val="24"/>
        </w:rPr>
        <w:t>471</w:t>
      </w:r>
    </w:p>
    <w:p w14:paraId="6A885EED" w14:textId="7700C34B" w:rsidR="00B532A5" w:rsidRDefault="00ED46EC" w:rsidP="001A06B1">
      <w:pPr>
        <w:pStyle w:val="CRCoverPage"/>
        <w:outlineLvl w:val="0"/>
        <w:rPr>
          <w:b/>
          <w:noProof/>
          <w:sz w:val="24"/>
        </w:rPr>
      </w:pPr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</w:p>
    <w:p w14:paraId="0CAEA8BB" w14:textId="77777777" w:rsidR="00B532A5" w:rsidRPr="000F4E43" w:rsidRDefault="00B532A5" w:rsidP="00B532A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6619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FC6619" w:rsidRDefault="00FC6619" w:rsidP="00FC661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BF8D05" w:rsidR="00FC6619" w:rsidRPr="00410371" w:rsidRDefault="00FC6619" w:rsidP="00FC661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29.515</w:t>
              </w:r>
            </w:fldSimple>
          </w:p>
        </w:tc>
        <w:tc>
          <w:tcPr>
            <w:tcW w:w="709" w:type="dxa"/>
          </w:tcPr>
          <w:p w14:paraId="77009707" w14:textId="6855EEA2" w:rsidR="00FC6619" w:rsidRDefault="00FC6619" w:rsidP="00FC661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FF5E98" w:rsidR="00FC6619" w:rsidRPr="00410371" w:rsidRDefault="00FC6619" w:rsidP="002663B7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B65AAF">
                <w:rPr>
                  <w:b/>
                  <w:noProof/>
                  <w:sz w:val="28"/>
                </w:rPr>
                <w:t>020</w:t>
              </w:r>
              <w:r w:rsidR="002663B7">
                <w:rPr>
                  <w:b/>
                  <w:noProof/>
                  <w:sz w:val="28"/>
                </w:rPr>
                <w:t>8</w:t>
              </w:r>
            </w:fldSimple>
          </w:p>
        </w:tc>
        <w:tc>
          <w:tcPr>
            <w:tcW w:w="709" w:type="dxa"/>
          </w:tcPr>
          <w:p w14:paraId="09D2C09B" w14:textId="1A9AB388" w:rsidR="00FC6619" w:rsidRDefault="00FC6619" w:rsidP="00FC661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697789" w:rsidR="00FC6619" w:rsidRPr="00410371" w:rsidRDefault="00FC6619" w:rsidP="00FC6619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136BE25F" w:rsidR="00FC6619" w:rsidRDefault="00FC6619" w:rsidP="00FC661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5659F4" w:rsidR="00FC6619" w:rsidRPr="00410371" w:rsidRDefault="00FC6619" w:rsidP="00BE6AF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</w:t>
              </w:r>
              <w:r w:rsidR="00BE6AFE">
                <w:rPr>
                  <w:b/>
                  <w:noProof/>
                  <w:sz w:val="28"/>
                </w:rPr>
                <w:t>4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FC6619" w:rsidRDefault="00FC6619" w:rsidP="00FC661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E60A7D0" w:rsidR="00F25D98" w:rsidRDefault="00B532A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7548D28" w:rsidR="001E41F3" w:rsidRDefault="00EA6E19" w:rsidP="007234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fldSimple w:instr=" DOCPROPERTY  CrTitle  \* MERGEFORMAT ">
              <w:r w:rsidR="0072342F" w:rsidRPr="00DB65FF">
                <w:t>API version and External doc update</w:t>
              </w:r>
            </w:fldSimple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A49016" w:rsidR="001E41F3" w:rsidRDefault="00EA6E19" w:rsidP="002D72E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2D72EC">
              <w:rPr>
                <w:noProof/>
                <w:lang w:val="en-US"/>
              </w:rPr>
              <w:t>CATT</w:t>
            </w:r>
            <w:r>
              <w:rPr>
                <w:noProof/>
                <w:lang w:val="en-US"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85A769" w:rsidR="001E41F3" w:rsidRDefault="00B532A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3GPP TSG CT WG4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24FCBA" w:rsidR="001E41F3" w:rsidRDefault="00EA6E19" w:rsidP="007234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fldSimple w:instr=" DOCPROPERTY  RelatedWis  \* MERGEFORMAT ">
              <w:fldSimple w:instr=" DOCPROPERTY  RelatedWis  \* MERGEFORMAT ">
                <w:r w:rsidR="0072342F">
                  <w:rPr>
                    <w:noProof/>
                  </w:rPr>
                  <w:t>TEI19</w:t>
                </w:r>
              </w:fldSimple>
            </w:fldSimple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FEB235" w:rsidR="001E41F3" w:rsidRDefault="00EA6E19" w:rsidP="003A694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755D82">
              <w:rPr>
                <w:noProof/>
              </w:rPr>
              <w:t>2025-11-</w:t>
            </w:r>
            <w:r w:rsidR="003A694C"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4C4ADD" w:rsidR="001E41F3" w:rsidRDefault="00EA6E19" w:rsidP="0072342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2342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70D7ADB" w:rsidR="001E41F3" w:rsidRDefault="00EA6E19" w:rsidP="003A694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755D82">
              <w:rPr>
                <w:noProof/>
              </w:rPr>
              <w:t>-1</w:t>
            </w:r>
            <w:r w:rsidR="003A694C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31F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B31FD" w:rsidRDefault="001B31FD" w:rsidP="001B31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28AF57" w14:textId="77777777" w:rsidR="001B31FD" w:rsidRDefault="001B31FD" w:rsidP="001B31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Versions of APIs in TS 29.515 need to be updated, according to the following list of agreed CRs.</w:t>
            </w:r>
          </w:p>
          <w:p w14:paraId="4ADB61D7" w14:textId="77777777" w:rsidR="001B31FD" w:rsidRDefault="001B31FD" w:rsidP="001B31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D455FA6" w14:textId="77777777" w:rsidR="001B31FD" w:rsidRPr="0017699D" w:rsidRDefault="001B31FD" w:rsidP="001B31FD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17699D">
              <w:rPr>
                <w:b/>
                <w:noProof/>
              </w:rPr>
              <w:t>Ngmlc_Location</w:t>
            </w:r>
            <w:r>
              <w:rPr>
                <w:b/>
                <w:noProof/>
              </w:rPr>
              <w:t xml:space="preserve"> API</w:t>
            </w:r>
            <w:r w:rsidRPr="0017699D">
              <w:rPr>
                <w:b/>
                <w:noProof/>
              </w:rPr>
              <w:t>:</w:t>
            </w:r>
          </w:p>
          <w:p w14:paraId="497340BD" w14:textId="3CE78E34" w:rsidR="001B31FD" w:rsidRDefault="001B31FD" w:rsidP="001B31F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</w:t>
            </w:r>
            <w:r w:rsidR="004D0F93" w:rsidRPr="004D0F93">
              <w:rPr>
                <w:noProof/>
                <w:lang w:eastAsia="zh-CN"/>
              </w:rPr>
              <w:t>C4-254337</w:t>
            </w:r>
            <w:r w:rsidRPr="00556821">
              <w:rPr>
                <w:noProof/>
                <w:lang w:eastAsia="zh-CN"/>
              </w:rPr>
              <w:t xml:space="preserve">, TS </w:t>
            </w:r>
            <w:r w:rsidRPr="00374758">
              <w:rPr>
                <w:noProof/>
                <w:lang w:eastAsia="zh-CN"/>
              </w:rPr>
              <w:t>29.572</w:t>
            </w:r>
            <w:r w:rsidRPr="00556821">
              <w:rPr>
                <w:noProof/>
                <w:lang w:eastAsia="zh-CN"/>
              </w:rPr>
              <w:t xml:space="preserve"> CR#</w:t>
            </w:r>
            <w:r w:rsidR="00831ED8" w:rsidRPr="00831ED8">
              <w:rPr>
                <w:noProof/>
                <w:lang w:eastAsia="zh-CN"/>
              </w:rPr>
              <w:t>0377</w:t>
            </w:r>
            <w:r w:rsidRPr="00556821">
              <w:rPr>
                <w:noProof/>
                <w:lang w:eastAsia="zh-CN"/>
              </w:rPr>
              <w:t xml:space="preserve">: </w:t>
            </w:r>
            <w:r>
              <w:rPr>
                <w:noProof/>
                <w:lang w:eastAsia="zh-CN"/>
              </w:rPr>
              <w:t xml:space="preserve">backward </w:t>
            </w:r>
            <w:r w:rsidRPr="00556821">
              <w:rPr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</w:t>
            </w:r>
            <w:r w:rsidRPr="00556821">
              <w:rPr>
                <w:noProof/>
                <w:lang w:eastAsia="zh-CN"/>
              </w:rPr>
              <w:t xml:space="preserve">mpatible </w:t>
            </w:r>
            <w:r w:rsidR="00831ED8">
              <w:rPr>
                <w:noProof/>
                <w:lang w:eastAsia="zh-CN"/>
              </w:rPr>
              <w:t>correction</w:t>
            </w:r>
          </w:p>
          <w:p w14:paraId="0D005F0F" w14:textId="1537EB96" w:rsidR="001B31FD" w:rsidRDefault="001B31FD" w:rsidP="004D0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4D0F93" w:rsidRPr="004D0F93">
              <w:rPr>
                <w:noProof/>
              </w:rPr>
              <w:t>C4-255319</w:t>
            </w:r>
            <w:r>
              <w:rPr>
                <w:noProof/>
              </w:rPr>
              <w:t xml:space="preserve">, </w:t>
            </w:r>
            <w:r w:rsidRPr="00D2010D">
              <w:rPr>
                <w:noProof/>
              </w:rPr>
              <w:t>TS 29.5</w:t>
            </w:r>
            <w:r w:rsidR="008B1603">
              <w:rPr>
                <w:noProof/>
              </w:rPr>
              <w:t>72</w:t>
            </w:r>
            <w:r w:rsidRPr="00D2010D">
              <w:rPr>
                <w:noProof/>
              </w:rPr>
              <w:t xml:space="preserve"> CR#</w:t>
            </w:r>
            <w:r w:rsidR="00831ED8" w:rsidRPr="00831ED8">
              <w:rPr>
                <w:noProof/>
              </w:rPr>
              <w:t>0392</w:t>
            </w:r>
            <w:r w:rsidRPr="00D2010D">
              <w:rPr>
                <w:noProof/>
              </w:rPr>
              <w:t xml:space="preserve">: </w:t>
            </w:r>
            <w:r>
              <w:rPr>
                <w:noProof/>
                <w:lang w:eastAsia="zh-CN"/>
              </w:rPr>
              <w:t xml:space="preserve">backward </w:t>
            </w:r>
            <w:r w:rsidRPr="00556821">
              <w:rPr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</w:t>
            </w:r>
            <w:r w:rsidRPr="00556821">
              <w:rPr>
                <w:noProof/>
                <w:lang w:eastAsia="zh-CN"/>
              </w:rPr>
              <w:t xml:space="preserve">mpatible </w:t>
            </w:r>
            <w:r>
              <w:rPr>
                <w:noProof/>
                <w:lang w:eastAsia="zh-CN"/>
              </w:rPr>
              <w:t>correction</w:t>
            </w:r>
          </w:p>
          <w:p w14:paraId="6783F192" w14:textId="77777777" w:rsidR="001B31FD" w:rsidRDefault="001B31FD" w:rsidP="001B31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D762C7" w14:textId="53E17A05" w:rsidR="00932217" w:rsidRDefault="00932217" w:rsidP="00932217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  <w:r w:rsidRPr="00D76967">
              <w:rPr>
                <w:rFonts w:cs="Arial"/>
                <w:bCs/>
              </w:rPr>
              <w:t xml:space="preserve">he </w:t>
            </w:r>
            <w:r>
              <w:rPr>
                <w:rFonts w:cs="Arial"/>
                <w:bCs/>
              </w:rPr>
              <w:t xml:space="preserve">"alpha" field is removed from </w:t>
            </w:r>
            <w:r w:rsidRPr="00D76967">
              <w:rPr>
                <w:rFonts w:cs="Arial"/>
                <w:bCs/>
              </w:rPr>
              <w:t xml:space="preserve">version number </w:t>
            </w:r>
            <w:r>
              <w:rPr>
                <w:rFonts w:cs="Arial"/>
                <w:bCs/>
              </w:rPr>
              <w:t>because of the code freeze.</w:t>
            </w:r>
          </w:p>
          <w:p w14:paraId="708AA7DE" w14:textId="427D99D9" w:rsidR="00932217" w:rsidRDefault="00932217" w:rsidP="001B31F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B31F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B31FD" w:rsidRDefault="001B31FD" w:rsidP="001B31F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B31FD" w:rsidRDefault="001B31FD" w:rsidP="001B31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31F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B31FD" w:rsidRDefault="001B31FD" w:rsidP="001B31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4B7E9D" w14:textId="77777777" w:rsidR="001B31FD" w:rsidRPr="00C1170D" w:rsidRDefault="001B31FD" w:rsidP="001B31FD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17699D">
              <w:rPr>
                <w:b/>
                <w:noProof/>
              </w:rPr>
              <w:t>Ngmlc_Location</w:t>
            </w:r>
            <w:r w:rsidRPr="00D2010D">
              <w:rPr>
                <w:b/>
                <w:noProof/>
              </w:rPr>
              <w:t xml:space="preserve"> API</w:t>
            </w:r>
            <w:r w:rsidRPr="00C1170D">
              <w:rPr>
                <w:b/>
                <w:noProof/>
              </w:rPr>
              <w:t>:</w:t>
            </w:r>
          </w:p>
          <w:p w14:paraId="054547C6" w14:textId="7BA57F95" w:rsidR="001B31FD" w:rsidRPr="00C1170D" w:rsidRDefault="001B31FD" w:rsidP="001B31FD">
            <w:pPr>
              <w:pStyle w:val="CRCoverPage"/>
              <w:spacing w:after="0"/>
              <w:ind w:left="100"/>
              <w:rPr>
                <w:noProof/>
              </w:rPr>
            </w:pPr>
            <w:r w:rsidRPr="00C1170D">
              <w:rPr>
                <w:noProof/>
              </w:rPr>
              <w:t xml:space="preserve">- Version number is incremented from </w:t>
            </w:r>
            <w:r>
              <w:rPr>
                <w:noProof/>
              </w:rPr>
              <w:t>'</w:t>
            </w:r>
            <w:r w:rsidRPr="00530D38">
              <w:rPr>
                <w:noProof/>
              </w:rPr>
              <w:t>1.</w:t>
            </w:r>
            <w:r w:rsidRPr="00C1170D">
              <w:rPr>
                <w:noProof/>
              </w:rPr>
              <w:t>3</w:t>
            </w:r>
            <w:r w:rsidRPr="00530D38">
              <w:rPr>
                <w:noProof/>
              </w:rPr>
              <w:t>.</w:t>
            </w:r>
            <w:r w:rsidRPr="00C1170D">
              <w:rPr>
                <w:rFonts w:hint="eastAsia"/>
                <w:noProof/>
              </w:rPr>
              <w:t>0</w:t>
            </w:r>
            <w:r w:rsidRPr="00C1170D">
              <w:rPr>
                <w:noProof/>
              </w:rPr>
              <w:t>-alpha.</w:t>
            </w:r>
            <w:r w:rsidR="00DB4779">
              <w:rPr>
                <w:noProof/>
              </w:rPr>
              <w:t>4</w:t>
            </w:r>
            <w:r>
              <w:rPr>
                <w:noProof/>
              </w:rPr>
              <w:t>'</w:t>
            </w:r>
            <w:r w:rsidRPr="00C1170D">
              <w:rPr>
                <w:noProof/>
              </w:rPr>
              <w:t xml:space="preserve"> to </w:t>
            </w:r>
            <w:r>
              <w:rPr>
                <w:noProof/>
              </w:rPr>
              <w:t>'</w:t>
            </w:r>
            <w:r w:rsidRPr="00530D38">
              <w:rPr>
                <w:noProof/>
              </w:rPr>
              <w:t>1.</w:t>
            </w:r>
            <w:r w:rsidRPr="00C1170D">
              <w:rPr>
                <w:noProof/>
              </w:rPr>
              <w:t>3</w:t>
            </w:r>
            <w:r w:rsidRPr="00530D38">
              <w:rPr>
                <w:noProof/>
              </w:rPr>
              <w:t>.</w:t>
            </w:r>
            <w:r w:rsidRPr="00C1170D">
              <w:rPr>
                <w:rFonts w:hint="eastAsia"/>
                <w:noProof/>
              </w:rPr>
              <w:t>0</w:t>
            </w:r>
            <w:r>
              <w:rPr>
                <w:noProof/>
              </w:rPr>
              <w:t>'</w:t>
            </w:r>
          </w:p>
          <w:p w14:paraId="4DDF1846" w14:textId="63C06367" w:rsidR="001B31FD" w:rsidRPr="00C1170D" w:rsidRDefault="001B31FD" w:rsidP="001B31FD">
            <w:pPr>
              <w:pStyle w:val="CRCoverPage"/>
              <w:spacing w:after="0"/>
              <w:ind w:left="100"/>
              <w:rPr>
                <w:noProof/>
              </w:rPr>
            </w:pPr>
            <w:r w:rsidRPr="00C1170D">
              <w:rPr>
                <w:noProof/>
              </w:rPr>
              <w:t xml:space="preserve">- externalDocs updated to </w:t>
            </w:r>
            <w:r>
              <w:rPr>
                <w:noProof/>
              </w:rPr>
              <w:t>3GPP TS 29.515 V</w:t>
            </w:r>
            <w:r>
              <w:rPr>
                <w:rFonts w:hint="eastAsia"/>
                <w:noProof/>
              </w:rPr>
              <w:t>1</w:t>
            </w:r>
            <w:r w:rsidR="00DB4779">
              <w:rPr>
                <w:noProof/>
              </w:rPr>
              <w:t>9.5</w:t>
            </w:r>
            <w:r>
              <w:rPr>
                <w:noProof/>
              </w:rPr>
              <w:t>.0</w:t>
            </w:r>
          </w:p>
          <w:p w14:paraId="31C656EC" w14:textId="77777777" w:rsidR="001B31FD" w:rsidRDefault="001B31FD" w:rsidP="001B31F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B31F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B31FD" w:rsidRDefault="001B31FD" w:rsidP="001B31F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B31FD" w:rsidRDefault="001B31FD" w:rsidP="001B31F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31F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B31FD" w:rsidRDefault="001B31FD" w:rsidP="001B31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2B308C1" w:rsidR="001B31FD" w:rsidRDefault="001B31FD" w:rsidP="001B31FD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rPr>
                <w:rFonts w:hint="eastAsia"/>
                <w:lang w:eastAsia="zh-CN"/>
              </w:rPr>
              <w:t xml:space="preserve"> and referenced external docs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43F2507" w:rsidR="001E41F3" w:rsidRDefault="005117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12AD41" w:rsidR="001E41F3" w:rsidRDefault="00B532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8D7686" w:rsidR="001E41F3" w:rsidRDefault="00B532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08B957" w:rsidR="001E41F3" w:rsidRDefault="00B532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47554B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DC7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EED026" w14:textId="77777777" w:rsidR="00B532A5" w:rsidRPr="00CE4669" w:rsidRDefault="00B532A5" w:rsidP="00B532A5">
      <w:pPr>
        <w:pStyle w:val="CRSeparator"/>
      </w:pPr>
      <w:r w:rsidRPr="00CE4669">
        <w:lastRenderedPageBreak/>
        <w:t>==============First change==============</w:t>
      </w:r>
    </w:p>
    <w:p w14:paraId="2EFCF070" w14:textId="77777777" w:rsidR="00DB4779" w:rsidRPr="008D72A7" w:rsidRDefault="00DB4779" w:rsidP="00DB4779">
      <w:pPr>
        <w:pStyle w:val="Heading1"/>
        <w:rPr>
          <w:lang w:eastAsia="zh-CN"/>
        </w:rPr>
      </w:pPr>
      <w:bookmarkStart w:id="1" w:name="_Toc26202362"/>
      <w:bookmarkStart w:id="2" w:name="_Toc22624301"/>
      <w:bookmarkStart w:id="3" w:name="_Toc22141099"/>
      <w:bookmarkStart w:id="4" w:name="_Toc18853101"/>
      <w:bookmarkStart w:id="5" w:name="_Toc26202548"/>
      <w:bookmarkStart w:id="6" w:name="_Toc34804261"/>
      <w:bookmarkStart w:id="7" w:name="_Toc35935832"/>
      <w:bookmarkStart w:id="8" w:name="_Toc45030052"/>
      <w:bookmarkStart w:id="9" w:name="_Toc51922413"/>
      <w:bookmarkStart w:id="10" w:name="_Toc51922832"/>
      <w:bookmarkStart w:id="11" w:name="_Toc122015896"/>
      <w:bookmarkStart w:id="12" w:name="_Toc130845059"/>
      <w:bookmarkStart w:id="13" w:name="_Toc138344557"/>
      <w:bookmarkStart w:id="14" w:name="_Toc145947065"/>
      <w:bookmarkStart w:id="15" w:name="_Toc153817509"/>
      <w:bookmarkStart w:id="16" w:name="_Toc161839833"/>
      <w:bookmarkStart w:id="17" w:name="_Toc177501646"/>
      <w:bookmarkStart w:id="18" w:name="_Toc183533317"/>
      <w:bookmarkStart w:id="19" w:name="_Toc186716455"/>
      <w:bookmarkStart w:id="20" w:name="_Toc191374668"/>
      <w:bookmarkStart w:id="21" w:name="_Toc192835410"/>
      <w:bookmarkStart w:id="22" w:name="_Toc200619068"/>
      <w:r w:rsidRPr="008D72A7">
        <w:t>A.2</w:t>
      </w:r>
      <w:r w:rsidRPr="008D72A7">
        <w:tab/>
      </w:r>
      <w:proofErr w:type="spellStart"/>
      <w:r w:rsidRPr="008D72A7">
        <w:rPr>
          <w:lang w:eastAsia="zh-CN"/>
        </w:rPr>
        <w:t>Ngmlc_Loc</w:t>
      </w:r>
      <w:r>
        <w:rPr>
          <w:rFonts w:hint="eastAsia"/>
          <w:lang w:eastAsia="zh-CN"/>
        </w:rPr>
        <w:t>a</w:t>
      </w:r>
      <w:r w:rsidRPr="008D72A7">
        <w:rPr>
          <w:lang w:eastAsia="zh-CN"/>
        </w:rPr>
        <w:t>tion</w:t>
      </w:r>
      <w:proofErr w:type="spellEnd"/>
      <w:r w:rsidRPr="008D72A7">
        <w:t xml:space="preserve"> 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38A0B35B" w14:textId="77777777" w:rsidR="00DB4779" w:rsidRPr="008D72A7" w:rsidRDefault="00DB4779" w:rsidP="00DB4779">
      <w:pPr>
        <w:pStyle w:val="PL"/>
      </w:pPr>
      <w:bookmarkStart w:id="23" w:name="OLE_LINK5"/>
      <w:r>
        <w:t>openapi: 3.0.0</w:t>
      </w:r>
    </w:p>
    <w:p w14:paraId="080D8C85" w14:textId="77777777" w:rsidR="00DB4779" w:rsidRPr="00C67917" w:rsidRDefault="00DB4779" w:rsidP="00DB4779">
      <w:pPr>
        <w:pStyle w:val="PL"/>
      </w:pPr>
      <w:r>
        <w:t>info:</w:t>
      </w:r>
    </w:p>
    <w:bookmarkEnd w:id="23"/>
    <w:p w14:paraId="0AD4715C" w14:textId="1D69F121" w:rsidR="00DB4779" w:rsidRDefault="00DB4779" w:rsidP="00DB4779">
      <w:pPr>
        <w:pStyle w:val="PL"/>
      </w:pPr>
      <w:r>
        <w:t xml:space="preserve">  version: '</w:t>
      </w:r>
      <w:r w:rsidRPr="00530D38">
        <w:t>1.</w:t>
      </w:r>
      <w:r>
        <w:rPr>
          <w:rFonts w:eastAsiaTheme="minorEastAsia"/>
          <w:lang w:eastAsia="zh-CN"/>
        </w:rPr>
        <w:t>3</w:t>
      </w:r>
      <w:r w:rsidRPr="00530D38">
        <w:t>.</w:t>
      </w:r>
      <w:r>
        <w:rPr>
          <w:rFonts w:eastAsiaTheme="minorEastAsia" w:hint="eastAsia"/>
          <w:lang w:eastAsia="zh-CN"/>
        </w:rPr>
        <w:t>0</w:t>
      </w:r>
      <w:del w:id="24" w:author="Baixiao" w:date="2025-11-25T15:08:00Z">
        <w:r w:rsidDel="002D432B">
          <w:rPr>
            <w:rFonts w:eastAsiaTheme="minorEastAsia"/>
            <w:lang w:eastAsia="zh-CN"/>
          </w:rPr>
          <w:delText>-alpha.4</w:delText>
        </w:r>
      </w:del>
      <w:r>
        <w:t>'</w:t>
      </w:r>
    </w:p>
    <w:p w14:paraId="130D7BE4" w14:textId="77777777" w:rsidR="00DB4779" w:rsidRDefault="00DB4779" w:rsidP="00DB4779">
      <w:pPr>
        <w:pStyle w:val="PL"/>
        <w:rPr>
          <w:rFonts w:eastAsiaTheme="minorEastAsia"/>
          <w:lang w:eastAsia="zh-CN"/>
        </w:rPr>
      </w:pPr>
      <w:r>
        <w:t xml:space="preserve">  title: 'Ngmlc_Location</w:t>
      </w:r>
      <w:r>
        <w:rPr>
          <w:lang w:val="en-US"/>
        </w:rPr>
        <w:t>'</w:t>
      </w:r>
    </w:p>
    <w:p w14:paraId="0756866A" w14:textId="77777777" w:rsidR="00DB4779" w:rsidRDefault="00DB4779" w:rsidP="00DB4779">
      <w:pPr>
        <w:pStyle w:val="PL"/>
      </w:pPr>
      <w:r>
        <w:t xml:space="preserve">  description: |</w:t>
      </w:r>
    </w:p>
    <w:p w14:paraId="1D6F46E8" w14:textId="77777777" w:rsidR="00DB4779" w:rsidRPr="00AA59C7" w:rsidRDefault="00DB4779" w:rsidP="00DB4779">
      <w:pPr>
        <w:pStyle w:val="PL"/>
      </w:pPr>
      <w:r>
        <w:t xml:space="preserve">    </w:t>
      </w:r>
      <w:r>
        <w:rPr>
          <w:rFonts w:eastAsiaTheme="minorEastAsia" w:hint="eastAsia"/>
          <w:lang w:eastAsia="zh-CN"/>
        </w:rPr>
        <w:t>GMLC Location</w:t>
      </w:r>
      <w:r>
        <w:t xml:space="preserve"> Service.</w:t>
      </w:r>
      <w:r>
        <w:rPr>
          <w:rFonts w:eastAsiaTheme="minorEastAsia" w:hint="eastAsia"/>
          <w:lang w:eastAsia="zh-CN"/>
        </w:rPr>
        <w:t xml:space="preserve">  </w:t>
      </w:r>
    </w:p>
    <w:p w14:paraId="5100072D" w14:textId="77777777" w:rsidR="00DB4779" w:rsidRPr="00AA59C7" w:rsidRDefault="00DB4779" w:rsidP="00DB4779">
      <w:pPr>
        <w:pStyle w:val="PL"/>
      </w:pPr>
      <w:r>
        <w:t xml:space="preserve">    © 20</w:t>
      </w:r>
      <w:r>
        <w:rPr>
          <w:rFonts w:hint="eastAsia"/>
          <w:lang w:eastAsia="zh-CN"/>
        </w:rPr>
        <w:t>2</w:t>
      </w:r>
      <w:r>
        <w:rPr>
          <w:lang w:eastAsia="zh-CN"/>
        </w:rPr>
        <w:t>5</w:t>
      </w:r>
      <w:r>
        <w:t>, 3GPP Organizational Partners (ARIB, ATIS, CCSA, ETSI, TSDSI, TTA, TTC).</w:t>
      </w:r>
      <w:r>
        <w:rPr>
          <w:rFonts w:eastAsiaTheme="minorEastAsia" w:hint="eastAsia"/>
          <w:lang w:eastAsia="zh-CN"/>
        </w:rPr>
        <w:t xml:space="preserve">  </w:t>
      </w:r>
    </w:p>
    <w:p w14:paraId="09201B79" w14:textId="77777777" w:rsidR="00DB4779" w:rsidRDefault="00DB4779" w:rsidP="00DB4779">
      <w:pPr>
        <w:pStyle w:val="PL"/>
      </w:pPr>
      <w:r>
        <w:t xml:space="preserve">    All rights reserved.</w:t>
      </w:r>
    </w:p>
    <w:p w14:paraId="2FCAA76E" w14:textId="77777777" w:rsidR="00DB4779" w:rsidRDefault="00DB4779" w:rsidP="00DB4779">
      <w:pPr>
        <w:pStyle w:val="PL"/>
      </w:pPr>
    </w:p>
    <w:p w14:paraId="0C8602D4" w14:textId="77777777" w:rsidR="00DB4779" w:rsidRDefault="00DB4779" w:rsidP="00DB4779">
      <w:pPr>
        <w:pStyle w:val="PL"/>
      </w:pPr>
      <w:bookmarkStart w:id="25" w:name="OLE_LINK2"/>
      <w:r>
        <w:t>externalDocs:</w:t>
      </w:r>
    </w:p>
    <w:bookmarkEnd w:id="25"/>
    <w:p w14:paraId="0C2726A8" w14:textId="31036428" w:rsidR="00DB4779" w:rsidRDefault="00DB4779" w:rsidP="00DB4779">
      <w:pPr>
        <w:pStyle w:val="PL"/>
      </w:pPr>
      <w:r>
        <w:t xml:space="preserve">  description: 3GPP TS 29.515 V</w:t>
      </w:r>
      <w:r>
        <w:rPr>
          <w:rFonts w:hint="eastAsia"/>
          <w:lang w:eastAsia="zh-CN"/>
        </w:rPr>
        <w:t>1</w:t>
      </w:r>
      <w:r>
        <w:rPr>
          <w:lang w:eastAsia="zh-CN"/>
        </w:rPr>
        <w:t>9</w:t>
      </w:r>
      <w:r>
        <w:t>.</w:t>
      </w:r>
      <w:ins w:id="26" w:author="Baixiao" w:date="2025-11-25T15:08:00Z">
        <w:r w:rsidR="002D432B">
          <w:t>5</w:t>
        </w:r>
      </w:ins>
      <w:del w:id="27" w:author="Baixiao" w:date="2025-11-25T15:08:00Z">
        <w:r w:rsidDel="002D432B">
          <w:delText>4</w:delText>
        </w:r>
      </w:del>
      <w:bookmarkStart w:id="28" w:name="_GoBack"/>
      <w:bookmarkEnd w:id="28"/>
      <w:r>
        <w:t>.0; 5G System; Gateway Mobile Location Services; Stage 3</w:t>
      </w:r>
    </w:p>
    <w:p w14:paraId="5502B1E1" w14:textId="77777777" w:rsidR="00DB4779" w:rsidRDefault="00DB4779" w:rsidP="00DB4779">
      <w:pPr>
        <w:pStyle w:val="PL"/>
      </w:pPr>
      <w:r>
        <w:t xml:space="preserve">  url: 'http</w:t>
      </w:r>
      <w:r>
        <w:rPr>
          <w:rFonts w:eastAsiaTheme="minorEastAsia" w:hint="eastAsia"/>
          <w:lang w:eastAsia="zh-CN"/>
        </w:rPr>
        <w:t>s</w:t>
      </w:r>
      <w:r>
        <w:t>://www.3gpp.org/ftp/Specs/archive/29_series/29.515/'</w:t>
      </w:r>
    </w:p>
    <w:p w14:paraId="636EDD14" w14:textId="77777777" w:rsidR="00DB4779" w:rsidRDefault="00DB4779" w:rsidP="00DB4779">
      <w:pPr>
        <w:pStyle w:val="PL"/>
      </w:pPr>
    </w:p>
    <w:p w14:paraId="2F242806" w14:textId="77777777" w:rsidR="00DB4779" w:rsidRDefault="00DB4779" w:rsidP="00DB4779">
      <w:pPr>
        <w:pStyle w:val="PL"/>
      </w:pPr>
      <w:r>
        <w:t>servers:</w:t>
      </w:r>
    </w:p>
    <w:p w14:paraId="19204D44" w14:textId="77777777" w:rsidR="00DB4779" w:rsidRDefault="00DB4779" w:rsidP="00DB4779">
      <w:pPr>
        <w:pStyle w:val="PL"/>
      </w:pPr>
      <w:r>
        <w:t xml:space="preserve">  - url: '{apiRoot}/ng</w:t>
      </w:r>
      <w:r>
        <w:rPr>
          <w:rFonts w:hint="eastAsia"/>
          <w:lang w:eastAsia="zh-CN"/>
        </w:rPr>
        <w:t>ml</w:t>
      </w:r>
      <w:r>
        <w:t>c-loc/v1'</w:t>
      </w:r>
    </w:p>
    <w:p w14:paraId="0740F070" w14:textId="77777777" w:rsidR="00DB4779" w:rsidRDefault="00DB4779" w:rsidP="00DB4779">
      <w:pPr>
        <w:pStyle w:val="PL"/>
      </w:pPr>
      <w:r>
        <w:t xml:space="preserve">    variables:</w:t>
      </w:r>
    </w:p>
    <w:p w14:paraId="6154BE25" w14:textId="77777777" w:rsidR="00DB4779" w:rsidRDefault="00DB4779" w:rsidP="00DB4779">
      <w:pPr>
        <w:pStyle w:val="PL"/>
      </w:pPr>
      <w:r>
        <w:t xml:space="preserve">      apiRoot:</w:t>
      </w:r>
    </w:p>
    <w:p w14:paraId="0B0F79E5" w14:textId="77777777" w:rsidR="00DB4779" w:rsidRDefault="00DB4779" w:rsidP="00DB4779">
      <w:pPr>
        <w:pStyle w:val="PL"/>
      </w:pPr>
      <w:r>
        <w:t xml:space="preserve">        default: https://example.com</w:t>
      </w:r>
    </w:p>
    <w:p w14:paraId="6BC4019B" w14:textId="77777777" w:rsidR="00DB4779" w:rsidRDefault="00DB4779" w:rsidP="00DB4779">
      <w:pPr>
        <w:pStyle w:val="PL"/>
      </w:pPr>
      <w:r>
        <w:t xml:space="preserve">        description: apiRoot as defined in clause 4.4 of 3GPP TS 29.501</w:t>
      </w:r>
    </w:p>
    <w:p w14:paraId="597E9915" w14:textId="77777777" w:rsidR="00DB4779" w:rsidRDefault="00DB4779" w:rsidP="00DB4779">
      <w:pPr>
        <w:pStyle w:val="PL"/>
      </w:pPr>
    </w:p>
    <w:p w14:paraId="2474C6D7" w14:textId="77777777" w:rsidR="00DB4779" w:rsidRDefault="00DB4779" w:rsidP="00B532A5">
      <w:pPr>
        <w:rPr>
          <w:rFonts w:eastAsia="等线"/>
        </w:rPr>
      </w:pPr>
    </w:p>
    <w:p w14:paraId="485CA92D" w14:textId="77777777" w:rsidR="007254B5" w:rsidRDefault="007254B5" w:rsidP="007254B5">
      <w:pPr>
        <w:rPr>
          <w:noProof/>
        </w:rPr>
      </w:pPr>
      <w:r w:rsidRPr="00504955">
        <w:rPr>
          <w:lang w:val="en-US" w:eastAsia="en-GB"/>
        </w:rPr>
        <w:t xml:space="preserve">    </w:t>
      </w:r>
      <w:r w:rsidRPr="002C5C94">
        <w:rPr>
          <w:b/>
          <w:color w:val="FF0000"/>
          <w:highlight w:val="yellow"/>
          <w:lang w:val="en-US"/>
        </w:rPr>
        <w:t>***Text Skipped for Clarity***</w:t>
      </w:r>
    </w:p>
    <w:p w14:paraId="751BD8E4" w14:textId="77777777" w:rsidR="007254B5" w:rsidRPr="004A3213" w:rsidRDefault="007254B5" w:rsidP="00B532A5">
      <w:pPr>
        <w:rPr>
          <w:rFonts w:eastAsia="等线"/>
        </w:rPr>
      </w:pPr>
    </w:p>
    <w:p w14:paraId="0173EC39" w14:textId="77777777" w:rsidR="00B532A5" w:rsidRPr="00CE4669" w:rsidRDefault="00B532A5" w:rsidP="00B532A5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9FE70" w14:textId="77777777" w:rsidR="00EA6E19" w:rsidRDefault="00EA6E19">
      <w:r>
        <w:separator/>
      </w:r>
    </w:p>
  </w:endnote>
  <w:endnote w:type="continuationSeparator" w:id="0">
    <w:p w14:paraId="354AF98F" w14:textId="77777777" w:rsidR="00EA6E19" w:rsidRDefault="00EA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07F51" w14:textId="77777777" w:rsidR="00EA6E19" w:rsidRDefault="00EA6E19">
      <w:r>
        <w:separator/>
      </w:r>
    </w:p>
  </w:footnote>
  <w:footnote w:type="continuationSeparator" w:id="0">
    <w:p w14:paraId="12241EA5" w14:textId="77777777" w:rsidR="00EA6E19" w:rsidRDefault="00EA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ixiao">
    <w15:presenceInfo w15:providerId="None" w15:userId="Baixi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383D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31FD"/>
    <w:rsid w:val="001B4D83"/>
    <w:rsid w:val="001B52F0"/>
    <w:rsid w:val="001B7A65"/>
    <w:rsid w:val="001E41F3"/>
    <w:rsid w:val="002520CC"/>
    <w:rsid w:val="0026004D"/>
    <w:rsid w:val="00262978"/>
    <w:rsid w:val="002640DD"/>
    <w:rsid w:val="002663B7"/>
    <w:rsid w:val="00275D12"/>
    <w:rsid w:val="00284FEB"/>
    <w:rsid w:val="002860C4"/>
    <w:rsid w:val="002B5741"/>
    <w:rsid w:val="002D432B"/>
    <w:rsid w:val="002D72EC"/>
    <w:rsid w:val="002E472E"/>
    <w:rsid w:val="00305409"/>
    <w:rsid w:val="003609EF"/>
    <w:rsid w:val="0036231A"/>
    <w:rsid w:val="00374DD4"/>
    <w:rsid w:val="003A694C"/>
    <w:rsid w:val="003E1A36"/>
    <w:rsid w:val="00407A28"/>
    <w:rsid w:val="00410371"/>
    <w:rsid w:val="004242F1"/>
    <w:rsid w:val="004B75B7"/>
    <w:rsid w:val="004D0F93"/>
    <w:rsid w:val="005117D4"/>
    <w:rsid w:val="005141D9"/>
    <w:rsid w:val="0051580D"/>
    <w:rsid w:val="00547111"/>
    <w:rsid w:val="00591D64"/>
    <w:rsid w:val="00592D74"/>
    <w:rsid w:val="005C548E"/>
    <w:rsid w:val="005E2C44"/>
    <w:rsid w:val="00621188"/>
    <w:rsid w:val="006257ED"/>
    <w:rsid w:val="00653DE4"/>
    <w:rsid w:val="0066028B"/>
    <w:rsid w:val="00665C47"/>
    <w:rsid w:val="00695808"/>
    <w:rsid w:val="006B46FB"/>
    <w:rsid w:val="006E21FB"/>
    <w:rsid w:val="0072342F"/>
    <w:rsid w:val="00724845"/>
    <w:rsid w:val="007254B5"/>
    <w:rsid w:val="00755D82"/>
    <w:rsid w:val="00792342"/>
    <w:rsid w:val="007977A8"/>
    <w:rsid w:val="007B512A"/>
    <w:rsid w:val="007C2097"/>
    <w:rsid w:val="007D6A07"/>
    <w:rsid w:val="007F7259"/>
    <w:rsid w:val="008040A8"/>
    <w:rsid w:val="008279FA"/>
    <w:rsid w:val="00831ED8"/>
    <w:rsid w:val="008626E7"/>
    <w:rsid w:val="00870EE7"/>
    <w:rsid w:val="008863B9"/>
    <w:rsid w:val="008A45A6"/>
    <w:rsid w:val="008B1603"/>
    <w:rsid w:val="008D3CCC"/>
    <w:rsid w:val="008E254A"/>
    <w:rsid w:val="008F3789"/>
    <w:rsid w:val="008F686C"/>
    <w:rsid w:val="009148DE"/>
    <w:rsid w:val="00932217"/>
    <w:rsid w:val="00941E30"/>
    <w:rsid w:val="009531B0"/>
    <w:rsid w:val="009741B3"/>
    <w:rsid w:val="00976EFD"/>
    <w:rsid w:val="009777D9"/>
    <w:rsid w:val="00991B88"/>
    <w:rsid w:val="0099532F"/>
    <w:rsid w:val="009A5753"/>
    <w:rsid w:val="009A579D"/>
    <w:rsid w:val="009B303D"/>
    <w:rsid w:val="009E3297"/>
    <w:rsid w:val="009F734F"/>
    <w:rsid w:val="00A15EB9"/>
    <w:rsid w:val="00A246B6"/>
    <w:rsid w:val="00A47E70"/>
    <w:rsid w:val="00A50CF0"/>
    <w:rsid w:val="00A7671C"/>
    <w:rsid w:val="00AA2CBC"/>
    <w:rsid w:val="00AA4988"/>
    <w:rsid w:val="00AC5820"/>
    <w:rsid w:val="00AD1CD8"/>
    <w:rsid w:val="00B258BB"/>
    <w:rsid w:val="00B532A5"/>
    <w:rsid w:val="00B67B97"/>
    <w:rsid w:val="00B731D3"/>
    <w:rsid w:val="00B8704C"/>
    <w:rsid w:val="00B968C8"/>
    <w:rsid w:val="00BA3EC5"/>
    <w:rsid w:val="00BA51D9"/>
    <w:rsid w:val="00BB5DFC"/>
    <w:rsid w:val="00BD279D"/>
    <w:rsid w:val="00BD6BB8"/>
    <w:rsid w:val="00BE6AFE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B4779"/>
    <w:rsid w:val="00DE34CF"/>
    <w:rsid w:val="00E13F3D"/>
    <w:rsid w:val="00E34898"/>
    <w:rsid w:val="00EA6E19"/>
    <w:rsid w:val="00EB09B7"/>
    <w:rsid w:val="00ED46EC"/>
    <w:rsid w:val="00EE7D7C"/>
    <w:rsid w:val="00F25D98"/>
    <w:rsid w:val="00F300FB"/>
    <w:rsid w:val="00FB6386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rsid w:val="000B7FED"/>
    <w:pPr>
      <w:outlineLvl w:val="5"/>
    </w:pPr>
  </w:style>
  <w:style w:type="paragraph" w:styleId="Heading7">
    <w:name w:val="heading 7"/>
    <w:basedOn w:val="H6"/>
    <w:next w:val="Normal"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B532A5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B532A5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Zchn">
    <w:name w:val="CR Cover Page Zchn"/>
    <w:link w:val="CRCoverPage"/>
    <w:rsid w:val="001B31FD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DB4779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baixia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9B2FE-74D3-471C-9FBE-9ECFFB4A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66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Baixiao</cp:lastModifiedBy>
  <cp:revision>38</cp:revision>
  <cp:lastPrinted>1899-12-31T23:00:00Z</cp:lastPrinted>
  <dcterms:created xsi:type="dcterms:W3CDTF">2020-02-03T08:32:00Z</dcterms:created>
  <dcterms:modified xsi:type="dcterms:W3CDTF">2025-11-25T07:08:00Z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d4974b5a-c791-42d2-9d28-a5b5f078d779</vt:lpwstr>
  </property>
</Properties>
</file>