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31475" w14:textId="1AC7C115" w:rsidR="00B10D03" w:rsidRDefault="00B10D03" w:rsidP="00B10D03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TSG-CT WG4 Meeting #1</w:t>
      </w:r>
      <w:r w:rsidR="0050531F">
        <w:rPr>
          <w:b/>
          <w:sz w:val="24"/>
        </w:rPr>
        <w:t>3</w:t>
      </w:r>
      <w:r w:rsidR="003F0DF6">
        <w:rPr>
          <w:b/>
          <w:sz w:val="24"/>
        </w:rPr>
        <w:t>2</w:t>
      </w:r>
      <w:r>
        <w:rPr>
          <w:b/>
          <w:i/>
          <w:sz w:val="28"/>
        </w:rPr>
        <w:tab/>
      </w:r>
      <w:r>
        <w:rPr>
          <w:b/>
          <w:iCs/>
          <w:sz w:val="28"/>
        </w:rPr>
        <w:t>C4-2</w:t>
      </w:r>
      <w:r>
        <w:rPr>
          <w:rFonts w:hint="eastAsia"/>
          <w:b/>
          <w:iCs/>
          <w:sz w:val="28"/>
          <w:lang w:eastAsia="zh-CN"/>
        </w:rPr>
        <w:t>5</w:t>
      </w:r>
      <w:r w:rsidR="00281C7D">
        <w:rPr>
          <w:b/>
          <w:iCs/>
          <w:sz w:val="28"/>
          <w:lang w:eastAsia="zh-CN"/>
        </w:rPr>
        <w:t>5466</w:t>
      </w:r>
    </w:p>
    <w:p w14:paraId="3573CC1A" w14:textId="1EFF590A" w:rsidR="0050531F" w:rsidRPr="003F0DF6" w:rsidRDefault="003F0DF6" w:rsidP="0050531F">
      <w:pPr>
        <w:pStyle w:val="CRCoverPage"/>
        <w:outlineLvl w:val="0"/>
        <w:rPr>
          <w:b/>
          <w:sz w:val="24"/>
        </w:rPr>
      </w:pPr>
      <w:r w:rsidRPr="003F0DF6">
        <w:rPr>
          <w:rFonts w:eastAsia="MS Mincho" w:cs="Arial"/>
          <w:b/>
          <w:sz w:val="24"/>
        </w:rPr>
        <w:t>Dallas, US; 17th – 21st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BD38AA4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0D2C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0B79AB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D7A87C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266AC0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B7F6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1FD530C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7E1ADE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7D9E2C0" w14:textId="77777777" w:rsidR="001E41F3" w:rsidRPr="00410371" w:rsidRDefault="0001627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29.</w:t>
            </w:r>
            <w:r w:rsidR="00794583">
              <w:rPr>
                <w:rFonts w:hint="eastAsia"/>
                <w:b/>
                <w:noProof/>
                <w:sz w:val="28"/>
                <w:lang w:eastAsia="zh-CN"/>
              </w:rPr>
              <w:t>50</w:t>
            </w:r>
            <w:r w:rsidR="00F50B9D">
              <w:rPr>
                <w:rFonts w:hint="eastAsia"/>
                <w:b/>
                <w:noProof/>
                <w:sz w:val="28"/>
                <w:lang w:eastAsia="zh-CN"/>
              </w:rPr>
              <w:t>5</w:t>
            </w:r>
          </w:p>
        </w:tc>
        <w:tc>
          <w:tcPr>
            <w:tcW w:w="709" w:type="dxa"/>
          </w:tcPr>
          <w:p w14:paraId="7CDCE82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1C32744" w14:textId="576D4A3A" w:rsidR="001E41F3" w:rsidRPr="00410371" w:rsidRDefault="00962148" w:rsidP="004B0262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0</w:t>
            </w:r>
            <w:r w:rsidR="00281C7D">
              <w:rPr>
                <w:b/>
                <w:noProof/>
                <w:sz w:val="28"/>
                <w:lang w:eastAsia="zh-CN"/>
              </w:rPr>
              <w:t>546</w:t>
            </w:r>
          </w:p>
        </w:tc>
        <w:tc>
          <w:tcPr>
            <w:tcW w:w="709" w:type="dxa"/>
          </w:tcPr>
          <w:p w14:paraId="76C6225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A210847" w14:textId="77777777" w:rsidR="001E41F3" w:rsidRPr="00410371" w:rsidRDefault="001B6DF8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50475226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B276B26" w14:textId="40F7067F" w:rsidR="001E41F3" w:rsidRPr="00410371" w:rsidRDefault="00ED46CC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</w:rPr>
              <w:t>1</w:t>
            </w:r>
            <w:r w:rsidR="00B10D03">
              <w:rPr>
                <w:b/>
                <w:noProof/>
                <w:sz w:val="28"/>
              </w:rPr>
              <w:t>9</w:t>
            </w:r>
            <w:r w:rsidR="00F50B9D">
              <w:rPr>
                <w:rFonts w:hint="eastAsia"/>
                <w:b/>
                <w:noProof/>
                <w:sz w:val="28"/>
              </w:rPr>
              <w:t>.</w:t>
            </w:r>
            <w:r w:rsidR="003F0DF6">
              <w:rPr>
                <w:b/>
                <w:noProof/>
                <w:sz w:val="28"/>
                <w:lang w:eastAsia="zh-CN"/>
              </w:rPr>
              <w:t>4</w:t>
            </w:r>
            <w:r w:rsidR="006C08F3" w:rsidRPr="006C08F3">
              <w:rPr>
                <w:rFonts w:hint="eastAsia"/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2466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58104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E67BA0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F3CE1A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9766CE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38D7940" w14:textId="77777777" w:rsidTr="00547111">
        <w:tc>
          <w:tcPr>
            <w:tcW w:w="9641" w:type="dxa"/>
            <w:gridSpan w:val="9"/>
          </w:tcPr>
          <w:p w14:paraId="5DAAFB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5713A8E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D1A2646" w14:textId="77777777" w:rsidTr="00A7671C">
        <w:tc>
          <w:tcPr>
            <w:tcW w:w="2835" w:type="dxa"/>
          </w:tcPr>
          <w:p w14:paraId="43E03D2A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C975D7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5E92C3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D531F1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8DC83A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B396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AAE11E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2F222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137FCA" w14:textId="77777777" w:rsidR="00F25D98" w:rsidRDefault="004E1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F3B269E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E373314" w14:textId="77777777" w:rsidTr="00547111">
        <w:tc>
          <w:tcPr>
            <w:tcW w:w="9640" w:type="dxa"/>
            <w:gridSpan w:val="11"/>
          </w:tcPr>
          <w:p w14:paraId="0B45576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79895F0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6AF819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60BA3D3" w14:textId="044A271B" w:rsidR="001E41F3" w:rsidRDefault="00B32B4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eastAsia="zh-CN"/>
              </w:rPr>
              <w:t>API version and</w:t>
            </w:r>
            <w:r w:rsidR="00421259" w:rsidRPr="00421259">
              <w:rPr>
                <w:lang w:eastAsia="zh-CN"/>
              </w:rPr>
              <w:t xml:space="preserve"> External doc update</w:t>
            </w:r>
          </w:p>
        </w:tc>
      </w:tr>
      <w:tr w:rsidR="001E41F3" w14:paraId="1D7923C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3BD128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7D502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0C56E4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B5ECFA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F5025C3" w14:textId="77777777" w:rsidR="001E41F3" w:rsidRDefault="000162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China Mobile</w:t>
            </w:r>
          </w:p>
        </w:tc>
      </w:tr>
      <w:tr w:rsidR="001E41F3" w14:paraId="7A1124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2360E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54819C3" w14:textId="77777777" w:rsidR="001E41F3" w:rsidRDefault="004E166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1E41F3" w14:paraId="426CA12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9F41A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EA7B23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0AF526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C6F1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E126C6E" w14:textId="45127106" w:rsidR="001E41F3" w:rsidRDefault="0042125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TEI1</w:t>
            </w:r>
            <w:r w:rsidR="00952E16">
              <w:rPr>
                <w:rFonts w:hint="eastAsia"/>
                <w:noProof/>
                <w:lang w:eastAsia="zh-CN"/>
              </w:rPr>
              <w:t>9</w:t>
            </w:r>
          </w:p>
        </w:tc>
        <w:tc>
          <w:tcPr>
            <w:tcW w:w="567" w:type="dxa"/>
            <w:tcBorders>
              <w:left w:val="nil"/>
            </w:tcBorders>
          </w:tcPr>
          <w:p w14:paraId="13D67C4C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6B3C4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AF3A935" w14:textId="64EBE3A4" w:rsidR="001E41F3" w:rsidRDefault="00FF4C7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202</w:t>
            </w:r>
            <w:r w:rsidR="001D69A3">
              <w:rPr>
                <w:noProof/>
                <w:lang w:eastAsia="zh-CN"/>
              </w:rPr>
              <w:t>5</w:t>
            </w:r>
            <w:r w:rsidR="00AF3E78">
              <w:rPr>
                <w:noProof/>
                <w:lang w:eastAsia="zh-CN"/>
              </w:rPr>
              <w:t>-</w:t>
            </w:r>
            <w:r w:rsidR="003F0DF6">
              <w:rPr>
                <w:noProof/>
                <w:lang w:eastAsia="zh-CN"/>
              </w:rPr>
              <w:t>11</w:t>
            </w:r>
            <w:r w:rsidR="0001627B">
              <w:rPr>
                <w:rFonts w:hint="eastAsia"/>
                <w:noProof/>
                <w:lang w:eastAsia="zh-CN"/>
              </w:rPr>
              <w:t>-</w:t>
            </w:r>
            <w:r w:rsidR="003F0DF6">
              <w:rPr>
                <w:noProof/>
                <w:lang w:eastAsia="zh-CN"/>
              </w:rPr>
              <w:t>23</w:t>
            </w:r>
          </w:p>
        </w:tc>
      </w:tr>
      <w:tr w:rsidR="001E41F3" w14:paraId="22A3F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0F95F3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9C7599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FC4B2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808436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00DF60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678FF8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7F3531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CC82035" w14:textId="77777777" w:rsidR="001E41F3" w:rsidRDefault="008F4FB8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4884C3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E0FEAC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96EFC4" w14:textId="1FFB7B6F" w:rsidR="001E41F3" w:rsidRDefault="000162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Rel-1</w:t>
            </w:r>
            <w:r w:rsidR="00952E16">
              <w:rPr>
                <w:rFonts w:hint="eastAsia"/>
                <w:noProof/>
                <w:lang w:eastAsia="zh-CN"/>
              </w:rPr>
              <w:t>9</w:t>
            </w:r>
          </w:p>
        </w:tc>
      </w:tr>
      <w:tr w:rsidR="001E41F3" w14:paraId="6C955D9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AEFC94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C090CC5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23BBE1A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8F8D1CD" w14:textId="734177ED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706AD8">
              <w:rPr>
                <w:i/>
                <w:noProof/>
                <w:sz w:val="18"/>
              </w:rPr>
              <w:t>Rel-8</w:t>
            </w:r>
            <w:r w:rsidR="00706AD8">
              <w:rPr>
                <w:i/>
                <w:noProof/>
                <w:sz w:val="18"/>
              </w:rPr>
              <w:tab/>
              <w:t>(Release 8)</w:t>
            </w:r>
            <w:r w:rsidR="00706AD8">
              <w:rPr>
                <w:i/>
                <w:noProof/>
                <w:sz w:val="18"/>
              </w:rPr>
              <w:br/>
              <w:t>Rel-9</w:t>
            </w:r>
            <w:r w:rsidR="00706AD8">
              <w:rPr>
                <w:i/>
                <w:noProof/>
                <w:sz w:val="18"/>
              </w:rPr>
              <w:tab/>
              <w:t>(Release 9)</w:t>
            </w:r>
            <w:r w:rsidR="00706AD8">
              <w:rPr>
                <w:i/>
                <w:noProof/>
                <w:sz w:val="18"/>
              </w:rPr>
              <w:br/>
              <w:t>Rel-10</w:t>
            </w:r>
            <w:r w:rsidR="00706AD8">
              <w:rPr>
                <w:i/>
                <w:noProof/>
                <w:sz w:val="18"/>
              </w:rPr>
              <w:tab/>
              <w:t>(Release 10)</w:t>
            </w:r>
            <w:r w:rsidR="00706AD8">
              <w:rPr>
                <w:i/>
                <w:noProof/>
                <w:sz w:val="18"/>
              </w:rPr>
              <w:br/>
              <w:t>Rel-11</w:t>
            </w:r>
            <w:r w:rsidR="00706AD8">
              <w:rPr>
                <w:i/>
                <w:noProof/>
                <w:sz w:val="18"/>
              </w:rPr>
              <w:tab/>
              <w:t>(Release 11)</w:t>
            </w:r>
            <w:r w:rsidR="00706AD8">
              <w:rPr>
                <w:i/>
                <w:noProof/>
                <w:sz w:val="18"/>
              </w:rPr>
              <w:br/>
              <w:t>…</w:t>
            </w:r>
            <w:r w:rsidR="00706AD8">
              <w:rPr>
                <w:i/>
                <w:noProof/>
                <w:sz w:val="18"/>
              </w:rPr>
              <w:br/>
              <w:t>Rel-17</w:t>
            </w:r>
            <w:r w:rsidR="00706AD8">
              <w:rPr>
                <w:i/>
                <w:noProof/>
                <w:sz w:val="18"/>
              </w:rPr>
              <w:tab/>
              <w:t>(Release 17)</w:t>
            </w:r>
            <w:r w:rsidR="00706AD8">
              <w:rPr>
                <w:i/>
                <w:noProof/>
                <w:sz w:val="18"/>
              </w:rPr>
              <w:br/>
              <w:t>Rel-18</w:t>
            </w:r>
            <w:r w:rsidR="00706AD8">
              <w:rPr>
                <w:i/>
                <w:noProof/>
                <w:sz w:val="18"/>
              </w:rPr>
              <w:tab/>
              <w:t>(Release 18)</w:t>
            </w:r>
            <w:r w:rsidR="00706AD8">
              <w:rPr>
                <w:i/>
                <w:noProof/>
                <w:sz w:val="18"/>
              </w:rPr>
              <w:br/>
              <w:t>Rel-19</w:t>
            </w:r>
            <w:r w:rsidR="00706AD8">
              <w:rPr>
                <w:i/>
                <w:noProof/>
                <w:sz w:val="18"/>
              </w:rPr>
              <w:tab/>
              <w:t xml:space="preserve">(Release 19) </w:t>
            </w:r>
            <w:r w:rsidR="00706AD8">
              <w:rPr>
                <w:i/>
                <w:noProof/>
                <w:sz w:val="18"/>
              </w:rPr>
              <w:br/>
              <w:t>Rel-20</w:t>
            </w:r>
            <w:r w:rsidR="00706AD8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235A3CEB" w14:textId="77777777" w:rsidTr="00547111">
        <w:tc>
          <w:tcPr>
            <w:tcW w:w="1843" w:type="dxa"/>
          </w:tcPr>
          <w:p w14:paraId="39346B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B1D6FE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B6DF8" w14:paraId="47F3B18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7DFDAF6" w14:textId="77777777" w:rsidR="001B6DF8" w:rsidRDefault="001B6DF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DFF62B" w14:textId="6DE0A363" w:rsidR="001B6DF8" w:rsidRPr="007F451D" w:rsidRDefault="00337EFE" w:rsidP="0016535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New</w:t>
            </w:r>
            <w:r w:rsidR="001B6DF8">
              <w:rPr>
                <w:rFonts w:hint="eastAsia"/>
                <w:noProof/>
                <w:lang w:eastAsia="zh-CN"/>
              </w:rPr>
              <w:t xml:space="preserve"> version</w:t>
            </w:r>
            <w:r w:rsidR="00917742"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of </w:t>
            </w:r>
            <w:r w:rsidR="00917742">
              <w:rPr>
                <w:rFonts w:hint="eastAsia"/>
                <w:noProof/>
                <w:lang w:eastAsia="zh-CN"/>
              </w:rPr>
              <w:t xml:space="preserve">TS 29.505 will be </w:t>
            </w:r>
            <w:r w:rsidR="00165357">
              <w:rPr>
                <w:rFonts w:hint="eastAsia"/>
                <w:noProof/>
                <w:lang w:eastAsia="zh-CN"/>
              </w:rPr>
              <w:t>published</w:t>
            </w:r>
          </w:p>
        </w:tc>
      </w:tr>
      <w:tr w:rsidR="001B6DF8" w14:paraId="32C790E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EF5792" w14:textId="77777777" w:rsidR="001B6DF8" w:rsidRDefault="001B6DF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AFF64B6" w14:textId="77777777" w:rsidR="001B6DF8" w:rsidRPr="007F451D" w:rsidRDefault="001B6DF8" w:rsidP="006F08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B6DF8" w14:paraId="1CF03F8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DDDD5" w14:textId="77777777" w:rsidR="001B6DF8" w:rsidRDefault="001B6DF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80402E8" w14:textId="2994A0D7" w:rsidR="00EC3088" w:rsidRPr="008C275F" w:rsidRDefault="00F01EFD" w:rsidP="00525DA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- </w:t>
            </w:r>
            <w:r w:rsidR="001B6DF8">
              <w:rPr>
                <w:rFonts w:hint="eastAsia"/>
                <w:noProof/>
                <w:lang w:eastAsia="zh-CN"/>
              </w:rPr>
              <w:t>update the version number of referenced externalDocs in YAML file</w:t>
            </w:r>
          </w:p>
        </w:tc>
      </w:tr>
      <w:tr w:rsidR="001B6DF8" w14:paraId="077D69B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C2995A" w14:textId="77777777" w:rsidR="001B6DF8" w:rsidRDefault="001B6DF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F81F414" w14:textId="77777777" w:rsidR="001B6DF8" w:rsidRPr="007F451D" w:rsidRDefault="001B6DF8" w:rsidP="006F08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B6DF8" w14:paraId="1069A0C4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14CC7F9" w14:textId="77777777" w:rsidR="001B6DF8" w:rsidRDefault="001B6DF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A09465" w14:textId="77777777" w:rsidR="001B6DF8" w:rsidRPr="007F451D" w:rsidRDefault="001B6DF8" w:rsidP="006F089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Incorrect referenced external document leads to wrong implementation.</w:t>
            </w:r>
          </w:p>
        </w:tc>
      </w:tr>
      <w:tr w:rsidR="001E41F3" w14:paraId="605B6848" w14:textId="77777777" w:rsidTr="00547111">
        <w:tc>
          <w:tcPr>
            <w:tcW w:w="2694" w:type="dxa"/>
            <w:gridSpan w:val="2"/>
          </w:tcPr>
          <w:p w14:paraId="3F4929E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4D9BE0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EDF140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DBC8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B84295" w14:textId="77777777" w:rsidR="001E41F3" w:rsidRDefault="002F396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A.2</w:t>
            </w:r>
          </w:p>
        </w:tc>
      </w:tr>
      <w:tr w:rsidR="001E41F3" w14:paraId="0BDF6D8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10892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6AFFA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5A2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78F00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C907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05FC66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54A4F35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ECD612B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11231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009BE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6A83C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4F2BDC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526F5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1861CF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6534F1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F0D3B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EF696A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FD6A3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8E198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1A4476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072F3E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0F2DE7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260E86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C1CB5B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7A3448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88495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1BB5F2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031E6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3B27EE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2F3969" w14:paraId="44EEBAE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C3F1377" w14:textId="77777777" w:rsidR="002F3969" w:rsidRDefault="002F39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DABF6E" w14:textId="77777777" w:rsidR="002F3969" w:rsidRPr="007F451D" w:rsidRDefault="002F3969" w:rsidP="00714F0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7886C5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84DE87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55993C5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2128876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B3764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98E840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C09ECF7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3D467E4" w14:textId="77777777" w:rsidR="001E41F3" w:rsidRDefault="001E41F3">
      <w:pPr>
        <w:rPr>
          <w:noProof/>
        </w:rPr>
        <w:sectPr w:rsidR="001E41F3" w:rsidSect="00753E0A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6A27D74" w14:textId="77777777" w:rsidR="001E41F3" w:rsidRDefault="00125284" w:rsidP="00125284">
      <w:pPr>
        <w:jc w:val="center"/>
        <w:rPr>
          <w:b/>
          <w:noProof/>
          <w:color w:val="0000FF"/>
          <w:sz w:val="32"/>
          <w:lang w:eastAsia="zh-CN"/>
        </w:rPr>
      </w:pPr>
      <w:r w:rsidRPr="00125284">
        <w:rPr>
          <w:rFonts w:hint="eastAsia"/>
          <w:b/>
          <w:noProof/>
          <w:color w:val="0000FF"/>
          <w:sz w:val="32"/>
          <w:lang w:eastAsia="zh-CN"/>
        </w:rPr>
        <w:lastRenderedPageBreak/>
        <w:t>********* First change *********</w:t>
      </w:r>
    </w:p>
    <w:p w14:paraId="12B3AD13" w14:textId="77777777" w:rsidR="000F36A4" w:rsidRPr="00AF7A8F" w:rsidRDefault="000F36A4" w:rsidP="000F36A4">
      <w:pPr>
        <w:pStyle w:val="2"/>
      </w:pPr>
      <w:bookmarkStart w:id="1" w:name="_Toc3991189"/>
      <w:r w:rsidRPr="00AF7A8F">
        <w:t>A.2</w:t>
      </w:r>
      <w:r w:rsidRPr="00AF7A8F">
        <w:tab/>
      </w:r>
      <w:proofErr w:type="spellStart"/>
      <w:r w:rsidRPr="00AF7A8F">
        <w:t>Nudr_DataRepository</w:t>
      </w:r>
      <w:proofErr w:type="spellEnd"/>
      <w:r w:rsidRPr="00AF7A8F">
        <w:t xml:space="preserve"> API</w:t>
      </w:r>
      <w:r w:rsidRPr="00DE2156">
        <w:t xml:space="preserve"> </w:t>
      </w:r>
      <w:r>
        <w:t>for Subscription Data</w:t>
      </w:r>
      <w:bookmarkEnd w:id="1"/>
    </w:p>
    <w:p w14:paraId="120374E4" w14:textId="77777777" w:rsidR="000F36A4" w:rsidRDefault="000F36A4" w:rsidP="000F36A4">
      <w:pPr>
        <w:rPr>
          <w:lang w:eastAsia="zh-CN"/>
        </w:rPr>
      </w:pPr>
      <w:r>
        <w:t>For the purpose of referencing entities in the Open API file defined in this Annex, it shall be assumed that this Open API file is contained in a physical file named "</w:t>
      </w:r>
      <w:r w:rsidRPr="00660EC3">
        <w:t>TS29505_</w:t>
      </w:r>
      <w:r>
        <w:t>S</w:t>
      </w:r>
      <w:r w:rsidRPr="00660EC3">
        <w:t>ubscription_</w:t>
      </w:r>
      <w:r>
        <w:t>D</w:t>
      </w:r>
      <w:r w:rsidRPr="00660EC3">
        <w:t>ata.yaml</w:t>
      </w:r>
      <w:r>
        <w:t>".</w:t>
      </w:r>
    </w:p>
    <w:p w14:paraId="29A81124" w14:textId="77777777" w:rsidR="000F36A4" w:rsidRPr="00DC3AE3" w:rsidRDefault="000F36A4" w:rsidP="000F36A4">
      <w:pPr>
        <w:pStyle w:val="PL"/>
        <w:rPr>
          <w:lang w:eastAsia="zh-CN"/>
        </w:rPr>
      </w:pPr>
    </w:p>
    <w:p w14:paraId="2FA66267" w14:textId="77777777" w:rsidR="00917742" w:rsidRPr="009F68CE" w:rsidRDefault="00917742" w:rsidP="00917742">
      <w:pPr>
        <w:pStyle w:val="PL"/>
      </w:pPr>
      <w:r w:rsidRPr="009F68CE">
        <w:t>openapi: 3.0.0</w:t>
      </w:r>
    </w:p>
    <w:p w14:paraId="1D19D878" w14:textId="77777777" w:rsidR="00917742" w:rsidRPr="009F68CE" w:rsidRDefault="00917742" w:rsidP="00917742">
      <w:pPr>
        <w:pStyle w:val="PL"/>
        <w:rPr>
          <w:lang w:eastAsia="zh-CN"/>
        </w:rPr>
      </w:pPr>
      <w:r w:rsidRPr="009F68CE">
        <w:t>info:</w:t>
      </w:r>
    </w:p>
    <w:p w14:paraId="03923F46" w14:textId="77777777" w:rsidR="00917742" w:rsidRPr="009F68CE" w:rsidRDefault="00917742" w:rsidP="00917742">
      <w:pPr>
        <w:pStyle w:val="PL"/>
        <w:rPr>
          <w:lang w:eastAsia="zh-CN"/>
        </w:rPr>
      </w:pPr>
      <w:r w:rsidRPr="009F68CE">
        <w:t xml:space="preserve">  version: '-'</w:t>
      </w:r>
    </w:p>
    <w:p w14:paraId="1C922571" w14:textId="77777777" w:rsidR="00917742" w:rsidRPr="009F68CE" w:rsidRDefault="00917742" w:rsidP="00917742">
      <w:pPr>
        <w:pStyle w:val="PL"/>
      </w:pPr>
      <w:r w:rsidRPr="009F68CE">
        <w:t xml:space="preserve">  title: 'U</w:t>
      </w:r>
      <w:r w:rsidRPr="009F68CE">
        <w:rPr>
          <w:lang w:eastAsia="zh-CN"/>
        </w:rPr>
        <w:t>nified</w:t>
      </w:r>
      <w:r w:rsidRPr="009F68CE">
        <w:t xml:space="preserve"> Data Repository Service </w:t>
      </w:r>
      <w:r w:rsidRPr="009F68CE">
        <w:rPr>
          <w:lang w:eastAsia="zh-CN"/>
        </w:rPr>
        <w:t xml:space="preserve">API file </w:t>
      </w:r>
      <w:r w:rsidRPr="009F68CE">
        <w:t>for subscri</w:t>
      </w:r>
      <w:r w:rsidRPr="009F68CE">
        <w:rPr>
          <w:lang w:eastAsia="zh-CN"/>
        </w:rPr>
        <w:t>ption</w:t>
      </w:r>
      <w:r w:rsidRPr="009F68CE">
        <w:t xml:space="preserve"> data'</w:t>
      </w:r>
    </w:p>
    <w:p w14:paraId="2DB31EB1" w14:textId="77777777" w:rsidR="00917742" w:rsidRPr="009F68CE" w:rsidRDefault="00917742" w:rsidP="00917742">
      <w:pPr>
        <w:pStyle w:val="PL"/>
        <w:rPr>
          <w:lang w:eastAsia="zh-CN"/>
        </w:rPr>
      </w:pPr>
      <w:r w:rsidRPr="009F68CE">
        <w:t xml:space="preserve">  description: |</w:t>
      </w:r>
    </w:p>
    <w:p w14:paraId="4BAD4072" w14:textId="77777777" w:rsidR="00917742" w:rsidRPr="009F68CE" w:rsidRDefault="00917742" w:rsidP="00917742">
      <w:pPr>
        <w:pStyle w:val="PL"/>
        <w:rPr>
          <w:lang w:eastAsia="zh-CN"/>
        </w:rPr>
      </w:pPr>
      <w:r w:rsidRPr="009F68CE">
        <w:t xml:space="preserve">    U</w:t>
      </w:r>
      <w:r w:rsidRPr="009F68CE">
        <w:rPr>
          <w:lang w:eastAsia="zh-CN"/>
        </w:rPr>
        <w:t>nified</w:t>
      </w:r>
      <w:r w:rsidRPr="009F68CE">
        <w:t xml:space="preserve"> Data Repository Service</w:t>
      </w:r>
      <w:r w:rsidRPr="009F68CE">
        <w:rPr>
          <w:lang w:eastAsia="zh-CN"/>
        </w:rPr>
        <w:t xml:space="preserve"> (subscription data).</w:t>
      </w:r>
      <w:r w:rsidR="004637F5">
        <w:rPr>
          <w:lang w:eastAsia="zh-CN"/>
        </w:rPr>
        <w:t xml:space="preserve">  </w:t>
      </w:r>
    </w:p>
    <w:p w14:paraId="508E2E94" w14:textId="77777777" w:rsidR="00917742" w:rsidRPr="009F68CE" w:rsidRDefault="00917742" w:rsidP="00917742">
      <w:pPr>
        <w:pStyle w:val="PL"/>
        <w:rPr>
          <w:lang w:eastAsia="zh-CN"/>
        </w:rPr>
      </w:pPr>
      <w:r w:rsidRPr="009F68CE">
        <w:t xml:space="preserve">    The API version is defined in 3GPP TS 29.504</w:t>
      </w:r>
      <w:r w:rsidRPr="009F68CE">
        <w:rPr>
          <w:lang w:eastAsia="zh-CN"/>
        </w:rPr>
        <w:t>.</w:t>
      </w:r>
      <w:r w:rsidR="004637F5">
        <w:rPr>
          <w:lang w:eastAsia="zh-CN"/>
        </w:rPr>
        <w:t xml:space="preserve">  </w:t>
      </w:r>
    </w:p>
    <w:p w14:paraId="799DC372" w14:textId="45EB25E2" w:rsidR="00917742" w:rsidRPr="009F68CE" w:rsidRDefault="00917742" w:rsidP="00917742">
      <w:pPr>
        <w:pStyle w:val="PL"/>
        <w:rPr>
          <w:lang w:eastAsia="zh-CN"/>
        </w:rPr>
      </w:pPr>
      <w:r w:rsidRPr="009F68CE">
        <w:t xml:space="preserve">    © 20</w:t>
      </w:r>
      <w:r w:rsidR="00EC39D1">
        <w:rPr>
          <w:lang w:eastAsia="zh-CN"/>
        </w:rPr>
        <w:t>2</w:t>
      </w:r>
      <w:r w:rsidR="00EB2AA8">
        <w:rPr>
          <w:lang w:eastAsia="zh-CN"/>
        </w:rPr>
        <w:t>5</w:t>
      </w:r>
      <w:r w:rsidRPr="009F68CE">
        <w:t>, 3GPP Organizational Partners (ARIB, ATIS, CCSA, ETSI, TSDSI, TTA, TTC).</w:t>
      </w:r>
      <w:r w:rsidR="005975C5">
        <w:t xml:space="preserve">  </w:t>
      </w:r>
    </w:p>
    <w:p w14:paraId="345FEAE5" w14:textId="77777777" w:rsidR="00917742" w:rsidRPr="009F68CE" w:rsidRDefault="00917742" w:rsidP="00917742">
      <w:pPr>
        <w:pStyle w:val="PL"/>
        <w:rPr>
          <w:lang w:eastAsia="zh-CN"/>
        </w:rPr>
      </w:pPr>
      <w:r w:rsidRPr="009F68CE">
        <w:t xml:space="preserve">    All rights reserved.</w:t>
      </w:r>
    </w:p>
    <w:p w14:paraId="5EC31E0B" w14:textId="77777777" w:rsidR="00917742" w:rsidRPr="009F68CE" w:rsidRDefault="00917742" w:rsidP="00917742">
      <w:pPr>
        <w:pStyle w:val="PL"/>
        <w:rPr>
          <w:lang w:eastAsia="zh-CN"/>
        </w:rPr>
      </w:pPr>
      <w:r w:rsidRPr="009F68CE">
        <w:t xml:space="preserve">  </w:t>
      </w:r>
    </w:p>
    <w:p w14:paraId="7E647771" w14:textId="77777777" w:rsidR="00917742" w:rsidRPr="009F68CE" w:rsidRDefault="00917742" w:rsidP="00917742">
      <w:pPr>
        <w:pStyle w:val="PL"/>
      </w:pPr>
      <w:r w:rsidRPr="009F68CE">
        <w:t>externalDocs:</w:t>
      </w:r>
    </w:p>
    <w:p w14:paraId="6F471605" w14:textId="43A7833C" w:rsidR="00917742" w:rsidRPr="009F68CE" w:rsidRDefault="00917742" w:rsidP="00917742">
      <w:pPr>
        <w:pStyle w:val="PL"/>
      </w:pPr>
      <w:r w:rsidRPr="009F68CE">
        <w:t xml:space="preserve">  description: 3GPP TS 29.505 V1</w:t>
      </w:r>
      <w:r w:rsidR="0014579F">
        <w:rPr>
          <w:rFonts w:hint="eastAsia"/>
          <w:lang w:eastAsia="zh-CN"/>
        </w:rPr>
        <w:t>9</w:t>
      </w:r>
      <w:r w:rsidR="00454E6B">
        <w:t>.</w:t>
      </w:r>
      <w:ins w:id="2" w:author="rapporteur" w:date="2025-11-23T05:02:00Z">
        <w:r w:rsidR="003F0DF6">
          <w:rPr>
            <w:lang w:eastAsia="zh-CN"/>
          </w:rPr>
          <w:t>5</w:t>
        </w:r>
      </w:ins>
      <w:del w:id="3" w:author="rapporteur" w:date="2025-11-23T05:02:00Z">
        <w:r w:rsidR="00525DAB" w:rsidDel="003F0DF6">
          <w:rPr>
            <w:lang w:eastAsia="zh-CN"/>
          </w:rPr>
          <w:delText>4</w:delText>
        </w:r>
      </w:del>
      <w:r w:rsidRPr="009F68CE">
        <w:t>.0; 5G System; Usage of the U</w:t>
      </w:r>
      <w:r w:rsidRPr="009F68CE">
        <w:rPr>
          <w:lang w:eastAsia="zh-CN"/>
        </w:rPr>
        <w:t>nified</w:t>
      </w:r>
      <w:r w:rsidRPr="009F68CE">
        <w:t xml:space="preserve"> Data Repository Service</w:t>
      </w:r>
      <w:r w:rsidRPr="009F68CE">
        <w:rPr>
          <w:lang w:eastAsia="zh-CN"/>
        </w:rPr>
        <w:t xml:space="preserve"> </w:t>
      </w:r>
      <w:r w:rsidRPr="009F68CE">
        <w:t>for subscri</w:t>
      </w:r>
      <w:r w:rsidRPr="009F68CE">
        <w:rPr>
          <w:lang w:eastAsia="zh-CN"/>
        </w:rPr>
        <w:t>ption</w:t>
      </w:r>
      <w:r w:rsidRPr="009F68CE">
        <w:t xml:space="preserve"> data</w:t>
      </w:r>
      <w:r w:rsidRPr="009F68CE">
        <w:rPr>
          <w:lang w:eastAsia="zh-CN"/>
        </w:rPr>
        <w:t>;</w:t>
      </w:r>
      <w:r w:rsidRPr="009F68CE">
        <w:t xml:space="preserve"> </w:t>
      </w:r>
      <w:r w:rsidRPr="009F68CE">
        <w:rPr>
          <w:lang w:eastAsia="zh-CN"/>
        </w:rPr>
        <w:t>Stage 3</w:t>
      </w:r>
    </w:p>
    <w:p w14:paraId="1524B448" w14:textId="77777777" w:rsidR="00917742" w:rsidRPr="009F68CE" w:rsidRDefault="00917742" w:rsidP="00917742">
      <w:pPr>
        <w:pStyle w:val="PL"/>
        <w:rPr>
          <w:lang w:eastAsia="zh-CN"/>
        </w:rPr>
      </w:pPr>
      <w:r w:rsidRPr="009F68CE">
        <w:t xml:space="preserve">  url: 'http</w:t>
      </w:r>
      <w:r w:rsidR="004637F5">
        <w:t>s</w:t>
      </w:r>
      <w:r w:rsidRPr="009F68CE">
        <w:t>://www.3gpp.org/ftp/Specs/archive/29_series/29.505/'</w:t>
      </w:r>
    </w:p>
    <w:p w14:paraId="3C24E860" w14:textId="77777777" w:rsidR="000F36A4" w:rsidRPr="00917742" w:rsidRDefault="000F36A4" w:rsidP="000F36A4">
      <w:pPr>
        <w:pStyle w:val="PL"/>
        <w:rPr>
          <w:lang w:eastAsia="zh-CN"/>
        </w:rPr>
      </w:pPr>
    </w:p>
    <w:p w14:paraId="6EF389E2" w14:textId="77777777" w:rsidR="000F36A4" w:rsidRDefault="000F36A4" w:rsidP="000F36A4">
      <w:pPr>
        <w:rPr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*********** skipped for clarity ***********</w:t>
      </w:r>
    </w:p>
    <w:p w14:paraId="0FFD893B" w14:textId="77777777" w:rsidR="00F50B9D" w:rsidRPr="00F50B9D" w:rsidRDefault="00F50B9D" w:rsidP="00125284">
      <w:pPr>
        <w:jc w:val="center"/>
        <w:rPr>
          <w:b/>
          <w:noProof/>
          <w:color w:val="0000FF"/>
          <w:sz w:val="32"/>
          <w:lang w:eastAsia="zh-CN"/>
        </w:rPr>
      </w:pPr>
    </w:p>
    <w:p w14:paraId="0C866617" w14:textId="77777777" w:rsidR="00125284" w:rsidRPr="00125284" w:rsidRDefault="00125284" w:rsidP="00125284">
      <w:pPr>
        <w:jc w:val="center"/>
        <w:rPr>
          <w:b/>
          <w:noProof/>
          <w:color w:val="0000FF"/>
          <w:sz w:val="32"/>
          <w:lang w:eastAsia="zh-CN"/>
        </w:rPr>
      </w:pPr>
      <w:r w:rsidRPr="00125284">
        <w:rPr>
          <w:rFonts w:hint="eastAsia"/>
          <w:b/>
          <w:noProof/>
          <w:color w:val="0000FF"/>
          <w:sz w:val="32"/>
          <w:lang w:eastAsia="zh-CN"/>
        </w:rPr>
        <w:t xml:space="preserve">********* </w:t>
      </w:r>
      <w:r w:rsidR="001B6DF8">
        <w:rPr>
          <w:rFonts w:hint="eastAsia"/>
          <w:b/>
          <w:noProof/>
          <w:color w:val="0000FF"/>
          <w:sz w:val="32"/>
          <w:lang w:eastAsia="zh-CN"/>
        </w:rPr>
        <w:t>End of Change</w:t>
      </w:r>
      <w:r w:rsidRPr="00125284">
        <w:rPr>
          <w:rFonts w:hint="eastAsia"/>
          <w:b/>
          <w:noProof/>
          <w:color w:val="0000FF"/>
          <w:sz w:val="32"/>
          <w:lang w:eastAsia="zh-CN"/>
        </w:rPr>
        <w:t xml:space="preserve"> *********</w:t>
      </w:r>
    </w:p>
    <w:p w14:paraId="1B07490A" w14:textId="77777777" w:rsidR="00125284" w:rsidRPr="00125284" w:rsidRDefault="00125284" w:rsidP="00125284">
      <w:pPr>
        <w:jc w:val="center"/>
        <w:rPr>
          <w:b/>
          <w:noProof/>
          <w:color w:val="0000FF"/>
          <w:sz w:val="32"/>
          <w:lang w:eastAsia="zh-CN"/>
        </w:rPr>
      </w:pPr>
    </w:p>
    <w:sectPr w:rsidR="00125284" w:rsidRPr="00125284" w:rsidSect="00753E0A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DC9D2" w14:textId="77777777" w:rsidR="00B11AAD" w:rsidRDefault="00B11AAD">
      <w:r>
        <w:separator/>
      </w:r>
    </w:p>
  </w:endnote>
  <w:endnote w:type="continuationSeparator" w:id="0">
    <w:p w14:paraId="7445CAB0" w14:textId="77777777" w:rsidR="00B11AAD" w:rsidRDefault="00B1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default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C2F2E" w14:textId="77777777" w:rsidR="00B11AAD" w:rsidRDefault="00B11AAD">
      <w:r>
        <w:separator/>
      </w:r>
    </w:p>
  </w:footnote>
  <w:footnote w:type="continuationSeparator" w:id="0">
    <w:p w14:paraId="7BFF3E19" w14:textId="77777777" w:rsidR="00B11AAD" w:rsidRDefault="00B11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31080" w14:textId="77777777" w:rsidR="00BF46A9" w:rsidRDefault="00BF46A9">
    <w:r>
      <w:t xml:space="preserve">Page </w:t>
    </w:r>
    <w:r w:rsidR="0022654A">
      <w:fldChar w:fldCharType="begin"/>
    </w:r>
    <w:r w:rsidR="009723E7">
      <w:instrText>PAGE</w:instrText>
    </w:r>
    <w:r w:rsidR="0022654A">
      <w:fldChar w:fldCharType="separate"/>
    </w:r>
    <w:r>
      <w:rPr>
        <w:noProof/>
      </w:rPr>
      <w:t>1</w:t>
    </w:r>
    <w:r w:rsidR="0022654A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A52F" w14:textId="77777777" w:rsidR="00BF46A9" w:rsidRDefault="00BF46A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49367" w14:textId="77777777" w:rsidR="00BF46A9" w:rsidRDefault="00BF46A9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C9E59" w14:textId="77777777" w:rsidR="00BF46A9" w:rsidRDefault="00BF46A9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E4A"/>
    <w:rsid w:val="0000066D"/>
    <w:rsid w:val="00001D25"/>
    <w:rsid w:val="0001627B"/>
    <w:rsid w:val="00022E4A"/>
    <w:rsid w:val="0002306D"/>
    <w:rsid w:val="00024D15"/>
    <w:rsid w:val="0007691D"/>
    <w:rsid w:val="00091126"/>
    <w:rsid w:val="000A1F6F"/>
    <w:rsid w:val="000A6394"/>
    <w:rsid w:val="000B7FED"/>
    <w:rsid w:val="000C038A"/>
    <w:rsid w:val="000C6598"/>
    <w:rsid w:val="000F36A4"/>
    <w:rsid w:val="001019E4"/>
    <w:rsid w:val="001110EA"/>
    <w:rsid w:val="00125284"/>
    <w:rsid w:val="00141AA4"/>
    <w:rsid w:val="00142B31"/>
    <w:rsid w:val="0014579F"/>
    <w:rsid w:val="00145D43"/>
    <w:rsid w:val="00165357"/>
    <w:rsid w:val="00175020"/>
    <w:rsid w:val="001914DC"/>
    <w:rsid w:val="00192C46"/>
    <w:rsid w:val="0019445B"/>
    <w:rsid w:val="00196527"/>
    <w:rsid w:val="001A08B3"/>
    <w:rsid w:val="001A10B9"/>
    <w:rsid w:val="001A7B60"/>
    <w:rsid w:val="001B52F0"/>
    <w:rsid w:val="001B6DF8"/>
    <w:rsid w:val="001B7A65"/>
    <w:rsid w:val="001D69A3"/>
    <w:rsid w:val="001D7AF6"/>
    <w:rsid w:val="001E26DD"/>
    <w:rsid w:val="001E2A95"/>
    <w:rsid w:val="001E41F3"/>
    <w:rsid w:val="001F596C"/>
    <w:rsid w:val="002004FE"/>
    <w:rsid w:val="0020435A"/>
    <w:rsid w:val="0022654A"/>
    <w:rsid w:val="00247DF5"/>
    <w:rsid w:val="0026004D"/>
    <w:rsid w:val="002640DD"/>
    <w:rsid w:val="00264407"/>
    <w:rsid w:val="00275D12"/>
    <w:rsid w:val="00277DBF"/>
    <w:rsid w:val="00281C7D"/>
    <w:rsid w:val="00284FEB"/>
    <w:rsid w:val="002860C4"/>
    <w:rsid w:val="002B5741"/>
    <w:rsid w:val="002B796F"/>
    <w:rsid w:val="002C39CA"/>
    <w:rsid w:val="002D7807"/>
    <w:rsid w:val="002F3969"/>
    <w:rsid w:val="00301FBD"/>
    <w:rsid w:val="00304849"/>
    <w:rsid w:val="00305409"/>
    <w:rsid w:val="003124DC"/>
    <w:rsid w:val="00333EAB"/>
    <w:rsid w:val="0033661D"/>
    <w:rsid w:val="00337EFE"/>
    <w:rsid w:val="00344DD1"/>
    <w:rsid w:val="003609EF"/>
    <w:rsid w:val="0036231A"/>
    <w:rsid w:val="0037365D"/>
    <w:rsid w:val="00374DD4"/>
    <w:rsid w:val="00385319"/>
    <w:rsid w:val="003968BD"/>
    <w:rsid w:val="003A1496"/>
    <w:rsid w:val="003D3B26"/>
    <w:rsid w:val="003E1A36"/>
    <w:rsid w:val="003F0DF6"/>
    <w:rsid w:val="00405995"/>
    <w:rsid w:val="00410371"/>
    <w:rsid w:val="00420378"/>
    <w:rsid w:val="00421259"/>
    <w:rsid w:val="004242F1"/>
    <w:rsid w:val="00441D65"/>
    <w:rsid w:val="0044709E"/>
    <w:rsid w:val="00454A7A"/>
    <w:rsid w:val="00454E6B"/>
    <w:rsid w:val="00457B79"/>
    <w:rsid w:val="00462AC2"/>
    <w:rsid w:val="004637F5"/>
    <w:rsid w:val="004A1C9D"/>
    <w:rsid w:val="004A2E99"/>
    <w:rsid w:val="004B0262"/>
    <w:rsid w:val="004B75B7"/>
    <w:rsid w:val="004C2AF2"/>
    <w:rsid w:val="004E1669"/>
    <w:rsid w:val="0050531F"/>
    <w:rsid w:val="0050797C"/>
    <w:rsid w:val="0051580D"/>
    <w:rsid w:val="005162F6"/>
    <w:rsid w:val="00525DAB"/>
    <w:rsid w:val="00543A14"/>
    <w:rsid w:val="00547111"/>
    <w:rsid w:val="00560C55"/>
    <w:rsid w:val="00565D3F"/>
    <w:rsid w:val="00570453"/>
    <w:rsid w:val="00581A37"/>
    <w:rsid w:val="00584FEF"/>
    <w:rsid w:val="005863FA"/>
    <w:rsid w:val="00592D74"/>
    <w:rsid w:val="00594DF6"/>
    <w:rsid w:val="005975C5"/>
    <w:rsid w:val="005D2B82"/>
    <w:rsid w:val="005E2C44"/>
    <w:rsid w:val="00621188"/>
    <w:rsid w:val="006257ED"/>
    <w:rsid w:val="00633D1D"/>
    <w:rsid w:val="006724BF"/>
    <w:rsid w:val="006936A9"/>
    <w:rsid w:val="00695808"/>
    <w:rsid w:val="006A3253"/>
    <w:rsid w:val="006B46FB"/>
    <w:rsid w:val="006B58C7"/>
    <w:rsid w:val="006C08F3"/>
    <w:rsid w:val="006D2B2D"/>
    <w:rsid w:val="006E21FB"/>
    <w:rsid w:val="007021E5"/>
    <w:rsid w:val="00706AD8"/>
    <w:rsid w:val="00714F08"/>
    <w:rsid w:val="00735857"/>
    <w:rsid w:val="00753E0A"/>
    <w:rsid w:val="00754F3C"/>
    <w:rsid w:val="007612EC"/>
    <w:rsid w:val="00791924"/>
    <w:rsid w:val="00792342"/>
    <w:rsid w:val="00794583"/>
    <w:rsid w:val="007977A8"/>
    <w:rsid w:val="00797AA4"/>
    <w:rsid w:val="00797CD0"/>
    <w:rsid w:val="007B512A"/>
    <w:rsid w:val="007C2097"/>
    <w:rsid w:val="007C77EA"/>
    <w:rsid w:val="007D5914"/>
    <w:rsid w:val="007D6A07"/>
    <w:rsid w:val="007E0903"/>
    <w:rsid w:val="007F7259"/>
    <w:rsid w:val="00801A36"/>
    <w:rsid w:val="00803BC8"/>
    <w:rsid w:val="008040A8"/>
    <w:rsid w:val="00804A79"/>
    <w:rsid w:val="00806E96"/>
    <w:rsid w:val="008073AE"/>
    <w:rsid w:val="00812F53"/>
    <w:rsid w:val="00816708"/>
    <w:rsid w:val="00816AC8"/>
    <w:rsid w:val="008279FA"/>
    <w:rsid w:val="008423C9"/>
    <w:rsid w:val="00843956"/>
    <w:rsid w:val="008626E7"/>
    <w:rsid w:val="00870EE7"/>
    <w:rsid w:val="008863B9"/>
    <w:rsid w:val="00892563"/>
    <w:rsid w:val="00897F95"/>
    <w:rsid w:val="008A1F8F"/>
    <w:rsid w:val="008A3B17"/>
    <w:rsid w:val="008A45A6"/>
    <w:rsid w:val="008A4D89"/>
    <w:rsid w:val="008B59FC"/>
    <w:rsid w:val="008C275F"/>
    <w:rsid w:val="008D61EC"/>
    <w:rsid w:val="008F193E"/>
    <w:rsid w:val="008F48CA"/>
    <w:rsid w:val="008F4FB8"/>
    <w:rsid w:val="008F686C"/>
    <w:rsid w:val="008F68B0"/>
    <w:rsid w:val="00905AD8"/>
    <w:rsid w:val="00912912"/>
    <w:rsid w:val="00913A28"/>
    <w:rsid w:val="009148DE"/>
    <w:rsid w:val="00917742"/>
    <w:rsid w:val="00933AAD"/>
    <w:rsid w:val="00937FFE"/>
    <w:rsid w:val="00941E30"/>
    <w:rsid w:val="00952E16"/>
    <w:rsid w:val="00954186"/>
    <w:rsid w:val="009544F6"/>
    <w:rsid w:val="00956E68"/>
    <w:rsid w:val="00962148"/>
    <w:rsid w:val="009723E7"/>
    <w:rsid w:val="009777D9"/>
    <w:rsid w:val="00991B88"/>
    <w:rsid w:val="009930C6"/>
    <w:rsid w:val="00993F6F"/>
    <w:rsid w:val="009A5753"/>
    <w:rsid w:val="009A579D"/>
    <w:rsid w:val="009B6A80"/>
    <w:rsid w:val="009E3297"/>
    <w:rsid w:val="009F734F"/>
    <w:rsid w:val="00A246B6"/>
    <w:rsid w:val="00A47E70"/>
    <w:rsid w:val="00A5046F"/>
    <w:rsid w:val="00A50503"/>
    <w:rsid w:val="00A50CF0"/>
    <w:rsid w:val="00A50E42"/>
    <w:rsid w:val="00A67D66"/>
    <w:rsid w:val="00A7671C"/>
    <w:rsid w:val="00AA2CBC"/>
    <w:rsid w:val="00AA33E5"/>
    <w:rsid w:val="00AB6132"/>
    <w:rsid w:val="00AB7854"/>
    <w:rsid w:val="00AC5820"/>
    <w:rsid w:val="00AD1CD8"/>
    <w:rsid w:val="00AD3736"/>
    <w:rsid w:val="00AF3E78"/>
    <w:rsid w:val="00AF5604"/>
    <w:rsid w:val="00B10D03"/>
    <w:rsid w:val="00B11AAD"/>
    <w:rsid w:val="00B16926"/>
    <w:rsid w:val="00B1710F"/>
    <w:rsid w:val="00B22F6C"/>
    <w:rsid w:val="00B258BB"/>
    <w:rsid w:val="00B32B47"/>
    <w:rsid w:val="00B51294"/>
    <w:rsid w:val="00B67B97"/>
    <w:rsid w:val="00B72BDE"/>
    <w:rsid w:val="00B779BA"/>
    <w:rsid w:val="00B968C8"/>
    <w:rsid w:val="00BA3EC5"/>
    <w:rsid w:val="00BA51D9"/>
    <w:rsid w:val="00BB5023"/>
    <w:rsid w:val="00BB5DFC"/>
    <w:rsid w:val="00BC284B"/>
    <w:rsid w:val="00BD0C56"/>
    <w:rsid w:val="00BD279D"/>
    <w:rsid w:val="00BD6574"/>
    <w:rsid w:val="00BD6BB8"/>
    <w:rsid w:val="00BF46A9"/>
    <w:rsid w:val="00C0657C"/>
    <w:rsid w:val="00C156AD"/>
    <w:rsid w:val="00C65A5C"/>
    <w:rsid w:val="00C66BA2"/>
    <w:rsid w:val="00C70DAB"/>
    <w:rsid w:val="00C95985"/>
    <w:rsid w:val="00CC198A"/>
    <w:rsid w:val="00CC5026"/>
    <w:rsid w:val="00CC68D0"/>
    <w:rsid w:val="00CC7E7F"/>
    <w:rsid w:val="00CD131E"/>
    <w:rsid w:val="00CD4B55"/>
    <w:rsid w:val="00CE7135"/>
    <w:rsid w:val="00CE7BD8"/>
    <w:rsid w:val="00D03F9A"/>
    <w:rsid w:val="00D06D51"/>
    <w:rsid w:val="00D23ED8"/>
    <w:rsid w:val="00D24991"/>
    <w:rsid w:val="00D50255"/>
    <w:rsid w:val="00D607B8"/>
    <w:rsid w:val="00D63BCA"/>
    <w:rsid w:val="00D66520"/>
    <w:rsid w:val="00D80A6B"/>
    <w:rsid w:val="00D87AF5"/>
    <w:rsid w:val="00DB1448"/>
    <w:rsid w:val="00DD539E"/>
    <w:rsid w:val="00DD774A"/>
    <w:rsid w:val="00DE34CF"/>
    <w:rsid w:val="00DE527B"/>
    <w:rsid w:val="00E01122"/>
    <w:rsid w:val="00E13F3D"/>
    <w:rsid w:val="00E16C88"/>
    <w:rsid w:val="00E16FA0"/>
    <w:rsid w:val="00E34898"/>
    <w:rsid w:val="00E35DD4"/>
    <w:rsid w:val="00E4239F"/>
    <w:rsid w:val="00E55EDA"/>
    <w:rsid w:val="00E8079D"/>
    <w:rsid w:val="00E85F58"/>
    <w:rsid w:val="00E91024"/>
    <w:rsid w:val="00EB09B7"/>
    <w:rsid w:val="00EB2AA8"/>
    <w:rsid w:val="00EB44B3"/>
    <w:rsid w:val="00EC3088"/>
    <w:rsid w:val="00EC39D1"/>
    <w:rsid w:val="00ED2545"/>
    <w:rsid w:val="00ED46CC"/>
    <w:rsid w:val="00ED4AFB"/>
    <w:rsid w:val="00EE7D7C"/>
    <w:rsid w:val="00EF498B"/>
    <w:rsid w:val="00F01EFD"/>
    <w:rsid w:val="00F20CCC"/>
    <w:rsid w:val="00F25D98"/>
    <w:rsid w:val="00F300FB"/>
    <w:rsid w:val="00F42A9D"/>
    <w:rsid w:val="00F47B8F"/>
    <w:rsid w:val="00F50B9D"/>
    <w:rsid w:val="00F554E1"/>
    <w:rsid w:val="00F61B9B"/>
    <w:rsid w:val="00FB6386"/>
    <w:rsid w:val="00FC5296"/>
    <w:rsid w:val="00FC6CFD"/>
    <w:rsid w:val="00FF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AAEF9"/>
  <w15:docId w15:val="{F5274130-C512-46C3-B414-1F0CEB26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Underrubrik2,no break,H3-Heading 3,3,l3.3,h3,l3,list 3,list3,subhead,Heading3,1.,Heading No. L3,Sub-sub section Title,Titolo Sotto/Sottosezione,L3,Head 3,1.1.1,3rd level,E3,Memo Heading 3,hello,Heading 3 Char, Char6 Char,H31,H32,H33,H34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1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30">
    <w:name w:val="标题 3 字符"/>
    <w:aliases w:val="H3 字符,Underrubrik2 字符,no break 字符,H3-Heading 3 字符,3 字符,l3.3 字符,h3 字符,l3 字符,list 3 字符,list3 字符,subhead 字符,Heading3 字符,1. 字符,Heading No. L3 字符,Sub-sub section Title 字符,Titolo Sotto/Sottosezione 字符,L3 字符,Head 3 字符,1.1.1 字符,3rd level 字符,E3 字符,H31 字符"/>
    <w:link w:val="3"/>
    <w:rsid w:val="00E55EDA"/>
    <w:rPr>
      <w:rFonts w:ascii="Arial" w:hAnsi="Arial"/>
      <w:sz w:val="28"/>
      <w:lang w:val="en-GB" w:eastAsia="en-US"/>
    </w:rPr>
  </w:style>
  <w:style w:type="character" w:customStyle="1" w:styleId="NOChar">
    <w:name w:val="NO Char"/>
    <w:link w:val="NO"/>
    <w:rsid w:val="00E55EDA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E9102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E9102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locked/>
    <w:rsid w:val="00E91024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E91024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rsid w:val="00E91024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E91024"/>
    <w:rPr>
      <w:lang w:val="en-GB" w:eastAsia="en-US"/>
    </w:rPr>
  </w:style>
  <w:style w:type="character" w:customStyle="1" w:styleId="B1Char">
    <w:name w:val="B1 Char"/>
    <w:link w:val="B1"/>
    <w:rsid w:val="00937FFE"/>
    <w:rPr>
      <w:rFonts w:ascii="Times New Roman" w:hAnsi="Times New Roman"/>
      <w:lang w:val="en-GB" w:eastAsia="en-US"/>
    </w:rPr>
  </w:style>
  <w:style w:type="character" w:customStyle="1" w:styleId="40">
    <w:name w:val="标题 4 字符"/>
    <w:link w:val="4"/>
    <w:rsid w:val="00937FFE"/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rsid w:val="00F50B9D"/>
    <w:rPr>
      <w:i/>
      <w:color w:val="0000FF"/>
    </w:rPr>
  </w:style>
  <w:style w:type="character" w:customStyle="1" w:styleId="50">
    <w:name w:val="标题 5 字符"/>
    <w:link w:val="5"/>
    <w:rsid w:val="00F50B9D"/>
    <w:rPr>
      <w:rFonts w:ascii="Arial" w:hAnsi="Arial"/>
      <w:sz w:val="22"/>
      <w:lang w:val="en-GB" w:eastAsia="en-US"/>
    </w:rPr>
  </w:style>
  <w:style w:type="character" w:customStyle="1" w:styleId="PLChar">
    <w:name w:val="PL Char"/>
    <w:link w:val="PL"/>
    <w:locked/>
    <w:rsid w:val="000F36A4"/>
    <w:rPr>
      <w:rFonts w:ascii="Courier New" w:hAnsi="Courier New"/>
      <w:noProof/>
      <w:sz w:val="16"/>
      <w:lang w:val="en-GB" w:eastAsia="en-US"/>
    </w:rPr>
  </w:style>
  <w:style w:type="paragraph" w:styleId="af1">
    <w:name w:val="Revision"/>
    <w:hidden/>
    <w:uiPriority w:val="99"/>
    <w:semiHidden/>
    <w:rsid w:val="00CE7BD8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50531F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4F770-D63D-4131-BFA0-44CB51340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144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2642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141</cp:revision>
  <cp:lastPrinted>1900-01-01T08:00:00Z</cp:lastPrinted>
  <dcterms:created xsi:type="dcterms:W3CDTF">2018-11-05T09:14:00Z</dcterms:created>
  <dcterms:modified xsi:type="dcterms:W3CDTF">2025-11-24T13:26:00Z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