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365E" w14:textId="36A0C8DD" w:rsidR="00D31270" w:rsidRDefault="00D31270" w:rsidP="00D312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C4-25546</w:t>
      </w:r>
      <w:r>
        <w:rPr>
          <w:b/>
          <w:noProof/>
          <w:sz w:val="24"/>
        </w:rPr>
        <w:t>1</w:t>
      </w:r>
    </w:p>
    <w:p w14:paraId="0FE177BD" w14:textId="77777777" w:rsidR="00D31270" w:rsidRDefault="00D31270" w:rsidP="00D31270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CDB5D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</w:t>
              </w:r>
              <w:r w:rsidR="005F0C6B">
                <w:rPr>
                  <w:b/>
                  <w:noProof/>
                  <w:sz w:val="28"/>
                </w:rPr>
                <w:t>309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ADD1FE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5F0C6B">
                <w:rPr>
                  <w:b/>
                  <w:noProof/>
                  <w:sz w:val="28"/>
                </w:rPr>
                <w:t>01</w:t>
              </w:r>
              <w:r w:rsidR="00D31270"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2BE19A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D31270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D31270">
                <w:rPr>
                  <w:b/>
                  <w:noProof/>
                  <w:sz w:val="28"/>
                </w:rPr>
                <w:t>0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8BF942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FB441B">
                <w:rPr>
                  <w:noProof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5B450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D31270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D31270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856793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FB441B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11D2504C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</w:t>
            </w:r>
            <w:r w:rsidR="005F0C6B">
              <w:rPr>
                <w:bCs/>
                <w:noProof/>
              </w:rPr>
              <w:t>309</w:t>
            </w:r>
            <w:r>
              <w:rPr>
                <w:bCs/>
                <w:noProof/>
              </w:rPr>
              <w:t xml:space="preserve"> need to be updated</w:t>
            </w:r>
            <w:r w:rsidR="00D31270">
              <w:rPr>
                <w:bCs/>
                <w:noProof/>
              </w:rPr>
              <w:t xml:space="preserve"> due to the transition to "release" status of the Rel-19 APIs at CT#110 plenary meeting</w:t>
            </w:r>
            <w:r>
              <w:rPr>
                <w:bCs/>
                <w:noProof/>
              </w:rPr>
              <w:t>.</w:t>
            </w:r>
          </w:p>
          <w:p w14:paraId="708AA7DE" w14:textId="77777777" w:rsidR="002F7F7F" w:rsidRDefault="002F7F7F" w:rsidP="00D312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04CCF2EC" w:rsidR="00934487" w:rsidRPr="003E5110" w:rsidRDefault="005F0C6B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bsp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 xml:space="preserve">GBA </w:t>
            </w:r>
            <w:r w:rsidRPr="00DA672D">
              <w:rPr>
                <w:b/>
                <w:noProof/>
              </w:rPr>
              <w:t>API</w:t>
            </w:r>
            <w:r>
              <w:rPr>
                <w:b/>
                <w:bCs/>
                <w:noProof/>
              </w:rPr>
              <w:t xml:space="preserve"> </w:t>
            </w:r>
            <w:r w:rsidR="00934487">
              <w:rPr>
                <w:b/>
                <w:bCs/>
                <w:noProof/>
              </w:rPr>
              <w:t>:</w:t>
            </w:r>
          </w:p>
          <w:p w14:paraId="02516A83" w14:textId="5B38FB6F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 w:rsidR="005F0C6B">
              <w:t>2</w:t>
            </w:r>
            <w:r>
              <w:t>.</w:t>
            </w:r>
            <w:r w:rsidR="00FB441B">
              <w:t>0-alpha.</w:t>
            </w:r>
            <w:r w:rsidR="005F0C6B">
              <w:t>1</w:t>
            </w:r>
            <w:r w:rsidR="00D31270">
              <w:t xml:space="preserve"> to 1.2.0</w:t>
            </w:r>
          </w:p>
          <w:p w14:paraId="086FD8CB" w14:textId="4BCFD555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</w:t>
            </w:r>
            <w:r w:rsidR="005F0C6B">
              <w:rPr>
                <w:lang w:val="en-US"/>
              </w:rPr>
              <w:t>309</w:t>
            </w:r>
            <w:r>
              <w:rPr>
                <w:lang w:val="en-US"/>
              </w:rPr>
              <w:t xml:space="preserve"> v1</w:t>
            </w:r>
            <w:r w:rsidR="00FB441B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D31270">
              <w:rPr>
                <w:lang w:val="en-US"/>
              </w:rPr>
              <w:t>1</w:t>
            </w:r>
            <w:r>
              <w:rPr>
                <w:lang w:val="en-US"/>
              </w:rPr>
              <w:t>.0</w:t>
            </w:r>
          </w:p>
          <w:p w14:paraId="31C656EC" w14:textId="77777777" w:rsidR="005A20ED" w:rsidRPr="00934487" w:rsidRDefault="005A20ED" w:rsidP="00D3127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1E23E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D1CEDF0" w14:textId="77777777" w:rsidR="005F0C6B" w:rsidRPr="00890549" w:rsidRDefault="005F0C6B" w:rsidP="005F0C6B">
      <w:pPr>
        <w:pStyle w:val="Heading1"/>
        <w:rPr>
          <w:lang w:val="es-ES"/>
        </w:rPr>
      </w:pPr>
      <w:bookmarkStart w:id="11" w:name="_Toc67906254"/>
      <w:bookmarkStart w:id="12" w:name="_Toc207643817"/>
      <w:bookmarkStart w:id="13" w:name="_Hlk104058478"/>
      <w:bookmarkStart w:id="14" w:name="_Hlk168303209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890549">
        <w:rPr>
          <w:lang w:val="es-ES"/>
        </w:rPr>
        <w:t>A.2</w:t>
      </w:r>
      <w:r w:rsidRPr="00890549">
        <w:rPr>
          <w:lang w:val="es-ES"/>
        </w:rPr>
        <w:tab/>
        <w:t>Nbsp_GBA API</w:t>
      </w:r>
      <w:bookmarkEnd w:id="11"/>
      <w:bookmarkEnd w:id="12"/>
    </w:p>
    <w:p w14:paraId="69E0E35B" w14:textId="77777777" w:rsidR="005F0C6B" w:rsidRPr="00890549" w:rsidRDefault="005F0C6B" w:rsidP="005F0C6B">
      <w:pPr>
        <w:pStyle w:val="PL"/>
        <w:rPr>
          <w:lang w:val="es-ES"/>
        </w:rPr>
      </w:pPr>
      <w:r w:rsidRPr="00890549">
        <w:rPr>
          <w:lang w:val="es-ES"/>
        </w:rPr>
        <w:t>openapi: 3.0.0</w:t>
      </w:r>
    </w:p>
    <w:p w14:paraId="737F0BB9" w14:textId="77777777" w:rsidR="005F0C6B" w:rsidRPr="00890549" w:rsidRDefault="005F0C6B" w:rsidP="005F0C6B">
      <w:pPr>
        <w:pStyle w:val="PL"/>
        <w:rPr>
          <w:lang w:val="es-ES"/>
        </w:rPr>
      </w:pPr>
    </w:p>
    <w:p w14:paraId="6BF1A719" w14:textId="77777777" w:rsidR="005F0C6B" w:rsidRPr="00890549" w:rsidRDefault="005F0C6B" w:rsidP="005F0C6B">
      <w:pPr>
        <w:pStyle w:val="PL"/>
        <w:rPr>
          <w:lang w:val="es-ES"/>
        </w:rPr>
      </w:pPr>
      <w:r w:rsidRPr="00890549">
        <w:rPr>
          <w:lang w:val="es-ES"/>
        </w:rPr>
        <w:t>info:</w:t>
      </w:r>
    </w:p>
    <w:p w14:paraId="30A463B1" w14:textId="52D3C333" w:rsidR="005F0C6B" w:rsidRPr="00614B22" w:rsidRDefault="005F0C6B" w:rsidP="005F0C6B">
      <w:pPr>
        <w:pStyle w:val="PL"/>
        <w:rPr>
          <w:lang w:val="en-US"/>
        </w:rPr>
      </w:pPr>
      <w:r w:rsidRPr="00890549">
        <w:rPr>
          <w:lang w:val="es-ES"/>
        </w:rPr>
        <w:t xml:space="preserve">  </w:t>
      </w:r>
      <w:r w:rsidRPr="00614B22">
        <w:rPr>
          <w:lang w:val="en-US"/>
        </w:rPr>
        <w:t>version: '1.</w:t>
      </w:r>
      <w:r>
        <w:rPr>
          <w:lang w:val="en-US"/>
        </w:rPr>
        <w:t>2</w:t>
      </w:r>
      <w:r w:rsidRPr="00614B22">
        <w:rPr>
          <w:lang w:val="en-US"/>
        </w:rPr>
        <w:t>.0</w:t>
      </w:r>
      <w:del w:id="15" w:author="Jesus de Gregorio" w:date="2025-11-26T06:52:00Z" w16du:dateUtc="2025-11-26T05:52:00Z">
        <w:r w:rsidDel="00D31270">
          <w:rPr>
            <w:lang w:val="en-US"/>
          </w:rPr>
          <w:delText>-alpha.1</w:delText>
        </w:r>
      </w:del>
      <w:r w:rsidRPr="00614B22">
        <w:rPr>
          <w:lang w:val="en-US"/>
        </w:rPr>
        <w:t>'</w:t>
      </w:r>
    </w:p>
    <w:p w14:paraId="2D914FA6" w14:textId="77777777" w:rsidR="005F0C6B" w:rsidRPr="00614B22" w:rsidRDefault="005F0C6B" w:rsidP="005F0C6B">
      <w:pPr>
        <w:pStyle w:val="PL"/>
        <w:rPr>
          <w:lang w:val="en-US"/>
        </w:rPr>
      </w:pPr>
      <w:r w:rsidRPr="00614B22">
        <w:rPr>
          <w:lang w:val="en-US"/>
        </w:rPr>
        <w:t xml:space="preserve">  title: 'GBA BSF Nbsp_GBA Service'</w:t>
      </w:r>
    </w:p>
    <w:p w14:paraId="3AA95EAF" w14:textId="77777777" w:rsidR="005F0C6B" w:rsidRPr="00614B22" w:rsidRDefault="005F0C6B" w:rsidP="005F0C6B">
      <w:pPr>
        <w:pStyle w:val="PL"/>
        <w:rPr>
          <w:lang w:val="en-US"/>
        </w:rPr>
      </w:pPr>
      <w:r w:rsidRPr="00614B22">
        <w:rPr>
          <w:lang w:val="en-US"/>
        </w:rPr>
        <w:t xml:space="preserve">  description: |</w:t>
      </w:r>
    </w:p>
    <w:p w14:paraId="0EA22F14" w14:textId="77777777" w:rsidR="005F0C6B" w:rsidRPr="00614B22" w:rsidRDefault="005F0C6B" w:rsidP="005F0C6B">
      <w:pPr>
        <w:pStyle w:val="PL"/>
        <w:rPr>
          <w:lang w:val="en-US"/>
        </w:rPr>
      </w:pPr>
      <w:r w:rsidRPr="00614B22">
        <w:rPr>
          <w:lang w:val="en-US"/>
        </w:rPr>
        <w:t xml:space="preserve">    GBA BSF Nbsp_GBA Service.  </w:t>
      </w:r>
    </w:p>
    <w:p w14:paraId="7EF4BB06" w14:textId="354576FD" w:rsidR="005F0C6B" w:rsidRPr="00614B22" w:rsidRDefault="005F0C6B" w:rsidP="005F0C6B">
      <w:pPr>
        <w:pStyle w:val="PL"/>
        <w:rPr>
          <w:lang w:val="en-US"/>
        </w:rPr>
      </w:pPr>
      <w:r w:rsidRPr="00614B22">
        <w:rPr>
          <w:lang w:val="en-US"/>
        </w:rPr>
        <w:t xml:space="preserve">    © 202</w:t>
      </w:r>
      <w:r>
        <w:rPr>
          <w:lang w:val="en-US"/>
        </w:rPr>
        <w:t>5</w:t>
      </w:r>
      <w:r w:rsidRPr="00614B22">
        <w:rPr>
          <w:lang w:val="en-US"/>
        </w:rPr>
        <w:t xml:space="preserve">, 3GPP Organizational Partners (ARIB, ATIS, CCSA, ETSI, TSDSI, TTA, TTC).  </w:t>
      </w:r>
    </w:p>
    <w:p w14:paraId="0DB7CE31" w14:textId="77777777" w:rsidR="005F0C6B" w:rsidRPr="00690A26" w:rsidRDefault="005F0C6B" w:rsidP="005F0C6B">
      <w:pPr>
        <w:pStyle w:val="PL"/>
      </w:pPr>
      <w:r w:rsidRPr="00614B22">
        <w:rPr>
          <w:lang w:val="en-US"/>
        </w:rPr>
        <w:t xml:space="preserve">    </w:t>
      </w:r>
      <w:r w:rsidRPr="00690A26">
        <w:t>All rights reserved.</w:t>
      </w:r>
    </w:p>
    <w:p w14:paraId="5F6DEEC3" w14:textId="77777777" w:rsidR="005F0C6B" w:rsidRPr="00690A26" w:rsidRDefault="005F0C6B" w:rsidP="005F0C6B">
      <w:pPr>
        <w:pStyle w:val="PL"/>
      </w:pPr>
    </w:p>
    <w:p w14:paraId="176D9B30" w14:textId="77777777" w:rsidR="005F0C6B" w:rsidRPr="00690A26" w:rsidRDefault="005F0C6B" w:rsidP="005F0C6B">
      <w:pPr>
        <w:pStyle w:val="PL"/>
      </w:pPr>
      <w:r w:rsidRPr="00690A26">
        <w:t>externalDocs:</w:t>
      </w:r>
    </w:p>
    <w:p w14:paraId="62E74CF0" w14:textId="77777777" w:rsidR="005F0C6B" w:rsidRDefault="005F0C6B" w:rsidP="005F0C6B">
      <w:pPr>
        <w:pStyle w:val="PL"/>
      </w:pPr>
      <w:r w:rsidRPr="00690A26">
        <w:t xml:space="preserve">  description: </w:t>
      </w:r>
      <w:r>
        <w:t>&gt;</w:t>
      </w:r>
    </w:p>
    <w:p w14:paraId="5E7F7E7C" w14:textId="0886841C" w:rsidR="005F0C6B" w:rsidRPr="00690A26" w:rsidRDefault="005F0C6B" w:rsidP="005F0C6B">
      <w:pPr>
        <w:pStyle w:val="PL"/>
      </w:pPr>
      <w:r>
        <w:t xml:space="preserve">    </w:t>
      </w:r>
      <w:r w:rsidRPr="00690A26">
        <w:t>3GPP TS 29.</w:t>
      </w:r>
      <w:r>
        <w:t>309</w:t>
      </w:r>
      <w:r w:rsidRPr="00690A26">
        <w:t xml:space="preserve"> V</w:t>
      </w:r>
      <w:r>
        <w:t>1</w:t>
      </w:r>
      <w:r>
        <w:t>9</w:t>
      </w:r>
      <w:r w:rsidRPr="00690A26">
        <w:t>.</w:t>
      </w:r>
      <w:del w:id="16" w:author="Jesus de Gregorio" w:date="2025-11-26T06:52:00Z" w16du:dateUtc="2025-11-26T05:52:00Z">
        <w:r w:rsidDel="00D31270">
          <w:delText>0</w:delText>
        </w:r>
      </w:del>
      <w:ins w:id="17" w:author="Jesus de Gregorio" w:date="2025-11-26T06:52:00Z" w16du:dateUtc="2025-11-26T05:52:00Z">
        <w:r w:rsidR="00D31270">
          <w:t>1</w:t>
        </w:r>
      </w:ins>
      <w:r w:rsidRPr="00690A26">
        <w:t xml:space="preserve">.0; 5G System; </w:t>
      </w:r>
      <w:r>
        <w:t>Bootstrapping Server Function (GBA BSF)</w:t>
      </w:r>
      <w:r w:rsidRPr="0016361A">
        <w:t xml:space="preserve"> Services</w:t>
      </w:r>
      <w:r w:rsidRPr="00690A26">
        <w:t>; Stage 3</w:t>
      </w:r>
    </w:p>
    <w:p w14:paraId="5C243915" w14:textId="77777777" w:rsidR="005F0C6B" w:rsidRPr="00690A26" w:rsidRDefault="005F0C6B" w:rsidP="005F0C6B">
      <w:pPr>
        <w:pStyle w:val="PL"/>
      </w:pPr>
      <w:r w:rsidRPr="00690A26">
        <w:t xml:space="preserve">  url: 'http</w:t>
      </w:r>
      <w:r>
        <w:t>s</w:t>
      </w:r>
      <w:r w:rsidRPr="00690A26">
        <w:t>://www.3gpp.org/ftp/Specs/archive/29_series/29.</w:t>
      </w:r>
      <w:r>
        <w:t>309</w:t>
      </w:r>
      <w:r w:rsidRPr="00690A26">
        <w:t>/'</w:t>
      </w:r>
    </w:p>
    <w:bookmarkEnd w:id="13"/>
    <w:p w14:paraId="6E0B3A50" w14:textId="77777777" w:rsidR="00494FBC" w:rsidRPr="00D67AB2" w:rsidRDefault="00494FBC" w:rsidP="00494FBC">
      <w:pPr>
        <w:pStyle w:val="PL"/>
      </w:pPr>
    </w:p>
    <w:bookmarkEnd w:id="14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6BF9C6C" w14:textId="77777777" w:rsidR="002F7F7F" w:rsidRPr="00CB03A5" w:rsidRDefault="002F7F7F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F64" w14:textId="77777777" w:rsidR="00D967EE" w:rsidRDefault="00D967EE">
      <w:r>
        <w:separator/>
      </w:r>
    </w:p>
  </w:endnote>
  <w:endnote w:type="continuationSeparator" w:id="0">
    <w:p w14:paraId="21998133" w14:textId="77777777" w:rsidR="00D967EE" w:rsidRDefault="00D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3BF0" w14:textId="77777777" w:rsidR="00D967EE" w:rsidRDefault="00D967EE">
      <w:r>
        <w:separator/>
      </w:r>
    </w:p>
  </w:footnote>
  <w:footnote w:type="continuationSeparator" w:id="0">
    <w:p w14:paraId="3BD563C3" w14:textId="77777777" w:rsidR="00D967EE" w:rsidRDefault="00D9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1748D"/>
    <w:rsid w:val="00122974"/>
    <w:rsid w:val="00145D43"/>
    <w:rsid w:val="00156B89"/>
    <w:rsid w:val="00192C46"/>
    <w:rsid w:val="001A06A9"/>
    <w:rsid w:val="001A08B3"/>
    <w:rsid w:val="001A7B60"/>
    <w:rsid w:val="001B52F0"/>
    <w:rsid w:val="001B7A65"/>
    <w:rsid w:val="001E41F3"/>
    <w:rsid w:val="00216A5B"/>
    <w:rsid w:val="0022439B"/>
    <w:rsid w:val="0026004D"/>
    <w:rsid w:val="002640DD"/>
    <w:rsid w:val="00275D12"/>
    <w:rsid w:val="00284FEB"/>
    <w:rsid w:val="002860C4"/>
    <w:rsid w:val="002B5741"/>
    <w:rsid w:val="002D32A7"/>
    <w:rsid w:val="002D52E1"/>
    <w:rsid w:val="002D61A7"/>
    <w:rsid w:val="002E3CE0"/>
    <w:rsid w:val="002E472E"/>
    <w:rsid w:val="002F7F7F"/>
    <w:rsid w:val="00305409"/>
    <w:rsid w:val="00326791"/>
    <w:rsid w:val="00336E66"/>
    <w:rsid w:val="003609EF"/>
    <w:rsid w:val="0036231A"/>
    <w:rsid w:val="00374DD4"/>
    <w:rsid w:val="00386EF6"/>
    <w:rsid w:val="003915F0"/>
    <w:rsid w:val="003B1FBE"/>
    <w:rsid w:val="003B3E22"/>
    <w:rsid w:val="003E1A36"/>
    <w:rsid w:val="00410371"/>
    <w:rsid w:val="00417B1A"/>
    <w:rsid w:val="004242F1"/>
    <w:rsid w:val="004257FA"/>
    <w:rsid w:val="004325E7"/>
    <w:rsid w:val="00433E65"/>
    <w:rsid w:val="004659F2"/>
    <w:rsid w:val="00494FBC"/>
    <w:rsid w:val="004B75B7"/>
    <w:rsid w:val="004E0956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5F0C6B"/>
    <w:rsid w:val="00620192"/>
    <w:rsid w:val="00621188"/>
    <w:rsid w:val="006243B8"/>
    <w:rsid w:val="006257ED"/>
    <w:rsid w:val="0064105B"/>
    <w:rsid w:val="00653DE4"/>
    <w:rsid w:val="00665C47"/>
    <w:rsid w:val="00671FC3"/>
    <w:rsid w:val="0068420A"/>
    <w:rsid w:val="006932FA"/>
    <w:rsid w:val="00695808"/>
    <w:rsid w:val="006B1CC5"/>
    <w:rsid w:val="006B46FB"/>
    <w:rsid w:val="006C0250"/>
    <w:rsid w:val="006D63F2"/>
    <w:rsid w:val="006E21FB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26E7"/>
    <w:rsid w:val="00870EE7"/>
    <w:rsid w:val="00880A9B"/>
    <w:rsid w:val="008863B9"/>
    <w:rsid w:val="008A45A6"/>
    <w:rsid w:val="008A7059"/>
    <w:rsid w:val="008D3CCC"/>
    <w:rsid w:val="008E2F04"/>
    <w:rsid w:val="008F3789"/>
    <w:rsid w:val="008F686C"/>
    <w:rsid w:val="009148DE"/>
    <w:rsid w:val="00915DFB"/>
    <w:rsid w:val="00934487"/>
    <w:rsid w:val="00941E30"/>
    <w:rsid w:val="009531B0"/>
    <w:rsid w:val="009741B3"/>
    <w:rsid w:val="009777D9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734F"/>
    <w:rsid w:val="00A007FC"/>
    <w:rsid w:val="00A246B6"/>
    <w:rsid w:val="00A47E70"/>
    <w:rsid w:val="00A50CF0"/>
    <w:rsid w:val="00A7671C"/>
    <w:rsid w:val="00AA2CBC"/>
    <w:rsid w:val="00AC5820"/>
    <w:rsid w:val="00AD1CD8"/>
    <w:rsid w:val="00AD76C4"/>
    <w:rsid w:val="00B20079"/>
    <w:rsid w:val="00B238DC"/>
    <w:rsid w:val="00B258BB"/>
    <w:rsid w:val="00B25A22"/>
    <w:rsid w:val="00B5030F"/>
    <w:rsid w:val="00B55910"/>
    <w:rsid w:val="00B63B21"/>
    <w:rsid w:val="00B67B97"/>
    <w:rsid w:val="00B968C8"/>
    <w:rsid w:val="00BA3EC5"/>
    <w:rsid w:val="00BA51D9"/>
    <w:rsid w:val="00BB5DFC"/>
    <w:rsid w:val="00BD279D"/>
    <w:rsid w:val="00BD6BB8"/>
    <w:rsid w:val="00C312AB"/>
    <w:rsid w:val="00C42144"/>
    <w:rsid w:val="00C456F4"/>
    <w:rsid w:val="00C5087D"/>
    <w:rsid w:val="00C65D42"/>
    <w:rsid w:val="00C66BA2"/>
    <w:rsid w:val="00C870F6"/>
    <w:rsid w:val="00C907B5"/>
    <w:rsid w:val="00C95985"/>
    <w:rsid w:val="00CA757F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31270"/>
    <w:rsid w:val="00D50255"/>
    <w:rsid w:val="00D66520"/>
    <w:rsid w:val="00D84AE9"/>
    <w:rsid w:val="00D9124E"/>
    <w:rsid w:val="00D967EE"/>
    <w:rsid w:val="00DB0943"/>
    <w:rsid w:val="00DD0C0B"/>
    <w:rsid w:val="00DE34CF"/>
    <w:rsid w:val="00DF7835"/>
    <w:rsid w:val="00E05972"/>
    <w:rsid w:val="00E13F3D"/>
    <w:rsid w:val="00E26E05"/>
    <w:rsid w:val="00E34898"/>
    <w:rsid w:val="00E5715A"/>
    <w:rsid w:val="00E73A06"/>
    <w:rsid w:val="00EB09B7"/>
    <w:rsid w:val="00EC33B8"/>
    <w:rsid w:val="00EC3A80"/>
    <w:rsid w:val="00ED562F"/>
    <w:rsid w:val="00EE7D7C"/>
    <w:rsid w:val="00F07C4E"/>
    <w:rsid w:val="00F25D98"/>
    <w:rsid w:val="00F300FB"/>
    <w:rsid w:val="00F370D2"/>
    <w:rsid w:val="00F933E3"/>
    <w:rsid w:val="00FB1869"/>
    <w:rsid w:val="00FB441B"/>
    <w:rsid w:val="00FB4E95"/>
    <w:rsid w:val="00FB6386"/>
    <w:rsid w:val="00FC360B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44</cp:revision>
  <cp:lastPrinted>1899-12-31T23:00:00Z</cp:lastPrinted>
  <dcterms:created xsi:type="dcterms:W3CDTF">2020-02-03T08:32:00Z</dcterms:created>
  <dcterms:modified xsi:type="dcterms:W3CDTF">2025-11-26T05:53:00Z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