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1475" w14:textId="101A54CD" w:rsidR="00B10D03" w:rsidRPr="00FC2C30" w:rsidRDefault="00B10D03" w:rsidP="00B10D03">
      <w:pPr>
        <w:pStyle w:val="CRCoverPage"/>
        <w:tabs>
          <w:tab w:val="right" w:pos="9639"/>
        </w:tabs>
        <w:spacing w:after="0"/>
        <w:rPr>
          <w:rFonts w:eastAsia="Malgun Gothic" w:hint="eastAsia"/>
          <w:b/>
          <w:i/>
          <w:sz w:val="28"/>
          <w:lang w:eastAsia="ko-KR"/>
          <w:rPrChange w:id="0" w:author="Rapporteur" w:date="2025-11-24T12:57:00Z" w16du:dateUtc="2025-11-24T20:57:00Z">
            <w:rPr>
              <w:b/>
              <w:i/>
              <w:sz w:val="28"/>
            </w:rPr>
          </w:rPrChange>
        </w:rPr>
      </w:pPr>
      <w:r>
        <w:rPr>
          <w:b/>
          <w:sz w:val="24"/>
        </w:rPr>
        <w:t>3GPP TSG-CT WG4 Meeting #1</w:t>
      </w:r>
      <w:r w:rsidR="0050531F">
        <w:rPr>
          <w:b/>
          <w:sz w:val="24"/>
        </w:rPr>
        <w:t>3</w:t>
      </w:r>
      <w:r w:rsidR="003F0DF6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</w:t>
      </w:r>
      <w:r>
        <w:rPr>
          <w:rFonts w:hint="eastAsia"/>
          <w:b/>
          <w:iCs/>
          <w:sz w:val="28"/>
          <w:lang w:eastAsia="zh-CN"/>
        </w:rPr>
        <w:t>5</w:t>
      </w:r>
      <w:r w:rsidR="00281C7D">
        <w:rPr>
          <w:b/>
          <w:iCs/>
          <w:sz w:val="28"/>
          <w:lang w:eastAsia="zh-CN"/>
        </w:rPr>
        <w:t>546</w:t>
      </w:r>
      <w:r w:rsidR="00FC2C30">
        <w:rPr>
          <w:rFonts w:eastAsia="Malgun Gothic" w:hint="eastAsia"/>
          <w:b/>
          <w:iCs/>
          <w:sz w:val="28"/>
          <w:lang w:eastAsia="ko-KR"/>
        </w:rPr>
        <w:t>0</w:t>
      </w:r>
    </w:p>
    <w:p w14:paraId="3573CC1A" w14:textId="1EFF590A" w:rsidR="0050531F" w:rsidRPr="003F0DF6" w:rsidRDefault="003F0DF6" w:rsidP="0050531F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BD38AA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D2C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0B79AB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D7A87C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266AC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7F6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FD530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7E1AD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7D9E2C0" w14:textId="426A6AE9" w:rsidR="001E41F3" w:rsidRPr="00FC2C30" w:rsidRDefault="0001627B" w:rsidP="00E13F3D">
            <w:pPr>
              <w:pStyle w:val="CRCoverPage"/>
              <w:spacing w:after="0"/>
              <w:jc w:val="right"/>
              <w:rPr>
                <w:rFonts w:eastAsia="Malgun Gothic" w:hint="eastAsia"/>
                <w:b/>
                <w:noProof/>
                <w:sz w:val="28"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FC2C30">
              <w:rPr>
                <w:rFonts w:eastAsia="Malgun Gothic" w:hint="eastAsia"/>
                <w:b/>
                <w:noProof/>
                <w:sz w:val="28"/>
                <w:lang w:eastAsia="ko-KR"/>
              </w:rPr>
              <w:t>256</w:t>
            </w:r>
          </w:p>
        </w:tc>
        <w:tc>
          <w:tcPr>
            <w:tcW w:w="709" w:type="dxa"/>
          </w:tcPr>
          <w:p w14:paraId="7CDCE82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C32744" w14:textId="1C16D83F" w:rsidR="001E41F3" w:rsidRPr="00FC2C30" w:rsidRDefault="00962148" w:rsidP="004B0262">
            <w:pPr>
              <w:pStyle w:val="CRCoverPage"/>
              <w:spacing w:after="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FC2C30">
              <w:rPr>
                <w:rFonts w:eastAsia="Malgun Gothic" w:hint="eastAsia"/>
                <w:b/>
                <w:noProof/>
                <w:sz w:val="28"/>
                <w:lang w:eastAsia="ko-KR"/>
              </w:rPr>
              <w:t>035</w:t>
            </w:r>
          </w:p>
        </w:tc>
        <w:tc>
          <w:tcPr>
            <w:tcW w:w="709" w:type="dxa"/>
          </w:tcPr>
          <w:p w14:paraId="76C6225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A210847" w14:textId="77777777" w:rsidR="001E41F3" w:rsidRPr="00410371" w:rsidRDefault="001B6DF8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047522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276B26" w14:textId="243057E6" w:rsidR="001E41F3" w:rsidRPr="00410371" w:rsidRDefault="00ED46C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</w:t>
            </w:r>
            <w:r w:rsidR="00B10D03">
              <w:rPr>
                <w:b/>
                <w:noProof/>
                <w:sz w:val="28"/>
              </w:rPr>
              <w:t>9</w:t>
            </w:r>
            <w:r w:rsidR="00F50B9D">
              <w:rPr>
                <w:rFonts w:hint="eastAsia"/>
                <w:b/>
                <w:noProof/>
                <w:sz w:val="28"/>
              </w:rPr>
              <w:t>.</w:t>
            </w:r>
            <w:r w:rsidR="00FC2C30">
              <w:rPr>
                <w:rFonts w:eastAsia="Malgun Gothic" w:hint="eastAsia"/>
                <w:b/>
                <w:noProof/>
                <w:sz w:val="28"/>
                <w:lang w:eastAsia="ko-KR"/>
              </w:rPr>
              <w:t>3</w:t>
            </w:r>
            <w:r w:rsidR="006C08F3" w:rsidRPr="006C08F3">
              <w:rPr>
                <w:rFonts w:hint="eastAsia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466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58104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67BA0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F3CE1A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766CE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8D7940" w14:textId="77777777" w:rsidTr="00547111">
        <w:tc>
          <w:tcPr>
            <w:tcW w:w="9641" w:type="dxa"/>
            <w:gridSpan w:val="9"/>
          </w:tcPr>
          <w:p w14:paraId="5DAAFB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5713A8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D1A2646" w14:textId="77777777" w:rsidTr="00A7671C">
        <w:tc>
          <w:tcPr>
            <w:tcW w:w="2835" w:type="dxa"/>
          </w:tcPr>
          <w:p w14:paraId="43E03D2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C975D7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5E92C3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531F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DC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B396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AE11E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F222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137FCA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F3B269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373314" w14:textId="77777777" w:rsidTr="00547111">
        <w:tc>
          <w:tcPr>
            <w:tcW w:w="9640" w:type="dxa"/>
            <w:gridSpan w:val="11"/>
          </w:tcPr>
          <w:p w14:paraId="0B455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9895F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AF81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0BA3D3" w14:textId="044A271B" w:rsidR="001E41F3" w:rsidRDefault="00B32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API version and</w:t>
            </w:r>
            <w:r w:rsidR="00421259" w:rsidRPr="00421259">
              <w:rPr>
                <w:lang w:eastAsia="zh-CN"/>
              </w:rPr>
              <w:t xml:space="preserve"> External doc update</w:t>
            </w:r>
          </w:p>
        </w:tc>
      </w:tr>
      <w:tr w:rsidR="001E41F3" w14:paraId="1D7923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3BD12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D5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C56E4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5ECF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5025C3" w14:textId="38A3BEF6" w:rsidR="001E41F3" w:rsidRPr="00FC2C30" w:rsidRDefault="00FC2C30">
            <w:pPr>
              <w:pStyle w:val="CRCoverPage"/>
              <w:spacing w:after="0"/>
              <w:ind w:left="10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Qualcomm Incorporated</w:t>
            </w:r>
          </w:p>
        </w:tc>
      </w:tr>
      <w:tr w:rsidR="001E41F3" w14:paraId="7A1124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2360E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4819C3" w14:textId="77777777" w:rsidR="001E41F3" w:rsidRDefault="004E166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426CA12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F41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A7B2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AF52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F1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E126C6E" w14:textId="45127106" w:rsidR="001E41F3" w:rsidRDefault="004212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</w:t>
            </w:r>
            <w:r w:rsidR="00952E16">
              <w:rPr>
                <w:rFonts w:hint="eastAsia"/>
                <w:noProof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13D67C4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B3C4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F3A935" w14:textId="64EBE3A4" w:rsidR="001E41F3" w:rsidRDefault="00FF4C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1D69A3">
              <w:rPr>
                <w:noProof/>
                <w:lang w:eastAsia="zh-CN"/>
              </w:rPr>
              <w:t>5</w:t>
            </w:r>
            <w:r w:rsidR="00AF3E78">
              <w:rPr>
                <w:noProof/>
                <w:lang w:eastAsia="zh-CN"/>
              </w:rPr>
              <w:t>-</w:t>
            </w:r>
            <w:r w:rsidR="003F0DF6">
              <w:rPr>
                <w:noProof/>
                <w:lang w:eastAsia="zh-CN"/>
              </w:rPr>
              <w:t>11</w:t>
            </w:r>
            <w:r w:rsidR="0001627B">
              <w:rPr>
                <w:rFonts w:hint="eastAsia"/>
                <w:noProof/>
                <w:lang w:eastAsia="zh-CN"/>
              </w:rPr>
              <w:t>-</w:t>
            </w:r>
            <w:r w:rsidR="003F0DF6">
              <w:rPr>
                <w:noProof/>
                <w:lang w:eastAsia="zh-CN"/>
              </w:rPr>
              <w:t>23</w:t>
            </w:r>
          </w:p>
        </w:tc>
      </w:tr>
      <w:tr w:rsidR="001E41F3" w14:paraId="22A3F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F95F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C759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FC4B2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0843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0DF6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78FF8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7F353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CC82035" w14:textId="77777777" w:rsidR="001E41F3" w:rsidRDefault="008F4FB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4884C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E0FEA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96EFC4" w14:textId="1FFB7B6F" w:rsidR="001E41F3" w:rsidRDefault="000162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952E16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14:paraId="6C955D9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EFC9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C090CC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3BBE1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F8D1CD" w14:textId="734177E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06AD8">
              <w:rPr>
                <w:i/>
                <w:noProof/>
                <w:sz w:val="18"/>
              </w:rPr>
              <w:t>Rel-8</w:t>
            </w:r>
            <w:r w:rsidR="00706AD8">
              <w:rPr>
                <w:i/>
                <w:noProof/>
                <w:sz w:val="18"/>
              </w:rPr>
              <w:tab/>
              <w:t>(Release 8)</w:t>
            </w:r>
            <w:r w:rsidR="00706AD8">
              <w:rPr>
                <w:i/>
                <w:noProof/>
                <w:sz w:val="18"/>
              </w:rPr>
              <w:br/>
              <w:t>Rel-9</w:t>
            </w:r>
            <w:r w:rsidR="00706AD8">
              <w:rPr>
                <w:i/>
                <w:noProof/>
                <w:sz w:val="18"/>
              </w:rPr>
              <w:tab/>
              <w:t>(Release 9)</w:t>
            </w:r>
            <w:r w:rsidR="00706AD8">
              <w:rPr>
                <w:i/>
                <w:noProof/>
                <w:sz w:val="18"/>
              </w:rPr>
              <w:br/>
              <w:t>Rel-10</w:t>
            </w:r>
            <w:r w:rsidR="00706AD8">
              <w:rPr>
                <w:i/>
                <w:noProof/>
                <w:sz w:val="18"/>
              </w:rPr>
              <w:tab/>
              <w:t>(Release 10)</w:t>
            </w:r>
            <w:r w:rsidR="00706AD8">
              <w:rPr>
                <w:i/>
                <w:noProof/>
                <w:sz w:val="18"/>
              </w:rPr>
              <w:br/>
              <w:t>Rel-11</w:t>
            </w:r>
            <w:r w:rsidR="00706AD8">
              <w:rPr>
                <w:i/>
                <w:noProof/>
                <w:sz w:val="18"/>
              </w:rPr>
              <w:tab/>
              <w:t>(Release 11)</w:t>
            </w:r>
            <w:r w:rsidR="00706AD8">
              <w:rPr>
                <w:i/>
                <w:noProof/>
                <w:sz w:val="18"/>
              </w:rPr>
              <w:br/>
              <w:t>…</w:t>
            </w:r>
            <w:r w:rsidR="00706AD8">
              <w:rPr>
                <w:i/>
                <w:noProof/>
                <w:sz w:val="18"/>
              </w:rPr>
              <w:br/>
              <w:t>Rel-17</w:t>
            </w:r>
            <w:r w:rsidR="00706AD8">
              <w:rPr>
                <w:i/>
                <w:noProof/>
                <w:sz w:val="18"/>
              </w:rPr>
              <w:tab/>
              <w:t>(Release 17)</w:t>
            </w:r>
            <w:r w:rsidR="00706AD8">
              <w:rPr>
                <w:i/>
                <w:noProof/>
                <w:sz w:val="18"/>
              </w:rPr>
              <w:br/>
              <w:t>Rel-18</w:t>
            </w:r>
            <w:r w:rsidR="00706AD8">
              <w:rPr>
                <w:i/>
                <w:noProof/>
                <w:sz w:val="18"/>
              </w:rPr>
              <w:tab/>
              <w:t>(Release 18)</w:t>
            </w:r>
            <w:r w:rsidR="00706AD8">
              <w:rPr>
                <w:i/>
                <w:noProof/>
                <w:sz w:val="18"/>
              </w:rPr>
              <w:br/>
              <w:t>Rel-19</w:t>
            </w:r>
            <w:r w:rsidR="00706AD8">
              <w:rPr>
                <w:i/>
                <w:noProof/>
                <w:sz w:val="18"/>
              </w:rPr>
              <w:tab/>
              <w:t xml:space="preserve">(Release 19) </w:t>
            </w:r>
            <w:r w:rsidR="00706AD8">
              <w:rPr>
                <w:i/>
                <w:noProof/>
                <w:sz w:val="18"/>
              </w:rPr>
              <w:br/>
              <w:t>Rel-20</w:t>
            </w:r>
            <w:r w:rsidR="00706AD8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235A3CEB" w14:textId="77777777" w:rsidTr="00547111">
        <w:tc>
          <w:tcPr>
            <w:tcW w:w="1843" w:type="dxa"/>
          </w:tcPr>
          <w:p w14:paraId="39346B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B1D6F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47F3B18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DFDAF6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DFF62B" w14:textId="404314E0" w:rsidR="00FC2C30" w:rsidRPr="00FC2C30" w:rsidRDefault="00FC2C30" w:rsidP="00FC2C30">
            <w:pPr>
              <w:pStyle w:val="CRCoverPage"/>
              <w:spacing w:after="0"/>
              <w:ind w:left="100"/>
              <w:rPr>
                <w:rFonts w:eastAsia="Malgun Gothic" w:hint="eastAsia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New version of Nnef_Authentication API </w:t>
            </w:r>
            <w:r w:rsidR="00917742">
              <w:rPr>
                <w:rFonts w:hint="eastAsia"/>
                <w:noProof/>
                <w:lang w:eastAsia="zh-CN"/>
              </w:rPr>
              <w:t xml:space="preserve">will be </w:t>
            </w:r>
            <w:r w:rsidR="00165357">
              <w:rPr>
                <w:rFonts w:hint="eastAsia"/>
                <w:noProof/>
                <w:lang w:eastAsia="zh-CN"/>
              </w:rPr>
              <w:t>published</w:t>
            </w:r>
          </w:p>
        </w:tc>
      </w:tr>
      <w:tr w:rsidR="001B6DF8" w14:paraId="32C790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F5792" w14:textId="77777777" w:rsidR="001B6DF8" w:rsidRDefault="001B6D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F64B6" w14:textId="77777777" w:rsidR="001B6DF8" w:rsidRPr="007F451D" w:rsidRDefault="001B6DF8" w:rsidP="006F08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1CF03F8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DDDD5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0402E8" w14:textId="2994A0D7" w:rsidR="00EC3088" w:rsidRPr="008C275F" w:rsidRDefault="00F01EFD" w:rsidP="00525DA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</w:t>
            </w:r>
            <w:r w:rsidR="001B6DF8">
              <w:rPr>
                <w:rFonts w:hint="eastAsia"/>
                <w:noProof/>
                <w:lang w:eastAsia="zh-CN"/>
              </w:rPr>
              <w:t>update the version number of referenced externalDocs in YAML file</w:t>
            </w:r>
          </w:p>
        </w:tc>
      </w:tr>
      <w:tr w:rsidR="001B6DF8" w14:paraId="077D69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2995A" w14:textId="77777777" w:rsidR="001B6DF8" w:rsidRDefault="001B6DF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81F414" w14:textId="77777777" w:rsidR="001B6DF8" w:rsidRPr="007F451D" w:rsidRDefault="001B6DF8" w:rsidP="006F08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B6DF8" w14:paraId="1069A0C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4CC7F9" w14:textId="77777777" w:rsidR="001B6DF8" w:rsidRDefault="001B6D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A09465" w14:textId="77777777" w:rsidR="001B6DF8" w:rsidRPr="007F451D" w:rsidRDefault="001B6DF8" w:rsidP="006F08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Incorrect referenced external document leads to wrong implementation.</w:t>
            </w:r>
          </w:p>
        </w:tc>
      </w:tr>
      <w:tr w:rsidR="001E41F3" w14:paraId="605B6848" w14:textId="77777777" w:rsidTr="00547111">
        <w:tc>
          <w:tcPr>
            <w:tcW w:w="2694" w:type="dxa"/>
            <w:gridSpan w:val="2"/>
          </w:tcPr>
          <w:p w14:paraId="3F492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D9BE0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DF140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BC8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B84295" w14:textId="77777777" w:rsidR="001E41F3" w:rsidRDefault="002F39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0BDF6D8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089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6AFF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5A2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78F0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C907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5FC66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4A4F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ECD61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1231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09B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6A83C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4F2BD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526F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861CF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534F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0D3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F696A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FD6A3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8E198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A4476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072F3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F2DE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60E8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1CB5B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A344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8849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1BB5F2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31E6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B27E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2F3969" w14:paraId="44EEBA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3F1377" w14:textId="77777777" w:rsidR="002F3969" w:rsidRDefault="002F39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DABF6E" w14:textId="77777777" w:rsidR="002F3969" w:rsidRPr="007F451D" w:rsidRDefault="002F3969" w:rsidP="00714F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7886C5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DE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5993C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212887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376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98E84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09ECF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D467E4" w14:textId="77777777" w:rsidR="001E41F3" w:rsidRDefault="001E41F3">
      <w:pPr>
        <w:rPr>
          <w:noProof/>
        </w:rPr>
        <w:sectPr w:rsidR="001E41F3" w:rsidSect="00753E0A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6A27D74" w14:textId="77777777" w:rsidR="001E41F3" w:rsidRDefault="00125284" w:rsidP="00125284">
      <w:pPr>
        <w:jc w:val="center"/>
        <w:rPr>
          <w:b/>
          <w:noProof/>
          <w:color w:val="0000FF"/>
          <w:sz w:val="32"/>
          <w:lang w:eastAsia="zh-CN"/>
        </w:rPr>
      </w:pPr>
      <w:r w:rsidRPr="00125284">
        <w:rPr>
          <w:rFonts w:hint="eastAsia"/>
          <w:b/>
          <w:noProof/>
          <w:color w:val="0000FF"/>
          <w:sz w:val="32"/>
          <w:lang w:eastAsia="zh-CN"/>
        </w:rPr>
        <w:t>********* First change *********</w:t>
      </w:r>
    </w:p>
    <w:p w14:paraId="50934B55" w14:textId="77777777" w:rsidR="00FC2C30" w:rsidRDefault="00FC2C30" w:rsidP="00FC2C30">
      <w:pPr>
        <w:pStyle w:val="Heading1"/>
      </w:pPr>
      <w:bookmarkStart w:id="2" w:name="_Toc63347679"/>
      <w:bookmarkStart w:id="3" w:name="_Toc70168842"/>
      <w:bookmarkStart w:id="4" w:name="_Toc94083902"/>
      <w:bookmarkStart w:id="5" w:name="_Toc119934329"/>
      <w:bookmarkStart w:id="6" w:name="_Toc193106705"/>
      <w:r>
        <w:t>A.2</w:t>
      </w:r>
      <w:r>
        <w:tab/>
      </w:r>
      <w:proofErr w:type="spellStart"/>
      <w:r w:rsidRPr="0044650D">
        <w:t>Nnef_Auth</w:t>
      </w:r>
      <w:r>
        <w:t>entication</w:t>
      </w:r>
      <w:proofErr w:type="spellEnd"/>
      <w:r>
        <w:t xml:space="preserve"> API</w:t>
      </w:r>
      <w:bookmarkEnd w:id="2"/>
      <w:bookmarkEnd w:id="3"/>
      <w:bookmarkEnd w:id="4"/>
      <w:bookmarkEnd w:id="5"/>
      <w:bookmarkEnd w:id="6"/>
    </w:p>
    <w:p w14:paraId="3DBDE9B9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openapi: 3.0.0</w:t>
      </w:r>
    </w:p>
    <w:p w14:paraId="39BC42FC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</w:p>
    <w:p w14:paraId="0662A327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info:</w:t>
      </w:r>
    </w:p>
    <w:p w14:paraId="1119CE56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title: Nnef_Auth</w:t>
      </w:r>
      <w:r>
        <w:t>entication</w:t>
      </w:r>
    </w:p>
    <w:p w14:paraId="260D7171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version: </w:t>
      </w:r>
      <w:r>
        <w:rPr>
          <w:rFonts w:eastAsia="DengXian"/>
          <w:lang w:val="en-US"/>
        </w:rPr>
        <w:t>'</w:t>
      </w:r>
      <w:r w:rsidRPr="00E0587D">
        <w:rPr>
          <w:rFonts w:eastAsia="DengXian"/>
          <w:lang w:val="en-US"/>
        </w:rPr>
        <w:t>1.</w:t>
      </w:r>
      <w:r>
        <w:rPr>
          <w:rFonts w:hint="eastAsia"/>
          <w:lang w:val="en-US" w:eastAsia="ko-KR"/>
        </w:rPr>
        <w:t>2</w:t>
      </w:r>
      <w:r w:rsidRPr="00E0587D">
        <w:rPr>
          <w:rFonts w:eastAsia="DengXian"/>
          <w:lang w:val="en-US"/>
        </w:rPr>
        <w:t>.</w:t>
      </w:r>
      <w:r>
        <w:rPr>
          <w:rFonts w:hint="eastAsia"/>
          <w:lang w:val="en-US" w:eastAsia="ko-KR"/>
        </w:rPr>
        <w:t>0</w:t>
      </w:r>
      <w:del w:id="7" w:author="Rapporteur" w:date="2025-11-24T12:54:00Z" w16du:dateUtc="2025-11-24T20:54:00Z">
        <w:r w:rsidDel="00CE1324">
          <w:rPr>
            <w:rFonts w:hint="eastAsia"/>
            <w:lang w:val="en-US" w:eastAsia="ko-KR"/>
          </w:rPr>
          <w:delText>-alpha.3</w:delText>
        </w:r>
      </w:del>
      <w:r>
        <w:rPr>
          <w:rFonts w:eastAsia="DengXian"/>
          <w:lang w:val="en-US"/>
        </w:rPr>
        <w:t>'</w:t>
      </w:r>
    </w:p>
    <w:p w14:paraId="6CC5B85E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description: |</w:t>
      </w:r>
    </w:p>
    <w:p w14:paraId="783ED074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NEF Auth Service.</w:t>
      </w:r>
      <w:r>
        <w:rPr>
          <w:rFonts w:eastAsia="DengXian"/>
          <w:lang w:val="en-US"/>
        </w:rPr>
        <w:t xml:space="preserve">  </w:t>
      </w:r>
    </w:p>
    <w:p w14:paraId="1CCFD7F8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© </w:t>
      </w:r>
      <w:r w:rsidRPr="00F74944">
        <w:rPr>
          <w:rFonts w:eastAsia="DengXian"/>
          <w:lang w:val="en-US"/>
        </w:rPr>
        <w:t>202</w:t>
      </w:r>
      <w:r>
        <w:rPr>
          <w:rFonts w:hint="eastAsia"/>
          <w:lang w:val="en-US" w:eastAsia="ko-KR"/>
        </w:rPr>
        <w:t>5</w:t>
      </w:r>
      <w:r w:rsidRPr="00E0587D">
        <w:rPr>
          <w:rFonts w:eastAsia="DengXian"/>
          <w:lang w:val="en-US"/>
        </w:rPr>
        <w:t>, 3GPP Organizational Partners (ARIB, ATIS, CCSA, ETSI, TSDSI, TTA, TTC).</w:t>
      </w:r>
      <w:r>
        <w:rPr>
          <w:rFonts w:eastAsia="DengXian"/>
          <w:lang w:val="en-US"/>
        </w:rPr>
        <w:t xml:space="preserve">  </w:t>
      </w:r>
    </w:p>
    <w:p w14:paraId="6C9D193C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 xml:space="preserve">    All rights reserved.</w:t>
      </w:r>
    </w:p>
    <w:p w14:paraId="61DE1253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</w:p>
    <w:p w14:paraId="1F71D9FD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E0587D">
        <w:rPr>
          <w:rFonts w:eastAsia="DengXian"/>
          <w:lang w:val="en-US"/>
        </w:rPr>
        <w:t>externalDocs:</w:t>
      </w:r>
    </w:p>
    <w:p w14:paraId="6DC47E99" w14:textId="77777777" w:rsidR="00FC2C30" w:rsidRDefault="00FC2C30" w:rsidP="00FC2C30">
      <w:pPr>
        <w:pStyle w:val="PL"/>
        <w:rPr>
          <w:lang w:eastAsia="zh-CN"/>
        </w:rPr>
      </w:pPr>
      <w:r w:rsidRPr="00E0587D">
        <w:rPr>
          <w:rFonts w:eastAsia="DengXian"/>
          <w:lang w:val="en-US"/>
        </w:rPr>
        <w:t xml:space="preserve">  description: </w:t>
      </w:r>
      <w:r>
        <w:rPr>
          <w:lang w:eastAsia="zh-CN"/>
        </w:rPr>
        <w:t>&gt;</w:t>
      </w:r>
    </w:p>
    <w:p w14:paraId="26399C8F" w14:textId="77777777" w:rsidR="00FC2C30" w:rsidRDefault="00FC2C30" w:rsidP="00FC2C30">
      <w:pPr>
        <w:pStyle w:val="PL"/>
        <w:rPr>
          <w:rFonts w:eastAsia="DengXian"/>
          <w:lang w:val="en-US"/>
        </w:rPr>
      </w:pPr>
      <w:r w:rsidRPr="00690A26">
        <w:t xml:space="preserve">    </w:t>
      </w:r>
      <w:r w:rsidRPr="00E0587D">
        <w:rPr>
          <w:rFonts w:eastAsia="DengXian"/>
          <w:lang w:val="en-US"/>
        </w:rPr>
        <w:t>3GPP TS 29.256 V</w:t>
      </w:r>
      <w:r>
        <w:rPr>
          <w:rFonts w:eastAsia="DengXian"/>
          <w:lang w:val="en-US"/>
        </w:rPr>
        <w:t>1</w:t>
      </w:r>
      <w:r>
        <w:rPr>
          <w:rFonts w:hint="eastAsia"/>
          <w:lang w:val="en-US" w:eastAsia="ko-KR"/>
        </w:rPr>
        <w:t>9</w:t>
      </w:r>
      <w:r w:rsidRPr="00E0587D">
        <w:rPr>
          <w:rFonts w:eastAsia="DengXian"/>
          <w:lang w:val="en-US"/>
        </w:rPr>
        <w:t>.</w:t>
      </w:r>
      <w:del w:id="8" w:author="Rapporteur" w:date="2025-11-24T12:54:00Z" w16du:dateUtc="2025-11-24T20:54:00Z">
        <w:r w:rsidDel="00CE1324">
          <w:rPr>
            <w:rFonts w:hint="eastAsia"/>
            <w:lang w:val="en-US" w:eastAsia="ko-KR"/>
          </w:rPr>
          <w:delText>3</w:delText>
        </w:r>
      </w:del>
      <w:ins w:id="9" w:author="Rapporteur" w:date="2025-11-24T12:54:00Z" w16du:dateUtc="2025-11-24T20:54:00Z">
        <w:r>
          <w:rPr>
            <w:rFonts w:hint="eastAsia"/>
            <w:lang w:val="en-US" w:eastAsia="ko-KR"/>
          </w:rPr>
          <w:t>4</w:t>
        </w:r>
      </w:ins>
      <w:r w:rsidRPr="00E0587D">
        <w:rPr>
          <w:rFonts w:eastAsia="DengXian"/>
          <w:lang w:val="en-US"/>
        </w:rPr>
        <w:t>.0; 5G System;Uncrewed Aerial Systems Network Function (UAS-NF);</w:t>
      </w:r>
    </w:p>
    <w:p w14:paraId="0B37DFDC" w14:textId="77777777" w:rsidR="00FC2C30" w:rsidRPr="00E0587D" w:rsidRDefault="00FC2C30" w:rsidP="00FC2C30">
      <w:pPr>
        <w:pStyle w:val="PL"/>
        <w:rPr>
          <w:rFonts w:eastAsia="DengXian"/>
          <w:lang w:val="en-US"/>
        </w:rPr>
      </w:pPr>
      <w:r w:rsidRPr="00690A26">
        <w:t xml:space="preserve">   </w:t>
      </w:r>
      <w:r>
        <w:t xml:space="preserve"> </w:t>
      </w:r>
      <w:r w:rsidRPr="00E0587D">
        <w:rPr>
          <w:rFonts w:eastAsia="DengXian"/>
          <w:lang w:val="en-US"/>
        </w:rPr>
        <w:t>Aerial Management Services; Stage 3</w:t>
      </w:r>
    </w:p>
    <w:p w14:paraId="1524B448" w14:textId="7993C074" w:rsidR="00917742" w:rsidRPr="009F68CE" w:rsidRDefault="00FC2C30" w:rsidP="00FC2C30">
      <w:pPr>
        <w:pStyle w:val="PL"/>
        <w:rPr>
          <w:lang w:eastAsia="zh-CN"/>
        </w:rPr>
      </w:pPr>
      <w:r w:rsidRPr="00E0587D">
        <w:rPr>
          <w:rFonts w:eastAsia="DengXian"/>
          <w:lang w:val="en-US"/>
        </w:rPr>
        <w:t xml:space="preserve">  url: http</w:t>
      </w:r>
      <w:r>
        <w:rPr>
          <w:rFonts w:eastAsia="DengXian"/>
          <w:lang w:val="en-US"/>
        </w:rPr>
        <w:t>s</w:t>
      </w:r>
      <w:r w:rsidRPr="00E0587D">
        <w:rPr>
          <w:rFonts w:eastAsia="DengXian"/>
          <w:lang w:val="en-US"/>
        </w:rPr>
        <w:t>://www.3gpp.org/ftp/Specs/archive/29_series/29.256/</w:t>
      </w:r>
    </w:p>
    <w:p w14:paraId="3C24E860" w14:textId="77777777" w:rsidR="000F36A4" w:rsidRPr="00917742" w:rsidRDefault="000F36A4" w:rsidP="000F36A4">
      <w:pPr>
        <w:pStyle w:val="PL"/>
        <w:rPr>
          <w:lang w:eastAsia="zh-CN"/>
        </w:rPr>
      </w:pPr>
    </w:p>
    <w:p w14:paraId="6EF389E2" w14:textId="77777777" w:rsidR="000F36A4" w:rsidRDefault="000F36A4" w:rsidP="000F36A4"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*********** skipped for clarity ***********</w:t>
      </w:r>
    </w:p>
    <w:p w14:paraId="1B07490A" w14:textId="50716A37" w:rsidR="00125284" w:rsidRPr="00125284" w:rsidRDefault="00125284" w:rsidP="00125284">
      <w:pPr>
        <w:jc w:val="center"/>
        <w:rPr>
          <w:b/>
          <w:noProof/>
          <w:color w:val="0000FF"/>
          <w:sz w:val="32"/>
          <w:lang w:eastAsia="zh-CN"/>
        </w:rPr>
      </w:pPr>
      <w:r w:rsidRPr="00125284">
        <w:rPr>
          <w:rFonts w:hint="eastAsia"/>
          <w:b/>
          <w:noProof/>
          <w:color w:val="0000FF"/>
          <w:sz w:val="32"/>
          <w:lang w:eastAsia="zh-CN"/>
        </w:rPr>
        <w:t xml:space="preserve">********* </w:t>
      </w:r>
      <w:r w:rsidR="001B6DF8">
        <w:rPr>
          <w:rFonts w:hint="eastAsia"/>
          <w:b/>
          <w:noProof/>
          <w:color w:val="0000FF"/>
          <w:sz w:val="32"/>
          <w:lang w:eastAsia="zh-CN"/>
        </w:rPr>
        <w:t>End of Change</w:t>
      </w:r>
      <w:r w:rsidRPr="00125284">
        <w:rPr>
          <w:rFonts w:hint="eastAsia"/>
          <w:b/>
          <w:noProof/>
          <w:color w:val="0000FF"/>
          <w:sz w:val="32"/>
          <w:lang w:eastAsia="zh-CN"/>
        </w:rPr>
        <w:t xml:space="preserve"> *********</w:t>
      </w:r>
    </w:p>
    <w:sectPr w:rsidR="00125284" w:rsidRPr="00125284" w:rsidSect="00753E0A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0F168" w14:textId="77777777" w:rsidR="00D10D83" w:rsidRDefault="00D10D83">
      <w:r>
        <w:separator/>
      </w:r>
    </w:p>
  </w:endnote>
  <w:endnote w:type="continuationSeparator" w:id="0">
    <w:p w14:paraId="14D7E3AC" w14:textId="77777777" w:rsidR="00D10D83" w:rsidRDefault="00D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BB2A0" w14:textId="77777777" w:rsidR="00D10D83" w:rsidRDefault="00D10D83">
      <w:r>
        <w:separator/>
      </w:r>
    </w:p>
  </w:footnote>
  <w:footnote w:type="continuationSeparator" w:id="0">
    <w:p w14:paraId="4DBAA0BF" w14:textId="77777777" w:rsidR="00D10D83" w:rsidRDefault="00D10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1080" w14:textId="77777777" w:rsidR="00BF46A9" w:rsidRDefault="00BF46A9">
    <w:r>
      <w:t xml:space="preserve">Page </w:t>
    </w:r>
    <w:r w:rsidR="0022654A">
      <w:fldChar w:fldCharType="begin"/>
    </w:r>
    <w:r w:rsidR="009723E7">
      <w:instrText>PAGE</w:instrText>
    </w:r>
    <w:r w:rsidR="0022654A">
      <w:fldChar w:fldCharType="separate"/>
    </w:r>
    <w:r>
      <w:rPr>
        <w:noProof/>
      </w:rPr>
      <w:t>1</w:t>
    </w:r>
    <w:r w:rsidR="0022654A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A52F" w14:textId="77777777" w:rsidR="00BF46A9" w:rsidRDefault="00BF4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9367" w14:textId="77777777" w:rsidR="00BF46A9" w:rsidRDefault="00BF46A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9E59" w14:textId="77777777" w:rsidR="00BF46A9" w:rsidRDefault="00BF46A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66D"/>
    <w:rsid w:val="00001D25"/>
    <w:rsid w:val="0001627B"/>
    <w:rsid w:val="00022E4A"/>
    <w:rsid w:val="0002306D"/>
    <w:rsid w:val="00024D15"/>
    <w:rsid w:val="0007691D"/>
    <w:rsid w:val="00091126"/>
    <w:rsid w:val="000A1F6F"/>
    <w:rsid w:val="000A6394"/>
    <w:rsid w:val="000B7FED"/>
    <w:rsid w:val="000C038A"/>
    <w:rsid w:val="000C6598"/>
    <w:rsid w:val="000F36A4"/>
    <w:rsid w:val="001019E4"/>
    <w:rsid w:val="001110EA"/>
    <w:rsid w:val="00125284"/>
    <w:rsid w:val="00141AA4"/>
    <w:rsid w:val="00142B31"/>
    <w:rsid w:val="0014579F"/>
    <w:rsid w:val="00145D43"/>
    <w:rsid w:val="00165357"/>
    <w:rsid w:val="00175020"/>
    <w:rsid w:val="001914DC"/>
    <w:rsid w:val="00192C46"/>
    <w:rsid w:val="0019445B"/>
    <w:rsid w:val="00196527"/>
    <w:rsid w:val="001A08B3"/>
    <w:rsid w:val="001A10B9"/>
    <w:rsid w:val="001A7B60"/>
    <w:rsid w:val="001B52F0"/>
    <w:rsid w:val="001B6DF8"/>
    <w:rsid w:val="001B7A65"/>
    <w:rsid w:val="001D69A3"/>
    <w:rsid w:val="001D7AF6"/>
    <w:rsid w:val="001E26DD"/>
    <w:rsid w:val="001E2A95"/>
    <w:rsid w:val="001E41F3"/>
    <w:rsid w:val="001F596C"/>
    <w:rsid w:val="002004FE"/>
    <w:rsid w:val="0020435A"/>
    <w:rsid w:val="0022654A"/>
    <w:rsid w:val="00247DF5"/>
    <w:rsid w:val="0026004D"/>
    <w:rsid w:val="002640DD"/>
    <w:rsid w:val="00264407"/>
    <w:rsid w:val="00275D12"/>
    <w:rsid w:val="00277DBF"/>
    <w:rsid w:val="00281C7D"/>
    <w:rsid w:val="00284FEB"/>
    <w:rsid w:val="002860C4"/>
    <w:rsid w:val="002B5741"/>
    <w:rsid w:val="002B796F"/>
    <w:rsid w:val="002C39CA"/>
    <w:rsid w:val="002D7807"/>
    <w:rsid w:val="002F3969"/>
    <w:rsid w:val="00301FBD"/>
    <w:rsid w:val="00304849"/>
    <w:rsid w:val="00305409"/>
    <w:rsid w:val="003124DC"/>
    <w:rsid w:val="00333EAB"/>
    <w:rsid w:val="0033661D"/>
    <w:rsid w:val="00337EFE"/>
    <w:rsid w:val="00344DD1"/>
    <w:rsid w:val="003609EF"/>
    <w:rsid w:val="0036231A"/>
    <w:rsid w:val="0037365D"/>
    <w:rsid w:val="00374DD4"/>
    <w:rsid w:val="00385319"/>
    <w:rsid w:val="003968BD"/>
    <w:rsid w:val="003A1496"/>
    <w:rsid w:val="003D3B26"/>
    <w:rsid w:val="003E1A36"/>
    <w:rsid w:val="003F0DF6"/>
    <w:rsid w:val="00405995"/>
    <w:rsid w:val="00410371"/>
    <w:rsid w:val="00420378"/>
    <w:rsid w:val="00421259"/>
    <w:rsid w:val="004242F1"/>
    <w:rsid w:val="00441D65"/>
    <w:rsid w:val="0044709E"/>
    <w:rsid w:val="00450CD1"/>
    <w:rsid w:val="00454A7A"/>
    <w:rsid w:val="00454E6B"/>
    <w:rsid w:val="00457B79"/>
    <w:rsid w:val="00462AC2"/>
    <w:rsid w:val="004637F5"/>
    <w:rsid w:val="004A1C9D"/>
    <w:rsid w:val="004A2E99"/>
    <w:rsid w:val="004B0262"/>
    <w:rsid w:val="004B75B7"/>
    <w:rsid w:val="004C2AF2"/>
    <w:rsid w:val="004E1669"/>
    <w:rsid w:val="0050531F"/>
    <w:rsid w:val="0050797C"/>
    <w:rsid w:val="0051580D"/>
    <w:rsid w:val="005162F6"/>
    <w:rsid w:val="00525DAB"/>
    <w:rsid w:val="00543A14"/>
    <w:rsid w:val="00547111"/>
    <w:rsid w:val="00560C55"/>
    <w:rsid w:val="00565D3F"/>
    <w:rsid w:val="00570453"/>
    <w:rsid w:val="00581A37"/>
    <w:rsid w:val="00584FEF"/>
    <w:rsid w:val="005863FA"/>
    <w:rsid w:val="00592D74"/>
    <w:rsid w:val="00594DF6"/>
    <w:rsid w:val="005975C5"/>
    <w:rsid w:val="005D2B82"/>
    <w:rsid w:val="005E2C44"/>
    <w:rsid w:val="00621188"/>
    <w:rsid w:val="006257ED"/>
    <w:rsid w:val="00633D1D"/>
    <w:rsid w:val="006724BF"/>
    <w:rsid w:val="006936A9"/>
    <w:rsid w:val="00695808"/>
    <w:rsid w:val="006A3253"/>
    <w:rsid w:val="006B46FB"/>
    <w:rsid w:val="006B58C7"/>
    <w:rsid w:val="006C08F3"/>
    <w:rsid w:val="006D2B2D"/>
    <w:rsid w:val="006E21FB"/>
    <w:rsid w:val="007021E5"/>
    <w:rsid w:val="00706AD8"/>
    <w:rsid w:val="00714F08"/>
    <w:rsid w:val="00735857"/>
    <w:rsid w:val="00753E0A"/>
    <w:rsid w:val="00754F3C"/>
    <w:rsid w:val="007612EC"/>
    <w:rsid w:val="00791924"/>
    <w:rsid w:val="00792342"/>
    <w:rsid w:val="00794583"/>
    <w:rsid w:val="007977A8"/>
    <w:rsid w:val="00797AA4"/>
    <w:rsid w:val="00797CD0"/>
    <w:rsid w:val="007B512A"/>
    <w:rsid w:val="007C2097"/>
    <w:rsid w:val="007C77EA"/>
    <w:rsid w:val="007D5914"/>
    <w:rsid w:val="007D6A07"/>
    <w:rsid w:val="007E0903"/>
    <w:rsid w:val="007F7259"/>
    <w:rsid w:val="00801A36"/>
    <w:rsid w:val="00803BC8"/>
    <w:rsid w:val="008040A8"/>
    <w:rsid w:val="00804A79"/>
    <w:rsid w:val="00806E96"/>
    <w:rsid w:val="008073AE"/>
    <w:rsid w:val="00812F53"/>
    <w:rsid w:val="00816708"/>
    <w:rsid w:val="00816AC8"/>
    <w:rsid w:val="008279FA"/>
    <w:rsid w:val="008423C9"/>
    <w:rsid w:val="00843956"/>
    <w:rsid w:val="008626E7"/>
    <w:rsid w:val="00870EE7"/>
    <w:rsid w:val="008863B9"/>
    <w:rsid w:val="00892563"/>
    <w:rsid w:val="00897F95"/>
    <w:rsid w:val="008A1F8F"/>
    <w:rsid w:val="008A3B17"/>
    <w:rsid w:val="008A45A6"/>
    <w:rsid w:val="008A4D89"/>
    <w:rsid w:val="008B59FC"/>
    <w:rsid w:val="008C275F"/>
    <w:rsid w:val="008D61EC"/>
    <w:rsid w:val="008F193E"/>
    <w:rsid w:val="008F48CA"/>
    <w:rsid w:val="008F4FB8"/>
    <w:rsid w:val="008F686C"/>
    <w:rsid w:val="008F68B0"/>
    <w:rsid w:val="00905AD8"/>
    <w:rsid w:val="00912912"/>
    <w:rsid w:val="00913A28"/>
    <w:rsid w:val="009148DE"/>
    <w:rsid w:val="00917742"/>
    <w:rsid w:val="00933AAD"/>
    <w:rsid w:val="00937FFE"/>
    <w:rsid w:val="00941E30"/>
    <w:rsid w:val="00952E16"/>
    <w:rsid w:val="00954186"/>
    <w:rsid w:val="009544F6"/>
    <w:rsid w:val="00956E68"/>
    <w:rsid w:val="00962148"/>
    <w:rsid w:val="009723E7"/>
    <w:rsid w:val="009777D9"/>
    <w:rsid w:val="00991B88"/>
    <w:rsid w:val="009930C6"/>
    <w:rsid w:val="00993F6F"/>
    <w:rsid w:val="009A5753"/>
    <w:rsid w:val="009A579D"/>
    <w:rsid w:val="009B6A80"/>
    <w:rsid w:val="009E3297"/>
    <w:rsid w:val="009F734F"/>
    <w:rsid w:val="00A246B6"/>
    <w:rsid w:val="00A47E70"/>
    <w:rsid w:val="00A5046F"/>
    <w:rsid w:val="00A50503"/>
    <w:rsid w:val="00A50CF0"/>
    <w:rsid w:val="00A50E42"/>
    <w:rsid w:val="00A67D66"/>
    <w:rsid w:val="00A7671C"/>
    <w:rsid w:val="00AA2CBC"/>
    <w:rsid w:val="00AA33E5"/>
    <w:rsid w:val="00AB6132"/>
    <w:rsid w:val="00AB7854"/>
    <w:rsid w:val="00AC5820"/>
    <w:rsid w:val="00AD1CD8"/>
    <w:rsid w:val="00AD3736"/>
    <w:rsid w:val="00AF3E78"/>
    <w:rsid w:val="00AF5604"/>
    <w:rsid w:val="00B10D03"/>
    <w:rsid w:val="00B11AAD"/>
    <w:rsid w:val="00B16926"/>
    <w:rsid w:val="00B1710F"/>
    <w:rsid w:val="00B22F6C"/>
    <w:rsid w:val="00B258BB"/>
    <w:rsid w:val="00B32B47"/>
    <w:rsid w:val="00B51294"/>
    <w:rsid w:val="00B67B97"/>
    <w:rsid w:val="00B72BDE"/>
    <w:rsid w:val="00B779BA"/>
    <w:rsid w:val="00B968C8"/>
    <w:rsid w:val="00BA3EC5"/>
    <w:rsid w:val="00BA51D9"/>
    <w:rsid w:val="00BB5023"/>
    <w:rsid w:val="00BB5DFC"/>
    <w:rsid w:val="00BC284B"/>
    <w:rsid w:val="00BD0C56"/>
    <w:rsid w:val="00BD279D"/>
    <w:rsid w:val="00BD6574"/>
    <w:rsid w:val="00BD6BB8"/>
    <w:rsid w:val="00BF46A9"/>
    <w:rsid w:val="00C0657C"/>
    <w:rsid w:val="00C156AD"/>
    <w:rsid w:val="00C65A5C"/>
    <w:rsid w:val="00C66BA2"/>
    <w:rsid w:val="00C70DAB"/>
    <w:rsid w:val="00C95985"/>
    <w:rsid w:val="00CC198A"/>
    <w:rsid w:val="00CC5026"/>
    <w:rsid w:val="00CC68D0"/>
    <w:rsid w:val="00CC7E7F"/>
    <w:rsid w:val="00CD131E"/>
    <w:rsid w:val="00CD4B55"/>
    <w:rsid w:val="00CE7135"/>
    <w:rsid w:val="00CE7BD8"/>
    <w:rsid w:val="00D03F9A"/>
    <w:rsid w:val="00D06D51"/>
    <w:rsid w:val="00D10D83"/>
    <w:rsid w:val="00D23ED8"/>
    <w:rsid w:val="00D24991"/>
    <w:rsid w:val="00D50255"/>
    <w:rsid w:val="00D573C3"/>
    <w:rsid w:val="00D607B8"/>
    <w:rsid w:val="00D63BCA"/>
    <w:rsid w:val="00D66520"/>
    <w:rsid w:val="00D80A6B"/>
    <w:rsid w:val="00D87AF5"/>
    <w:rsid w:val="00DB1448"/>
    <w:rsid w:val="00DD539E"/>
    <w:rsid w:val="00DD774A"/>
    <w:rsid w:val="00DE34CF"/>
    <w:rsid w:val="00DE527B"/>
    <w:rsid w:val="00E01122"/>
    <w:rsid w:val="00E13F3D"/>
    <w:rsid w:val="00E16C88"/>
    <w:rsid w:val="00E16FA0"/>
    <w:rsid w:val="00E34898"/>
    <w:rsid w:val="00E35DD4"/>
    <w:rsid w:val="00E4239F"/>
    <w:rsid w:val="00E55EDA"/>
    <w:rsid w:val="00E8079D"/>
    <w:rsid w:val="00E85F58"/>
    <w:rsid w:val="00E91024"/>
    <w:rsid w:val="00EB09B7"/>
    <w:rsid w:val="00EB2AA8"/>
    <w:rsid w:val="00EB44B3"/>
    <w:rsid w:val="00EC3088"/>
    <w:rsid w:val="00EC39D1"/>
    <w:rsid w:val="00ED2545"/>
    <w:rsid w:val="00ED46CC"/>
    <w:rsid w:val="00ED4AFB"/>
    <w:rsid w:val="00EE7D7C"/>
    <w:rsid w:val="00EF498B"/>
    <w:rsid w:val="00F01EFD"/>
    <w:rsid w:val="00F20CCC"/>
    <w:rsid w:val="00F25D98"/>
    <w:rsid w:val="00F300FB"/>
    <w:rsid w:val="00F42A9D"/>
    <w:rsid w:val="00F47B8F"/>
    <w:rsid w:val="00F50B9D"/>
    <w:rsid w:val="00F554E1"/>
    <w:rsid w:val="00F61B9B"/>
    <w:rsid w:val="00FB6386"/>
    <w:rsid w:val="00FC2C30"/>
    <w:rsid w:val="00FC5296"/>
    <w:rsid w:val="00FC6CFD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AEF9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Heading 3 Char, Char6 Char,H31,H32,H33,H34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1">
    <w:name w:val="Heading 3 Char1"/>
    <w:aliases w:val="H3 Char,Underrubrik2 Char,no break Char,H3-Heading 3 Char,3 Char,l3.3 Char,h3 Char,l3 Char,list 3 Char,list3 Char,subhead Char,Heading3 Char,1. Char,Heading No. L3 Char,Sub-sub section Title Char,Titolo Sotto/Sottosezione Char,L3 Char"/>
    <w:link w:val="Heading3"/>
    <w:rsid w:val="00E55EDA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E55ED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9102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E9102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E9102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1024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E91024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E91024"/>
    <w:rPr>
      <w:lang w:val="en-GB" w:eastAsia="en-US"/>
    </w:rPr>
  </w:style>
  <w:style w:type="character" w:customStyle="1" w:styleId="B1Char">
    <w:name w:val="B1 Char"/>
    <w:link w:val="B1"/>
    <w:rsid w:val="00937FF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937FFE"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rsid w:val="00F50B9D"/>
    <w:rPr>
      <w:i/>
      <w:color w:val="0000FF"/>
    </w:rPr>
  </w:style>
  <w:style w:type="character" w:customStyle="1" w:styleId="Heading5Char">
    <w:name w:val="Heading 5 Char"/>
    <w:link w:val="Heading5"/>
    <w:rsid w:val="00F50B9D"/>
    <w:rPr>
      <w:rFonts w:ascii="Arial" w:hAnsi="Arial"/>
      <w:sz w:val="22"/>
      <w:lang w:val="en-GB" w:eastAsia="en-US"/>
    </w:rPr>
  </w:style>
  <w:style w:type="character" w:customStyle="1" w:styleId="PLChar">
    <w:name w:val="PL Char"/>
    <w:link w:val="PL"/>
    <w:qFormat/>
    <w:locked/>
    <w:rsid w:val="000F36A4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CE7BD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0531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FC2C30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4F770-D63D-4131-BFA0-44CB51340E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331</Words>
  <Characters>2011</Characters>
  <Application>Microsoft Office Word</Application>
  <DocSecurity>0</DocSecurity>
  <Lines>91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</cp:revision>
  <cp:lastPrinted>1900-01-01T08:00:00Z</cp:lastPrinted>
  <dcterms:created xsi:type="dcterms:W3CDTF">2025-11-24T20:57:00Z</dcterms:created>
  <dcterms:modified xsi:type="dcterms:W3CDTF">2025-11-24T21:01:00Z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