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1C8E" w14:textId="5C126B6C" w:rsidR="005216FF" w:rsidRDefault="005216FF" w:rsidP="005216FF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WG4 Meeting #1</w:t>
      </w:r>
      <w:r w:rsidR="00F07D56">
        <w:rPr>
          <w:b/>
          <w:sz w:val="24"/>
        </w:rPr>
        <w:t>3</w:t>
      </w:r>
      <w:r w:rsidR="004E757F">
        <w:rPr>
          <w:b/>
          <w:sz w:val="24"/>
        </w:rPr>
        <w:t>2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C4-25</w:t>
      </w:r>
      <w:r w:rsidR="002012B0">
        <w:rPr>
          <w:b/>
          <w:iCs/>
          <w:sz w:val="28"/>
        </w:rPr>
        <w:t>5444</w:t>
      </w:r>
    </w:p>
    <w:p w14:paraId="20AD6901" w14:textId="62DCEBED" w:rsidR="00F07D56" w:rsidRPr="00202BE0" w:rsidRDefault="004E757F" w:rsidP="00F07D56">
      <w:pPr>
        <w:pStyle w:val="CRCoverPage"/>
        <w:outlineLvl w:val="0"/>
        <w:rPr>
          <w:b/>
          <w:sz w:val="24"/>
        </w:rPr>
      </w:pPr>
      <w:r w:rsidRPr="003F0DF6">
        <w:rPr>
          <w:rFonts w:eastAsia="MS Mincho" w:cs="Arial"/>
          <w:b/>
          <w:sz w:val="24"/>
        </w:rPr>
        <w:t>Dallas, US; 17th – 21st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83D33B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A17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EF4063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F6D91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76002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A0A1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EE2042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5E8D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629F4D" w14:textId="77777777" w:rsidR="001E41F3" w:rsidRPr="00410371" w:rsidRDefault="00AE6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</w:t>
            </w:r>
            <w:r w:rsidR="00A14BD4">
              <w:rPr>
                <w:b/>
                <w:noProof/>
                <w:sz w:val="28"/>
              </w:rPr>
              <w:t>0</w:t>
            </w:r>
            <w:r w:rsidR="00A80538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318617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03BA5E1" w14:textId="6DBC624E" w:rsidR="001E41F3" w:rsidRPr="00410371" w:rsidRDefault="00AE6DEF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2012B0">
              <w:rPr>
                <w:b/>
                <w:noProof/>
                <w:sz w:val="28"/>
              </w:rPr>
              <w:t>340</w:t>
            </w:r>
          </w:p>
        </w:tc>
        <w:tc>
          <w:tcPr>
            <w:tcW w:w="709" w:type="dxa"/>
          </w:tcPr>
          <w:p w14:paraId="0B5760B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225F3E5" w14:textId="77777777" w:rsidR="001E41F3" w:rsidRPr="00410371" w:rsidRDefault="00AE6D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50A6ED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C4C5809" w14:textId="6D115998" w:rsidR="001E41F3" w:rsidRPr="00410371" w:rsidRDefault="00AE6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42C4C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5122EA">
              <w:rPr>
                <w:b/>
                <w:noProof/>
                <w:sz w:val="28"/>
                <w:lang w:eastAsia="zh-CN"/>
              </w:rPr>
              <w:t>1</w:t>
            </w:r>
            <w:r w:rsidR="00D42C4C">
              <w:rPr>
                <w:b/>
                <w:noProof/>
                <w:sz w:val="28"/>
                <w:lang w:eastAsia="zh-CN"/>
              </w:rPr>
              <w:t>9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7DA2C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928373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857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03A80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6DA97E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5CDD3E" w14:textId="77777777" w:rsidTr="00547111">
        <w:tc>
          <w:tcPr>
            <w:tcW w:w="9641" w:type="dxa"/>
            <w:gridSpan w:val="9"/>
          </w:tcPr>
          <w:p w14:paraId="0653011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A054D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CBFC644" w14:textId="77777777" w:rsidTr="00A7671C">
        <w:tc>
          <w:tcPr>
            <w:tcW w:w="2835" w:type="dxa"/>
          </w:tcPr>
          <w:p w14:paraId="33E464B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BF9D1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EC941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FAE8F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C809B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28D3D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52F75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2E73BD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EF7748" w14:textId="77777777" w:rsidR="00F25D98" w:rsidRDefault="00592BB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2618F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BF16BAB" w14:textId="77777777" w:rsidTr="00547111">
        <w:tc>
          <w:tcPr>
            <w:tcW w:w="9640" w:type="dxa"/>
            <w:gridSpan w:val="11"/>
          </w:tcPr>
          <w:p w14:paraId="2499662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7A4C2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7BC56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406BF4" w14:textId="14DF8BAF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 w:rsidRPr="00FA31D7">
              <w:t>API version and External doc update</w:t>
            </w:r>
          </w:p>
        </w:tc>
      </w:tr>
      <w:tr w:rsidR="001E41F3" w14:paraId="66150A4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C940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C3F1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A2A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39126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83B882" w14:textId="77777777" w:rsidR="001E41F3" w:rsidRDefault="00FA31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Mobile</w:t>
            </w:r>
          </w:p>
        </w:tc>
      </w:tr>
      <w:tr w:rsidR="001E41F3" w14:paraId="48E6FED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597AB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BC61381" w14:textId="77777777" w:rsidR="001E41F3" w:rsidRDefault="00AE6DE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3115BA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CBB3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B252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9676D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97DB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BD9D2F" w14:textId="1B68161C" w:rsidR="001E41F3" w:rsidRDefault="00FA31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D42C4C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2243F0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5B781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19B08B" w14:textId="26B580CB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202</w:t>
            </w:r>
            <w:r w:rsidR="00D62256">
              <w:t>5</w:t>
            </w:r>
            <w:r>
              <w:t>-</w:t>
            </w:r>
            <w:r w:rsidR="004E757F">
              <w:rPr>
                <w:lang w:eastAsia="zh-CN"/>
              </w:rPr>
              <w:t>11</w:t>
            </w:r>
            <w:r>
              <w:t>-</w:t>
            </w:r>
            <w:r w:rsidR="004E757F">
              <w:rPr>
                <w:lang w:eastAsia="zh-CN"/>
              </w:rPr>
              <w:t>23</w:t>
            </w:r>
          </w:p>
        </w:tc>
      </w:tr>
      <w:tr w:rsidR="001E41F3" w14:paraId="77381CE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5A3F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33260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E9D4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2EB3B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505E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226562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B9F95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9EC788" w14:textId="77777777" w:rsidR="001E41F3" w:rsidRPr="00DA190D" w:rsidRDefault="00A80538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59993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572F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4D31DAE" w14:textId="3B23F31F" w:rsidR="001E41F3" w:rsidRDefault="00AE6DE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</w:t>
            </w:r>
            <w:r w:rsidR="00D42C4C">
              <w:rPr>
                <w:lang w:eastAsia="zh-CN"/>
              </w:rPr>
              <w:t>7</w:t>
            </w:r>
          </w:p>
        </w:tc>
      </w:tr>
      <w:tr w:rsidR="001E41F3" w14:paraId="395374E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3197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B5A0A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E13B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3B3871F" w14:textId="00AE87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7B0899">
              <w:rPr>
                <w:i/>
                <w:noProof/>
                <w:sz w:val="18"/>
              </w:rPr>
              <w:t>Rel-17</w:t>
            </w:r>
            <w:r w:rsidR="007B0899">
              <w:rPr>
                <w:i/>
                <w:noProof/>
                <w:sz w:val="18"/>
              </w:rPr>
              <w:tab/>
              <w:t>(Release 17)</w:t>
            </w:r>
            <w:r w:rsidR="007B0899">
              <w:rPr>
                <w:i/>
                <w:noProof/>
                <w:sz w:val="18"/>
              </w:rPr>
              <w:br/>
              <w:t>Rel-18</w:t>
            </w:r>
            <w:r w:rsidR="007B0899">
              <w:rPr>
                <w:i/>
                <w:noProof/>
                <w:sz w:val="18"/>
              </w:rPr>
              <w:tab/>
              <w:t>(Release 18)</w:t>
            </w:r>
            <w:r w:rsidR="007B0899">
              <w:rPr>
                <w:i/>
                <w:noProof/>
                <w:sz w:val="18"/>
              </w:rPr>
              <w:br/>
              <w:t>Rel-19</w:t>
            </w:r>
            <w:r w:rsidR="007B0899">
              <w:rPr>
                <w:i/>
                <w:noProof/>
                <w:sz w:val="18"/>
              </w:rPr>
              <w:tab/>
              <w:t xml:space="preserve">(Release 19) </w:t>
            </w:r>
            <w:r w:rsidR="007B0899">
              <w:rPr>
                <w:i/>
                <w:noProof/>
                <w:sz w:val="18"/>
              </w:rPr>
              <w:br/>
              <w:t>Rel-20</w:t>
            </w:r>
            <w:r w:rsidR="007B0899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1EC494BA" w14:textId="77777777" w:rsidTr="00547111">
        <w:tc>
          <w:tcPr>
            <w:tcW w:w="1843" w:type="dxa"/>
          </w:tcPr>
          <w:p w14:paraId="51B85DB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8F01E3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0A8B7C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8A6E7F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AA8963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546558EE" w14:textId="1B9E51A9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 w:rsidR="005A56F6">
              <w:rPr>
                <w:rFonts w:eastAsia="宋体"/>
                <w:lang w:val="en-US" w:eastAsia="zh-CN"/>
              </w:rPr>
              <w:t>None</w:t>
            </w:r>
          </w:p>
          <w:p w14:paraId="4F11849E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</w:t>
            </w:r>
            <w:r>
              <w:rPr>
                <w:rFonts w:eastAsia="宋体"/>
                <w:lang w:val="en-US"/>
              </w:rPr>
              <w:t>impact</w:t>
            </w:r>
            <w:r w:rsidRPr="00F80934">
              <w:rPr>
                <w:rFonts w:eastAsia="宋体"/>
                <w:lang w:val="en-US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</w:t>
            </w:r>
            <w:r>
              <w:rPr>
                <w:rFonts w:eastAsia="宋体"/>
                <w:lang w:val="en-US"/>
              </w:rPr>
              <w:t xml:space="preserve"> due to cross reference of data types</w:t>
            </w:r>
            <w:r w:rsidRPr="00F80934">
              <w:rPr>
                <w:rFonts w:eastAsia="宋体"/>
                <w:lang w:val="en-US"/>
              </w:rPr>
              <w:t>:</w:t>
            </w:r>
          </w:p>
          <w:p w14:paraId="6E197949" w14:textId="73342020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09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023</w:t>
            </w:r>
            <w:r w:rsidR="00D42C4C">
              <w:rPr>
                <w:rFonts w:eastAsia="宋体"/>
                <w:lang w:eastAsia="zh-CN"/>
              </w:rPr>
              <w:t>8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24EE831" w14:textId="71F3ADC6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150</w:t>
            </w:r>
            <w:r w:rsidR="00D42C4C">
              <w:rPr>
                <w:rFonts w:eastAsia="宋体"/>
                <w:lang w:eastAsia="zh-CN"/>
              </w:rPr>
              <w:t>7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 xml:space="preserve">correction </w:t>
            </w:r>
          </w:p>
          <w:p w14:paraId="082E979D" w14:textId="77777777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 w:rsidRPr="00DC0D1E">
              <w:rPr>
                <w:rFonts w:eastAsia="宋体"/>
                <w:lang w:val="en-US"/>
              </w:rPr>
              <w:t xml:space="preserve">+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03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1510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8E61077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/>
              </w:rPr>
            </w:pPr>
          </w:p>
          <w:p w14:paraId="713DF64C" w14:textId="39B41D8B" w:rsidR="003577E0" w:rsidRDefault="003577E0" w:rsidP="003577E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F80934">
              <w:rPr>
                <w:rFonts w:eastAsia="宋体"/>
                <w:lang w:val="en-US"/>
              </w:rPr>
              <w:t xml:space="preserve">The following agreed CRs update the </w:t>
            </w:r>
            <w:proofErr w:type="spellStart"/>
            <w:r w:rsidRPr="003577E0">
              <w:rPr>
                <w:rFonts w:eastAsia="宋体"/>
              </w:rPr>
              <w:t>Nudr_GroupIDmap</w:t>
            </w:r>
            <w:proofErr w:type="spellEnd"/>
            <w:r w:rsidRPr="00F80934">
              <w:rPr>
                <w:rFonts w:eastAsia="宋体"/>
                <w:lang w:val="en-US"/>
              </w:rPr>
              <w:t xml:space="preserve"> API:</w:t>
            </w:r>
          </w:p>
          <w:p w14:paraId="2DD46401" w14:textId="62446D5A" w:rsidR="003577E0" w:rsidRDefault="003577E0" w:rsidP="003577E0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+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TS 29.5</w:t>
            </w:r>
            <w:r>
              <w:rPr>
                <w:rFonts w:eastAsia="宋体"/>
                <w:lang w:val="en-US" w:eastAsia="zh-CN"/>
              </w:rPr>
              <w:t>04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 w:rsidRPr="00DC0D1E">
              <w:rPr>
                <w:rFonts w:eastAsia="宋体"/>
                <w:lang w:val="en-US"/>
              </w:rPr>
              <w:t>CR#</w:t>
            </w:r>
            <w:r>
              <w:rPr>
                <w:rFonts w:eastAsia="宋体"/>
                <w:lang w:eastAsia="zh-CN"/>
              </w:rPr>
              <w:t>033</w:t>
            </w:r>
            <w:r w:rsidR="00D42C4C">
              <w:rPr>
                <w:rFonts w:eastAsia="宋体"/>
                <w:lang w:eastAsia="zh-CN"/>
              </w:rPr>
              <w:t>4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introduces</w:t>
            </w:r>
            <w:r>
              <w:rPr>
                <w:rFonts w:eastAsia="宋体"/>
                <w:lang w:val="en-US"/>
              </w:rPr>
              <w:t xml:space="preserve"> backward compatible </w:t>
            </w:r>
            <w:r>
              <w:rPr>
                <w:rFonts w:eastAsia="宋体"/>
                <w:lang w:val="en-US" w:eastAsia="zh-CN"/>
              </w:rPr>
              <w:t>correction (mirror)</w:t>
            </w:r>
          </w:p>
          <w:p w14:paraId="6F50D1BF" w14:textId="2F6AB3D9" w:rsidR="005D0202" w:rsidRPr="00021A0E" w:rsidRDefault="005D0202" w:rsidP="005D0202">
            <w:pPr>
              <w:pStyle w:val="CRCoverPage"/>
              <w:spacing w:after="0"/>
              <w:ind w:left="284"/>
              <w:rPr>
                <w:rFonts w:eastAsia="宋体"/>
                <w:lang w:val="en-US" w:eastAsia="zh-CN"/>
              </w:rPr>
            </w:pPr>
          </w:p>
        </w:tc>
      </w:tr>
      <w:tr w:rsidR="003577E0" w14:paraId="4D4BD7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EC9D1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D12381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51A199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1541D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24DB8A" w14:textId="75E13D7A" w:rsidR="003577E0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 w:rsidRPr="00252421">
              <w:rPr>
                <w:rFonts w:eastAsia="宋体"/>
              </w:rPr>
              <w:t>-</w:t>
            </w:r>
            <w:r>
              <w:rPr>
                <w:rFonts w:eastAsia="宋体"/>
              </w:rPr>
              <w:t xml:space="preserve">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_DataRepository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>
              <w:t>2.</w:t>
            </w:r>
            <w:r w:rsidR="00D42C4C">
              <w:rPr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.</w:t>
            </w:r>
            <w:r w:rsidR="00D42C4C">
              <w:rPr>
                <w:lang w:eastAsia="zh-CN"/>
              </w:rPr>
              <w:t>11</w:t>
            </w:r>
            <w:r>
              <w:rPr>
                <w:rFonts w:eastAsia="宋体" w:cs="Arial"/>
              </w:rPr>
              <w:t xml:space="preserve">" </w:t>
            </w:r>
          </w:p>
          <w:p w14:paraId="65689621" w14:textId="0343F01F" w:rsidR="003E522C" w:rsidRPr="003E522C" w:rsidRDefault="003E522C" w:rsidP="003577E0">
            <w:pPr>
              <w:pStyle w:val="CRCoverPage"/>
              <w:spacing w:after="0"/>
              <w:ind w:left="100"/>
              <w:rPr>
                <w:rFonts w:eastAsia="宋体" w:cs="Arial"/>
              </w:rPr>
            </w:pPr>
            <w:r>
              <w:rPr>
                <w:rFonts w:eastAsia="宋体" w:cs="Arial"/>
              </w:rPr>
              <w:t xml:space="preserve">- </w:t>
            </w:r>
            <w:r w:rsidRPr="00D333B7">
              <w:rPr>
                <w:rFonts w:eastAsia="宋体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>
              <w:rPr>
                <w:rFonts w:eastAsia="宋体"/>
              </w:rPr>
              <w:t>Nud</w:t>
            </w:r>
            <w:r>
              <w:rPr>
                <w:rFonts w:eastAsia="宋体" w:hint="eastAsia"/>
                <w:lang w:eastAsia="zh-CN"/>
              </w:rPr>
              <w:t>r</w:t>
            </w:r>
            <w:r>
              <w:rPr>
                <w:rFonts w:eastAsia="宋体"/>
              </w:rPr>
              <w:t>_</w:t>
            </w:r>
            <w:r w:rsidRPr="003577E0">
              <w:rPr>
                <w:rFonts w:eastAsia="宋体"/>
              </w:rPr>
              <w:t>GroupIDmap</w:t>
            </w:r>
            <w:proofErr w:type="spellEnd"/>
            <w:r w:rsidRPr="00D333B7">
              <w:rPr>
                <w:rFonts w:eastAsia="宋体"/>
              </w:rPr>
              <w:t xml:space="preserve"> API version</w:t>
            </w:r>
            <w:r>
              <w:rPr>
                <w:rFonts w:eastAsia="宋体"/>
              </w:rPr>
              <w:t xml:space="preserve"> is</w:t>
            </w:r>
            <w:r w:rsidRPr="00D333B7">
              <w:rPr>
                <w:rFonts w:eastAsia="宋体"/>
              </w:rPr>
              <w:t xml:space="preserve"> </w:t>
            </w:r>
            <w:r>
              <w:rPr>
                <w:rFonts w:eastAsia="宋体" w:hint="eastAsia"/>
                <w:lang w:eastAsia="zh-CN"/>
              </w:rPr>
              <w:t>updated</w:t>
            </w:r>
            <w:r>
              <w:rPr>
                <w:rFonts w:eastAsia="宋体" w:cs="Arial"/>
              </w:rPr>
              <w:t xml:space="preserve"> to value "</w:t>
            </w:r>
            <w:r w:rsidR="0030679C">
              <w:t>1</w:t>
            </w:r>
            <w:r>
              <w:t>.</w:t>
            </w:r>
            <w:r w:rsidR="00D42C4C"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 w:rsidR="0030679C">
              <w:rPr>
                <w:lang w:eastAsia="zh-CN"/>
              </w:rPr>
              <w:t>1</w:t>
            </w:r>
            <w:r>
              <w:rPr>
                <w:rFonts w:eastAsia="宋体" w:cs="Arial"/>
              </w:rPr>
              <w:t>"</w:t>
            </w:r>
          </w:p>
          <w:p w14:paraId="62122655" w14:textId="77777777" w:rsidR="003577E0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 xml:space="preserve">- </w:t>
            </w:r>
            <w:proofErr w:type="spellStart"/>
            <w:r>
              <w:rPr>
                <w:rFonts w:eastAsia="宋体" w:cs="Arial"/>
                <w:lang w:eastAsia="zh-CN"/>
              </w:rPr>
              <w:t>externalDocs</w:t>
            </w:r>
            <w:proofErr w:type="spellEnd"/>
            <w:r>
              <w:rPr>
                <w:rFonts w:eastAsia="宋体" w:cs="Arial"/>
                <w:lang w:eastAsia="zh-CN"/>
              </w:rPr>
              <w:t xml:space="preserve"> updated</w:t>
            </w:r>
          </w:p>
          <w:p w14:paraId="645CA7E3" w14:textId="1AF6DB2A" w:rsidR="003577E0" w:rsidRPr="007130CD" w:rsidRDefault="003577E0" w:rsidP="003577E0">
            <w:pPr>
              <w:pStyle w:val="CRCoverPage"/>
              <w:spacing w:after="0"/>
              <w:ind w:left="100"/>
              <w:rPr>
                <w:rFonts w:eastAsia="宋体" w:cs="Arial"/>
                <w:lang w:eastAsia="zh-CN"/>
              </w:rPr>
            </w:pPr>
          </w:p>
        </w:tc>
      </w:tr>
      <w:tr w:rsidR="003577E0" w14:paraId="0F8263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9B814D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BBC3D24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3577E0" w14:paraId="704FAF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32BB8C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51A5BA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rPr>
                <w:rFonts w:eastAsia="宋体"/>
              </w:rPr>
              <w:t>Incorrect API version number</w:t>
            </w:r>
            <w:r>
              <w:rPr>
                <w:rFonts w:eastAsia="宋体" w:hint="eastAsia"/>
                <w:lang w:eastAsia="zh-CN"/>
              </w:rPr>
              <w:t xml:space="preserve"> and referenced external docs</w:t>
            </w:r>
          </w:p>
        </w:tc>
      </w:tr>
      <w:tr w:rsidR="003577E0" w14:paraId="5EF148E3" w14:textId="77777777" w:rsidTr="00547111">
        <w:tc>
          <w:tcPr>
            <w:tcW w:w="2694" w:type="dxa"/>
            <w:gridSpan w:val="2"/>
          </w:tcPr>
          <w:p w14:paraId="3C09E74D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2FB54CE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6078A4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861570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155E2" w14:textId="2CA40EE1" w:rsidR="003577E0" w:rsidRDefault="003577E0" w:rsidP="003577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A.2, A.3</w:t>
            </w:r>
          </w:p>
        </w:tc>
      </w:tr>
      <w:tr w:rsidR="003577E0" w14:paraId="32C5D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399416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F2C6EA" w14:textId="77777777" w:rsidR="003577E0" w:rsidRDefault="003577E0" w:rsidP="003577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577E0" w14:paraId="1595F1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EA510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F3646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11DECA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9CD089" w14:textId="77777777" w:rsidR="003577E0" w:rsidRDefault="003577E0" w:rsidP="003577E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F8F9DA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577E0" w14:paraId="79BC30E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2CC34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70B3D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02DD9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DBC981" w14:textId="77777777" w:rsidR="003577E0" w:rsidRDefault="003577E0" w:rsidP="003577E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CE3460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577E0" w14:paraId="239DBA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ACC238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A3B01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A742B8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B73096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CFB69F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77E0" w14:paraId="532936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FDC29E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202427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17D6A4" w14:textId="77777777" w:rsidR="003577E0" w:rsidRDefault="003577E0" w:rsidP="003577E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922FB0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3C522D" w14:textId="77777777" w:rsidR="003577E0" w:rsidRDefault="003577E0" w:rsidP="003577E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577E0" w14:paraId="7C0FA0B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22883F" w14:textId="77777777" w:rsidR="003577E0" w:rsidRDefault="003577E0" w:rsidP="003577E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D1C217" w14:textId="77777777" w:rsidR="003577E0" w:rsidRDefault="003577E0" w:rsidP="003577E0">
            <w:pPr>
              <w:pStyle w:val="CRCoverPage"/>
              <w:spacing w:after="0"/>
              <w:rPr>
                <w:noProof/>
              </w:rPr>
            </w:pPr>
          </w:p>
        </w:tc>
      </w:tr>
      <w:tr w:rsidR="003577E0" w14:paraId="5782450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95FE7F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5142F3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577E0" w:rsidRPr="008863B9" w14:paraId="1666B4D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9E4AAC" w14:textId="77777777" w:rsidR="003577E0" w:rsidRPr="008863B9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2A3865F" w14:textId="77777777" w:rsidR="003577E0" w:rsidRPr="008863B9" w:rsidRDefault="003577E0" w:rsidP="003577E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77E0" w14:paraId="730E8788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7D22" w14:textId="77777777" w:rsidR="003577E0" w:rsidRDefault="003577E0" w:rsidP="003577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B18A2B" w14:textId="77777777" w:rsidR="003577E0" w:rsidRDefault="003577E0" w:rsidP="003577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F726C8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3BA8EA0" w14:textId="77777777" w:rsidR="001E41F3" w:rsidRDefault="001E41F3">
      <w:pPr>
        <w:rPr>
          <w:noProof/>
        </w:rPr>
        <w:sectPr w:rsidR="001E41F3" w:rsidSect="00CF5B1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FE5536" w14:textId="77777777" w:rsidR="00A14BD4" w:rsidRPr="006B5418" w:rsidRDefault="00A14BD4" w:rsidP="00A1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19702449"/>
      <w:bookmarkStart w:id="2" w:name="_Toc27751605"/>
      <w:bookmarkStart w:id="3" w:name="_Toc35971691"/>
      <w:bookmarkStart w:id="4" w:name="_Toc35975940"/>
      <w:bookmarkStart w:id="5" w:name="_Toc44849397"/>
      <w:bookmarkStart w:id="6" w:name="_Toc51853038"/>
      <w:bookmarkStart w:id="7" w:name="_Toc51859711"/>
      <w:bookmarkStart w:id="8" w:name="_Toc57026085"/>
      <w:bookmarkStart w:id="9" w:name="_Toc24937542"/>
      <w:bookmarkStart w:id="10" w:name="_Toc33962357"/>
      <w:bookmarkStart w:id="11" w:name="_Toc24937834"/>
      <w:bookmarkStart w:id="12" w:name="_Toc33962654"/>
      <w:bookmarkStart w:id="13" w:name="_Toc42883423"/>
      <w:bookmarkStart w:id="14" w:name="_Toc49733291"/>
      <w:bookmarkStart w:id="15" w:name="_Toc56690660"/>
      <w:bookmarkStart w:id="16" w:name="_Toc58585438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1A874DE1" w14:textId="77777777" w:rsidR="00D42C4C" w:rsidRPr="001F16C3" w:rsidRDefault="00D42C4C" w:rsidP="00D42C4C">
      <w:pPr>
        <w:pStyle w:val="1"/>
      </w:pPr>
      <w:bookmarkStart w:id="17" w:name="_Toc20120588"/>
      <w:bookmarkStart w:id="18" w:name="_Toc21623466"/>
      <w:bookmarkStart w:id="19" w:name="_Toc27587206"/>
      <w:bookmarkStart w:id="20" w:name="_Toc36459269"/>
      <w:bookmarkStart w:id="21" w:name="_Toc45028516"/>
      <w:bookmarkStart w:id="22" w:name="_Toc51870195"/>
      <w:bookmarkStart w:id="23" w:name="_Toc51870317"/>
      <w:bookmarkStart w:id="24" w:name="_Toc90582073"/>
      <w:bookmarkStart w:id="25" w:name="_Toc138335071"/>
      <w:bookmarkStart w:id="26" w:name="_Toc2009576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3C37599" w14:textId="77777777" w:rsidR="00D42C4C" w:rsidRPr="001F16C3" w:rsidRDefault="00D42C4C" w:rsidP="00D42C4C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0C8345A7" w14:textId="77777777" w:rsidR="00D42C4C" w:rsidRDefault="00D42C4C" w:rsidP="00D42C4C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2313CDB2" w14:textId="77777777" w:rsidR="00D42C4C" w:rsidRDefault="00D42C4C" w:rsidP="00D42C4C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49C6D7B7" w14:textId="77777777" w:rsidR="00D42C4C" w:rsidRDefault="00D42C4C" w:rsidP="00D42C4C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6C4E6E34" w14:textId="77777777" w:rsidR="00D42C4C" w:rsidRPr="00F3074B" w:rsidRDefault="00D42C4C" w:rsidP="00D42C4C">
      <w:pPr>
        <w:pStyle w:val="PL"/>
      </w:pPr>
    </w:p>
    <w:p w14:paraId="17E6C238" w14:textId="77777777" w:rsidR="00D42C4C" w:rsidRDefault="00D42C4C" w:rsidP="00D42C4C">
      <w:pPr>
        <w:pStyle w:val="PL"/>
        <w:rPr>
          <w:lang w:eastAsia="zh-CN"/>
        </w:rPr>
      </w:pPr>
      <w:r>
        <w:t>openapi: 3.0.0</w:t>
      </w:r>
    </w:p>
    <w:p w14:paraId="0AB5A59B" w14:textId="77777777" w:rsidR="00D42C4C" w:rsidRDefault="00D42C4C" w:rsidP="00D42C4C">
      <w:pPr>
        <w:pStyle w:val="PL"/>
        <w:rPr>
          <w:lang w:eastAsia="zh-CN"/>
        </w:rPr>
      </w:pPr>
    </w:p>
    <w:p w14:paraId="759ED4D1" w14:textId="77777777" w:rsidR="00D42C4C" w:rsidRDefault="00D42C4C" w:rsidP="00D42C4C">
      <w:pPr>
        <w:pStyle w:val="PL"/>
      </w:pPr>
      <w:r>
        <w:t>info:</w:t>
      </w:r>
    </w:p>
    <w:p w14:paraId="695747E4" w14:textId="5D006EF9" w:rsidR="00D42C4C" w:rsidRDefault="00D42C4C" w:rsidP="00D42C4C">
      <w:pPr>
        <w:pStyle w:val="PL"/>
        <w:rPr>
          <w:lang w:eastAsia="zh-CN"/>
        </w:rPr>
      </w:pPr>
      <w:r>
        <w:t xml:space="preserve">  version: 2.</w:t>
      </w:r>
      <w:r>
        <w:rPr>
          <w:rFonts w:hint="eastAsia"/>
          <w:lang w:eastAsia="zh-CN"/>
        </w:rPr>
        <w:t>2</w:t>
      </w:r>
      <w:r>
        <w:t>.</w:t>
      </w:r>
      <w:r>
        <w:rPr>
          <w:lang w:eastAsia="zh-CN"/>
        </w:rPr>
        <w:t>1</w:t>
      </w:r>
      <w:ins w:id="27" w:author="rapporteur" w:date="2025-11-23T05:39:00Z">
        <w:r>
          <w:rPr>
            <w:lang w:eastAsia="zh-CN"/>
          </w:rPr>
          <w:t>1</w:t>
        </w:r>
      </w:ins>
      <w:del w:id="28" w:author="rapporteur" w:date="2025-11-23T05:39:00Z">
        <w:r w:rsidDel="00D42C4C">
          <w:rPr>
            <w:lang w:eastAsia="zh-CN"/>
          </w:rPr>
          <w:delText>0</w:delText>
        </w:r>
      </w:del>
    </w:p>
    <w:p w14:paraId="546DDA4E" w14:textId="77777777" w:rsidR="00D42C4C" w:rsidRDefault="00D42C4C" w:rsidP="00D42C4C">
      <w:pPr>
        <w:pStyle w:val="PL"/>
      </w:pPr>
      <w:r>
        <w:t xml:space="preserve">  title: 'Nudr_DataRepository API OpenAPI file'</w:t>
      </w:r>
    </w:p>
    <w:p w14:paraId="155CD26E" w14:textId="77777777" w:rsidR="00D42C4C" w:rsidRDefault="00D42C4C" w:rsidP="00D42C4C">
      <w:pPr>
        <w:pStyle w:val="PL"/>
      </w:pPr>
      <w:r>
        <w:t xml:space="preserve">  description: |</w:t>
      </w:r>
    </w:p>
    <w:p w14:paraId="2501959D" w14:textId="77777777" w:rsidR="00D42C4C" w:rsidRDefault="00D42C4C" w:rsidP="00D42C4C">
      <w:pPr>
        <w:pStyle w:val="PL"/>
      </w:pPr>
      <w:r>
        <w:t xml:space="preserve">    Unified Data Repository Service.  </w:t>
      </w:r>
    </w:p>
    <w:p w14:paraId="48D55EBC" w14:textId="77777777" w:rsidR="00D42C4C" w:rsidRDefault="00D42C4C" w:rsidP="00D42C4C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r>
        <w:rPr>
          <w:lang w:eastAsia="zh-CN"/>
        </w:rPr>
        <w:t>5</w:t>
      </w:r>
      <w:r>
        <w:t xml:space="preserve">, 3GPP Organizational Partners (ARIB, ATIS, CCSA, ETSI, TSDSI, TTA, TTC).  </w:t>
      </w:r>
    </w:p>
    <w:p w14:paraId="3CA01CB4" w14:textId="77777777" w:rsidR="00D42C4C" w:rsidRDefault="00D42C4C" w:rsidP="00D42C4C">
      <w:pPr>
        <w:pStyle w:val="PL"/>
      </w:pPr>
      <w:r>
        <w:t xml:space="preserve">    All rights reserved.</w:t>
      </w:r>
    </w:p>
    <w:p w14:paraId="6579E707" w14:textId="77777777" w:rsidR="00D42C4C" w:rsidRDefault="00D42C4C" w:rsidP="00D42C4C">
      <w:pPr>
        <w:pStyle w:val="PL"/>
        <w:rPr>
          <w:lang w:eastAsia="zh-CN"/>
        </w:rPr>
      </w:pPr>
    </w:p>
    <w:p w14:paraId="10A0D5E2" w14:textId="77777777" w:rsidR="00D42C4C" w:rsidRDefault="00D42C4C" w:rsidP="00D42C4C">
      <w:pPr>
        <w:pStyle w:val="PL"/>
      </w:pPr>
      <w:r>
        <w:t>externalDocs:</w:t>
      </w:r>
    </w:p>
    <w:p w14:paraId="0539E685" w14:textId="42EACC0B" w:rsidR="00D42C4C" w:rsidRDefault="00D42C4C" w:rsidP="00D42C4C">
      <w:pPr>
        <w:pStyle w:val="PL"/>
      </w:pPr>
      <w:r>
        <w:t xml:space="preserve">  description: 3GPP TS 29.504 V1</w:t>
      </w:r>
      <w:r>
        <w:rPr>
          <w:rFonts w:hint="eastAsia"/>
          <w:lang w:eastAsia="zh-CN"/>
        </w:rPr>
        <w:t>7</w:t>
      </w:r>
      <w:r>
        <w:t>.</w:t>
      </w:r>
      <w:ins w:id="29" w:author="rapporteur" w:date="2025-11-23T05:39:00Z">
        <w:r>
          <w:rPr>
            <w:lang w:eastAsia="zh-CN"/>
          </w:rPr>
          <w:t>20</w:t>
        </w:r>
      </w:ins>
      <w:del w:id="30" w:author="rapporteur" w:date="2025-11-23T05:39:00Z">
        <w:r w:rsidDel="00D42C4C">
          <w:rPr>
            <w:lang w:eastAsia="zh-CN"/>
          </w:rPr>
          <w:delText>19</w:delText>
        </w:r>
      </w:del>
      <w:r>
        <w:t>.0; 5G System; Unified Data Repository Services; Stage 3</w:t>
      </w:r>
    </w:p>
    <w:p w14:paraId="194D1E43" w14:textId="77777777" w:rsidR="00D42C4C" w:rsidRDefault="00D42C4C" w:rsidP="00D42C4C">
      <w:pPr>
        <w:pStyle w:val="PL"/>
      </w:pPr>
      <w:r>
        <w:t xml:space="preserve">  url: 'https://www.3gpp.org/ftp/Specs/archive/29_series/29.504/'</w:t>
      </w:r>
    </w:p>
    <w:p w14:paraId="2F196271" w14:textId="77777777" w:rsidR="00DD3AF4" w:rsidRPr="00D42C4C" w:rsidRDefault="00DD3AF4" w:rsidP="00DD3AF4">
      <w:pPr>
        <w:pStyle w:val="PL"/>
        <w:rPr>
          <w:lang w:eastAsia="zh-CN"/>
        </w:rPr>
      </w:pPr>
    </w:p>
    <w:p w14:paraId="2C0F868A" w14:textId="77777777" w:rsidR="00085A77" w:rsidRDefault="009D2BBD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45865A66" w14:textId="780E2139" w:rsidR="004A7E4E" w:rsidRPr="006B5418" w:rsidRDefault="004A7E4E" w:rsidP="004A7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Next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36BC0C79" w14:textId="77777777" w:rsidR="00D42C4C" w:rsidRPr="001F16C3" w:rsidRDefault="00D42C4C" w:rsidP="00D42C4C">
      <w:pPr>
        <w:pStyle w:val="1"/>
      </w:pPr>
      <w:bookmarkStart w:id="31" w:name="_Toc27587207"/>
      <w:bookmarkStart w:id="32" w:name="_Toc36459270"/>
      <w:bookmarkStart w:id="33" w:name="_Toc45028517"/>
      <w:bookmarkStart w:id="34" w:name="_Toc51870196"/>
      <w:bookmarkStart w:id="35" w:name="_Toc51870318"/>
      <w:bookmarkStart w:id="36" w:name="_Toc90582074"/>
      <w:bookmarkStart w:id="37" w:name="_Toc138335072"/>
      <w:bookmarkStart w:id="38" w:name="_Toc200957615"/>
      <w:r w:rsidRPr="001F16C3">
        <w:t>A.</w:t>
      </w:r>
      <w:r>
        <w:t>3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</w:t>
      </w:r>
      <w:r>
        <w:t>GroupIDmap</w:t>
      </w:r>
      <w:proofErr w:type="spellEnd"/>
      <w:r w:rsidRPr="001F16C3">
        <w:t xml:space="preserve"> API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67373DA5" w14:textId="77777777" w:rsidR="00D42C4C" w:rsidRPr="00F3074B" w:rsidRDefault="00D42C4C" w:rsidP="00D42C4C">
      <w:pPr>
        <w:pStyle w:val="PL"/>
      </w:pPr>
    </w:p>
    <w:p w14:paraId="4D44CBEA" w14:textId="77777777" w:rsidR="00D42C4C" w:rsidRDefault="00D42C4C" w:rsidP="00D42C4C">
      <w:pPr>
        <w:pStyle w:val="PL"/>
      </w:pPr>
      <w:r>
        <w:t>openapi: 3.0.0</w:t>
      </w:r>
    </w:p>
    <w:p w14:paraId="634FBC34" w14:textId="77777777" w:rsidR="00D42C4C" w:rsidRDefault="00D42C4C" w:rsidP="00D42C4C">
      <w:pPr>
        <w:pStyle w:val="PL"/>
        <w:rPr>
          <w:lang w:eastAsia="zh-CN"/>
        </w:rPr>
      </w:pPr>
    </w:p>
    <w:p w14:paraId="04F3FBD3" w14:textId="77777777" w:rsidR="00D42C4C" w:rsidRDefault="00D42C4C" w:rsidP="00D42C4C">
      <w:pPr>
        <w:pStyle w:val="PL"/>
      </w:pPr>
      <w:r>
        <w:t>info:</w:t>
      </w:r>
    </w:p>
    <w:p w14:paraId="1F107478" w14:textId="2AF135E9" w:rsidR="00D42C4C" w:rsidRDefault="00D42C4C" w:rsidP="00D42C4C">
      <w:pPr>
        <w:pStyle w:val="PL"/>
        <w:rPr>
          <w:lang w:eastAsia="zh-CN"/>
        </w:rPr>
      </w:pPr>
      <w:r>
        <w:t xml:space="preserve">  version: 1.1.</w:t>
      </w:r>
      <w:ins w:id="39" w:author="rapporteur" w:date="2025-11-23T05:39:00Z">
        <w:r>
          <w:t>1</w:t>
        </w:r>
      </w:ins>
      <w:del w:id="40" w:author="rapporteur" w:date="2025-11-23T05:39:00Z">
        <w:r w:rsidDel="00D42C4C">
          <w:delText>0</w:delText>
        </w:r>
      </w:del>
    </w:p>
    <w:p w14:paraId="5550D684" w14:textId="77777777" w:rsidR="00D42C4C" w:rsidRDefault="00D42C4C" w:rsidP="00D42C4C">
      <w:pPr>
        <w:pStyle w:val="PL"/>
      </w:pPr>
      <w:r>
        <w:t xml:space="preserve">  title: 'Nudr_GroupIDmap'</w:t>
      </w:r>
    </w:p>
    <w:p w14:paraId="19426544" w14:textId="77777777" w:rsidR="00D42C4C" w:rsidRDefault="00D42C4C" w:rsidP="00D42C4C">
      <w:pPr>
        <w:pStyle w:val="PL"/>
        <w:rPr>
          <w:lang w:eastAsia="zh-CN"/>
        </w:rPr>
      </w:pPr>
      <w:r>
        <w:t xml:space="preserve">  description: </w:t>
      </w:r>
      <w:r>
        <w:rPr>
          <w:rFonts w:hint="eastAsia"/>
          <w:lang w:eastAsia="zh-CN"/>
        </w:rPr>
        <w:t>|</w:t>
      </w:r>
    </w:p>
    <w:p w14:paraId="233396FB" w14:textId="77777777" w:rsidR="00D42C4C" w:rsidRDefault="00D42C4C" w:rsidP="00D42C4C">
      <w:pPr>
        <w:pStyle w:val="PL"/>
      </w:pPr>
      <w:r>
        <w:t xml:space="preserve">    Unified Data Repository Service for NF-Group ID retrieval.  </w:t>
      </w:r>
    </w:p>
    <w:p w14:paraId="0D33D448" w14:textId="5D1D11DF" w:rsidR="00D42C4C" w:rsidRDefault="00D42C4C" w:rsidP="00D42C4C">
      <w:pPr>
        <w:pStyle w:val="PL"/>
      </w:pPr>
      <w:r>
        <w:t xml:space="preserve">    © 20</w:t>
      </w:r>
      <w:r>
        <w:rPr>
          <w:rFonts w:hint="eastAsia"/>
          <w:lang w:eastAsia="zh-CN"/>
        </w:rPr>
        <w:t>2</w:t>
      </w:r>
      <w:ins w:id="41" w:author="rapporteur" w:date="2025-11-23T05:40:00Z">
        <w:r>
          <w:rPr>
            <w:lang w:eastAsia="zh-CN"/>
          </w:rPr>
          <w:t>5</w:t>
        </w:r>
      </w:ins>
      <w:del w:id="42" w:author="rapporteur" w:date="2025-11-23T05:40:00Z">
        <w:r w:rsidDel="00D42C4C">
          <w:rPr>
            <w:lang w:eastAsia="zh-CN"/>
          </w:rPr>
          <w:delText>2</w:delText>
        </w:r>
      </w:del>
      <w:r>
        <w:t xml:space="preserve">, 3GPP Organizational Partners (ARIB, ATIS, CCSA, ETSI, TSDSI, TTA, TTC).  </w:t>
      </w:r>
    </w:p>
    <w:p w14:paraId="1863915F" w14:textId="77777777" w:rsidR="00D42C4C" w:rsidRDefault="00D42C4C" w:rsidP="00D42C4C">
      <w:pPr>
        <w:pStyle w:val="PL"/>
      </w:pPr>
      <w:r>
        <w:lastRenderedPageBreak/>
        <w:t xml:space="preserve">    All rights reserved.</w:t>
      </w:r>
    </w:p>
    <w:p w14:paraId="3ECC9A5E" w14:textId="77777777" w:rsidR="00D42C4C" w:rsidRDefault="00D42C4C" w:rsidP="00D42C4C">
      <w:pPr>
        <w:pStyle w:val="PL"/>
        <w:rPr>
          <w:lang w:eastAsia="zh-CN"/>
        </w:rPr>
      </w:pPr>
    </w:p>
    <w:p w14:paraId="4A4ACC1C" w14:textId="77777777" w:rsidR="00D42C4C" w:rsidRDefault="00D42C4C" w:rsidP="00D42C4C">
      <w:pPr>
        <w:pStyle w:val="PL"/>
      </w:pPr>
      <w:r>
        <w:t>externalDocs:</w:t>
      </w:r>
    </w:p>
    <w:p w14:paraId="32851E59" w14:textId="37CAB3F1" w:rsidR="00D42C4C" w:rsidRDefault="00D42C4C" w:rsidP="00D42C4C">
      <w:pPr>
        <w:pStyle w:val="PL"/>
      </w:pPr>
      <w:r>
        <w:t xml:space="preserve">  description: 3GPP TS 29.504 V17.</w:t>
      </w:r>
      <w:ins w:id="43" w:author="rapporteur" w:date="2025-11-23T05:40:00Z">
        <w:r>
          <w:rPr>
            <w:lang w:eastAsia="zh-CN"/>
          </w:rPr>
          <w:t>20</w:t>
        </w:r>
      </w:ins>
      <w:del w:id="44" w:author="rapporteur" w:date="2025-11-23T05:40:00Z">
        <w:r w:rsidDel="00D42C4C">
          <w:rPr>
            <w:lang w:eastAsia="zh-CN"/>
          </w:rPr>
          <w:delText>7</w:delText>
        </w:r>
      </w:del>
      <w:r>
        <w:t>.0; 5G System; Unified Data Repository Services; Stage 3</w:t>
      </w:r>
    </w:p>
    <w:p w14:paraId="37E9FD72" w14:textId="77777777" w:rsidR="00D42C4C" w:rsidRDefault="00D42C4C" w:rsidP="00D42C4C">
      <w:pPr>
        <w:pStyle w:val="PL"/>
      </w:pPr>
      <w:r>
        <w:t xml:space="preserve">  url: 'https://www.3gpp.org/ftp/Specs/archive/29_series/29.504/'</w:t>
      </w:r>
    </w:p>
    <w:p w14:paraId="2B3DD8A2" w14:textId="3EE34A8B" w:rsidR="004A7E4E" w:rsidRPr="004A7E4E" w:rsidRDefault="004A7E4E">
      <w:pPr>
        <w:rPr>
          <w:noProof/>
          <w:color w:val="FF0000"/>
          <w:lang w:eastAsia="zh-CN"/>
        </w:rPr>
      </w:pP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 xml:space="preserve">******* skipped for clarity </w:t>
      </w:r>
      <w:r w:rsidRPr="009D2BBD">
        <w:rPr>
          <w:rFonts w:hint="eastAsia"/>
          <w:noProof/>
          <w:color w:val="FF0000"/>
          <w:lang w:eastAsia="zh-CN"/>
        </w:rPr>
        <w:t>*</w:t>
      </w:r>
      <w:r w:rsidRPr="009D2BBD">
        <w:rPr>
          <w:noProof/>
          <w:color w:val="FF0000"/>
          <w:lang w:eastAsia="zh-CN"/>
        </w:rPr>
        <w:t>*******</w:t>
      </w:r>
    </w:p>
    <w:p w14:paraId="62A0AF99" w14:textId="77777777" w:rsidR="00060732" w:rsidRDefault="00060732" w:rsidP="000607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es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sectPr w:rsidR="00060732" w:rsidSect="00CF5B13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F333" w14:textId="77777777" w:rsidR="00C30AF5" w:rsidRDefault="00C30AF5">
      <w:r>
        <w:separator/>
      </w:r>
    </w:p>
  </w:endnote>
  <w:endnote w:type="continuationSeparator" w:id="0">
    <w:p w14:paraId="31DAF737" w14:textId="77777777" w:rsidR="00C30AF5" w:rsidRDefault="00C3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CB8A2" w14:textId="77777777" w:rsidR="00C30AF5" w:rsidRDefault="00C30AF5">
      <w:r>
        <w:separator/>
      </w:r>
    </w:p>
  </w:footnote>
  <w:footnote w:type="continuationSeparator" w:id="0">
    <w:p w14:paraId="4B3AAC48" w14:textId="77777777" w:rsidR="00C30AF5" w:rsidRDefault="00C30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37B" w14:textId="77777777" w:rsidR="00084E42" w:rsidRDefault="00084E42">
    <w:r>
      <w:t xml:space="preserve">Page </w:t>
    </w:r>
    <w:r w:rsidR="00524DCF">
      <w:fldChar w:fldCharType="begin"/>
    </w:r>
    <w:r>
      <w:instrText>PAGE</w:instrText>
    </w:r>
    <w:r w:rsidR="00524DCF">
      <w:fldChar w:fldCharType="separate"/>
    </w:r>
    <w:r>
      <w:rPr>
        <w:noProof/>
      </w:rPr>
      <w:t>1</w:t>
    </w:r>
    <w:r w:rsidR="00524DCF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70DA" w14:textId="77777777" w:rsidR="00084E42" w:rsidRDefault="00084E4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65D76" w14:textId="77777777" w:rsidR="00084E42" w:rsidRDefault="00084E4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637D" w14:textId="77777777" w:rsidR="00084E42" w:rsidRDefault="00084E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83A01"/>
    <w:multiLevelType w:val="hybridMultilevel"/>
    <w:tmpl w:val="31E6C470"/>
    <w:lvl w:ilvl="0" w:tplc="00B8E874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6019141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E4A"/>
    <w:rsid w:val="00003417"/>
    <w:rsid w:val="000065A1"/>
    <w:rsid w:val="00007FF3"/>
    <w:rsid w:val="00013245"/>
    <w:rsid w:val="00016490"/>
    <w:rsid w:val="00021A0E"/>
    <w:rsid w:val="00022E4A"/>
    <w:rsid w:val="00027690"/>
    <w:rsid w:val="000321F4"/>
    <w:rsid w:val="000324C5"/>
    <w:rsid w:val="0003381E"/>
    <w:rsid w:val="00054126"/>
    <w:rsid w:val="00060732"/>
    <w:rsid w:val="0006201E"/>
    <w:rsid w:val="000628F9"/>
    <w:rsid w:val="0006554F"/>
    <w:rsid w:val="0006781B"/>
    <w:rsid w:val="00067FBA"/>
    <w:rsid w:val="00082689"/>
    <w:rsid w:val="00084E42"/>
    <w:rsid w:val="00085A77"/>
    <w:rsid w:val="000948BE"/>
    <w:rsid w:val="000A3B84"/>
    <w:rsid w:val="000A6394"/>
    <w:rsid w:val="000B7FED"/>
    <w:rsid w:val="000C038A"/>
    <w:rsid w:val="000C03BB"/>
    <w:rsid w:val="000C05A7"/>
    <w:rsid w:val="000C1B4C"/>
    <w:rsid w:val="000C6598"/>
    <w:rsid w:val="000D03B9"/>
    <w:rsid w:val="000D44B3"/>
    <w:rsid w:val="000D7951"/>
    <w:rsid w:val="00110435"/>
    <w:rsid w:val="001240C5"/>
    <w:rsid w:val="001245EB"/>
    <w:rsid w:val="00124646"/>
    <w:rsid w:val="00124ED9"/>
    <w:rsid w:val="00126447"/>
    <w:rsid w:val="001373B3"/>
    <w:rsid w:val="00141A45"/>
    <w:rsid w:val="00145D43"/>
    <w:rsid w:val="00154E58"/>
    <w:rsid w:val="001670A8"/>
    <w:rsid w:val="001707BC"/>
    <w:rsid w:val="00177A43"/>
    <w:rsid w:val="00181068"/>
    <w:rsid w:val="001825C6"/>
    <w:rsid w:val="00192C46"/>
    <w:rsid w:val="001A08B3"/>
    <w:rsid w:val="001A0C49"/>
    <w:rsid w:val="001A7B60"/>
    <w:rsid w:val="001B0ADB"/>
    <w:rsid w:val="001B52F0"/>
    <w:rsid w:val="001B7A65"/>
    <w:rsid w:val="001E41F3"/>
    <w:rsid w:val="001E54A9"/>
    <w:rsid w:val="002004FE"/>
    <w:rsid w:val="002012B0"/>
    <w:rsid w:val="00210183"/>
    <w:rsid w:val="0021186E"/>
    <w:rsid w:val="0021229C"/>
    <w:rsid w:val="0022249A"/>
    <w:rsid w:val="00231FCF"/>
    <w:rsid w:val="00246711"/>
    <w:rsid w:val="00251D8F"/>
    <w:rsid w:val="002522DB"/>
    <w:rsid w:val="00252421"/>
    <w:rsid w:val="00257B2B"/>
    <w:rsid w:val="0026004D"/>
    <w:rsid w:val="002640DD"/>
    <w:rsid w:val="00270F3F"/>
    <w:rsid w:val="00275D12"/>
    <w:rsid w:val="0028384D"/>
    <w:rsid w:val="00284FEB"/>
    <w:rsid w:val="002860C4"/>
    <w:rsid w:val="0029123C"/>
    <w:rsid w:val="00295C9F"/>
    <w:rsid w:val="00297D05"/>
    <w:rsid w:val="002A04FA"/>
    <w:rsid w:val="002B4511"/>
    <w:rsid w:val="002B5741"/>
    <w:rsid w:val="002C1555"/>
    <w:rsid w:val="002C274A"/>
    <w:rsid w:val="002D00F5"/>
    <w:rsid w:val="002D5BB3"/>
    <w:rsid w:val="002E472E"/>
    <w:rsid w:val="002F3846"/>
    <w:rsid w:val="002F6EB0"/>
    <w:rsid w:val="00305409"/>
    <w:rsid w:val="0030679C"/>
    <w:rsid w:val="00306A26"/>
    <w:rsid w:val="0031078C"/>
    <w:rsid w:val="00321DEF"/>
    <w:rsid w:val="003233F9"/>
    <w:rsid w:val="00323A16"/>
    <w:rsid w:val="00325AFC"/>
    <w:rsid w:val="003325F0"/>
    <w:rsid w:val="0033491B"/>
    <w:rsid w:val="00353BB8"/>
    <w:rsid w:val="003577E0"/>
    <w:rsid w:val="003600D6"/>
    <w:rsid w:val="003609EF"/>
    <w:rsid w:val="0036108C"/>
    <w:rsid w:val="0036231A"/>
    <w:rsid w:val="003625A9"/>
    <w:rsid w:val="00374DD4"/>
    <w:rsid w:val="00392777"/>
    <w:rsid w:val="003943D3"/>
    <w:rsid w:val="003947AA"/>
    <w:rsid w:val="003A75C2"/>
    <w:rsid w:val="003B50C5"/>
    <w:rsid w:val="003C1ABC"/>
    <w:rsid w:val="003D454E"/>
    <w:rsid w:val="003D5E79"/>
    <w:rsid w:val="003D7F1B"/>
    <w:rsid w:val="003E102A"/>
    <w:rsid w:val="003E1A36"/>
    <w:rsid w:val="003E522C"/>
    <w:rsid w:val="003F2398"/>
    <w:rsid w:val="003F6E5D"/>
    <w:rsid w:val="003F7FB1"/>
    <w:rsid w:val="0040049F"/>
    <w:rsid w:val="00400BD7"/>
    <w:rsid w:val="00400D5D"/>
    <w:rsid w:val="0040175B"/>
    <w:rsid w:val="00405634"/>
    <w:rsid w:val="00410371"/>
    <w:rsid w:val="00411B93"/>
    <w:rsid w:val="00412A6C"/>
    <w:rsid w:val="004242F1"/>
    <w:rsid w:val="0042537A"/>
    <w:rsid w:val="004269F0"/>
    <w:rsid w:val="00435948"/>
    <w:rsid w:val="00436930"/>
    <w:rsid w:val="00446EE1"/>
    <w:rsid w:val="00463454"/>
    <w:rsid w:val="00472EC2"/>
    <w:rsid w:val="00477C04"/>
    <w:rsid w:val="0048154A"/>
    <w:rsid w:val="00485419"/>
    <w:rsid w:val="00491A88"/>
    <w:rsid w:val="00493549"/>
    <w:rsid w:val="00497CCA"/>
    <w:rsid w:val="004A384C"/>
    <w:rsid w:val="004A5323"/>
    <w:rsid w:val="004A7E4E"/>
    <w:rsid w:val="004B41A6"/>
    <w:rsid w:val="004B75B7"/>
    <w:rsid w:val="004B772A"/>
    <w:rsid w:val="004C1BBB"/>
    <w:rsid w:val="004D43BB"/>
    <w:rsid w:val="004E1792"/>
    <w:rsid w:val="004E3A6C"/>
    <w:rsid w:val="004E757F"/>
    <w:rsid w:val="004F2F5C"/>
    <w:rsid w:val="00500776"/>
    <w:rsid w:val="005038B0"/>
    <w:rsid w:val="005122EA"/>
    <w:rsid w:val="0051580D"/>
    <w:rsid w:val="005216FF"/>
    <w:rsid w:val="00521723"/>
    <w:rsid w:val="00521E9B"/>
    <w:rsid w:val="00524049"/>
    <w:rsid w:val="00524DCF"/>
    <w:rsid w:val="005270B2"/>
    <w:rsid w:val="005305AF"/>
    <w:rsid w:val="005373C6"/>
    <w:rsid w:val="005428E6"/>
    <w:rsid w:val="005449CF"/>
    <w:rsid w:val="00547111"/>
    <w:rsid w:val="00547B7A"/>
    <w:rsid w:val="005634B3"/>
    <w:rsid w:val="00567BF7"/>
    <w:rsid w:val="0057651E"/>
    <w:rsid w:val="00582044"/>
    <w:rsid w:val="00586E34"/>
    <w:rsid w:val="00592BB8"/>
    <w:rsid w:val="00592D74"/>
    <w:rsid w:val="00595621"/>
    <w:rsid w:val="005A3ADC"/>
    <w:rsid w:val="005A4027"/>
    <w:rsid w:val="005A56F6"/>
    <w:rsid w:val="005B1D63"/>
    <w:rsid w:val="005D0202"/>
    <w:rsid w:val="005D6ACA"/>
    <w:rsid w:val="005E2C44"/>
    <w:rsid w:val="005F677E"/>
    <w:rsid w:val="00600B39"/>
    <w:rsid w:val="006013DB"/>
    <w:rsid w:val="00605118"/>
    <w:rsid w:val="00606BA1"/>
    <w:rsid w:val="0062002B"/>
    <w:rsid w:val="00621188"/>
    <w:rsid w:val="0062274F"/>
    <w:rsid w:val="00622A96"/>
    <w:rsid w:val="006257ED"/>
    <w:rsid w:val="00647CB3"/>
    <w:rsid w:val="00653BD6"/>
    <w:rsid w:val="00660F17"/>
    <w:rsid w:val="0066237F"/>
    <w:rsid w:val="00665C47"/>
    <w:rsid w:val="006737A7"/>
    <w:rsid w:val="00695808"/>
    <w:rsid w:val="00697536"/>
    <w:rsid w:val="006B46FB"/>
    <w:rsid w:val="006B72AF"/>
    <w:rsid w:val="006C4D04"/>
    <w:rsid w:val="006D52A6"/>
    <w:rsid w:val="006E21FB"/>
    <w:rsid w:val="006F0ADD"/>
    <w:rsid w:val="006F0C0B"/>
    <w:rsid w:val="006F7F0C"/>
    <w:rsid w:val="007130CD"/>
    <w:rsid w:val="00721DF6"/>
    <w:rsid w:val="007234EE"/>
    <w:rsid w:val="007423D8"/>
    <w:rsid w:val="0074467B"/>
    <w:rsid w:val="00747CC1"/>
    <w:rsid w:val="0076561F"/>
    <w:rsid w:val="00772370"/>
    <w:rsid w:val="00780C3B"/>
    <w:rsid w:val="00785806"/>
    <w:rsid w:val="00787C61"/>
    <w:rsid w:val="00787E67"/>
    <w:rsid w:val="00792342"/>
    <w:rsid w:val="007977A8"/>
    <w:rsid w:val="007A79EA"/>
    <w:rsid w:val="007B0899"/>
    <w:rsid w:val="007B512A"/>
    <w:rsid w:val="007C0E97"/>
    <w:rsid w:val="007C2097"/>
    <w:rsid w:val="007C5952"/>
    <w:rsid w:val="007C598B"/>
    <w:rsid w:val="007D6A07"/>
    <w:rsid w:val="007E0BF4"/>
    <w:rsid w:val="007F218C"/>
    <w:rsid w:val="007F7259"/>
    <w:rsid w:val="008040A8"/>
    <w:rsid w:val="00806E97"/>
    <w:rsid w:val="008130B7"/>
    <w:rsid w:val="0082006A"/>
    <w:rsid w:val="008279FA"/>
    <w:rsid w:val="00830188"/>
    <w:rsid w:val="008334BD"/>
    <w:rsid w:val="00833893"/>
    <w:rsid w:val="008354FA"/>
    <w:rsid w:val="00842286"/>
    <w:rsid w:val="00845E99"/>
    <w:rsid w:val="008515D3"/>
    <w:rsid w:val="008549D6"/>
    <w:rsid w:val="008555A8"/>
    <w:rsid w:val="00855E8A"/>
    <w:rsid w:val="008626E7"/>
    <w:rsid w:val="00864DCA"/>
    <w:rsid w:val="00867E29"/>
    <w:rsid w:val="00870EE7"/>
    <w:rsid w:val="00871967"/>
    <w:rsid w:val="00874E42"/>
    <w:rsid w:val="00875BA1"/>
    <w:rsid w:val="008842F6"/>
    <w:rsid w:val="008863B9"/>
    <w:rsid w:val="00897129"/>
    <w:rsid w:val="00897948"/>
    <w:rsid w:val="00897B75"/>
    <w:rsid w:val="008A45A6"/>
    <w:rsid w:val="008C635A"/>
    <w:rsid w:val="008D2D9E"/>
    <w:rsid w:val="008E1F11"/>
    <w:rsid w:val="008E25DB"/>
    <w:rsid w:val="008E2D96"/>
    <w:rsid w:val="008E5A8F"/>
    <w:rsid w:val="008F3789"/>
    <w:rsid w:val="008F4B72"/>
    <w:rsid w:val="008F686C"/>
    <w:rsid w:val="0090247D"/>
    <w:rsid w:val="00910B85"/>
    <w:rsid w:val="00912912"/>
    <w:rsid w:val="009148DE"/>
    <w:rsid w:val="00922330"/>
    <w:rsid w:val="00924F72"/>
    <w:rsid w:val="00927A5E"/>
    <w:rsid w:val="00935800"/>
    <w:rsid w:val="0093598D"/>
    <w:rsid w:val="00940939"/>
    <w:rsid w:val="009413E8"/>
    <w:rsid w:val="00941E30"/>
    <w:rsid w:val="00950EFD"/>
    <w:rsid w:val="00956845"/>
    <w:rsid w:val="00956E46"/>
    <w:rsid w:val="00962736"/>
    <w:rsid w:val="00963D98"/>
    <w:rsid w:val="00964480"/>
    <w:rsid w:val="009777D9"/>
    <w:rsid w:val="00982052"/>
    <w:rsid w:val="00986F0E"/>
    <w:rsid w:val="00991B88"/>
    <w:rsid w:val="009A13BF"/>
    <w:rsid w:val="009A3FFF"/>
    <w:rsid w:val="009A5753"/>
    <w:rsid w:val="009A579D"/>
    <w:rsid w:val="009A57DE"/>
    <w:rsid w:val="009B374A"/>
    <w:rsid w:val="009C1941"/>
    <w:rsid w:val="009C5EB6"/>
    <w:rsid w:val="009C6874"/>
    <w:rsid w:val="009D2770"/>
    <w:rsid w:val="009D2BBD"/>
    <w:rsid w:val="009D6559"/>
    <w:rsid w:val="009E3297"/>
    <w:rsid w:val="009E39F2"/>
    <w:rsid w:val="009F02AA"/>
    <w:rsid w:val="009F734F"/>
    <w:rsid w:val="00A04414"/>
    <w:rsid w:val="00A14BD4"/>
    <w:rsid w:val="00A15848"/>
    <w:rsid w:val="00A15B39"/>
    <w:rsid w:val="00A2152A"/>
    <w:rsid w:val="00A216D7"/>
    <w:rsid w:val="00A246B6"/>
    <w:rsid w:val="00A26DC0"/>
    <w:rsid w:val="00A374F9"/>
    <w:rsid w:val="00A37F10"/>
    <w:rsid w:val="00A47E70"/>
    <w:rsid w:val="00A50CF0"/>
    <w:rsid w:val="00A550CE"/>
    <w:rsid w:val="00A566B2"/>
    <w:rsid w:val="00A57164"/>
    <w:rsid w:val="00A6629E"/>
    <w:rsid w:val="00A67991"/>
    <w:rsid w:val="00A70FFA"/>
    <w:rsid w:val="00A7671C"/>
    <w:rsid w:val="00A76757"/>
    <w:rsid w:val="00A80538"/>
    <w:rsid w:val="00A84266"/>
    <w:rsid w:val="00A87C76"/>
    <w:rsid w:val="00A92EEB"/>
    <w:rsid w:val="00AA2CBC"/>
    <w:rsid w:val="00AB1285"/>
    <w:rsid w:val="00AB6BE5"/>
    <w:rsid w:val="00AC5820"/>
    <w:rsid w:val="00AC61D5"/>
    <w:rsid w:val="00AD1CD8"/>
    <w:rsid w:val="00AD57B5"/>
    <w:rsid w:val="00AE09F6"/>
    <w:rsid w:val="00AE23BA"/>
    <w:rsid w:val="00AE28BA"/>
    <w:rsid w:val="00AE6DEF"/>
    <w:rsid w:val="00AF447D"/>
    <w:rsid w:val="00B00971"/>
    <w:rsid w:val="00B10AF5"/>
    <w:rsid w:val="00B13CB2"/>
    <w:rsid w:val="00B169A6"/>
    <w:rsid w:val="00B258BB"/>
    <w:rsid w:val="00B3179B"/>
    <w:rsid w:val="00B3730D"/>
    <w:rsid w:val="00B46425"/>
    <w:rsid w:val="00B52AAE"/>
    <w:rsid w:val="00B54FEA"/>
    <w:rsid w:val="00B67B97"/>
    <w:rsid w:val="00B67FE8"/>
    <w:rsid w:val="00B712ED"/>
    <w:rsid w:val="00B72CEB"/>
    <w:rsid w:val="00B766C9"/>
    <w:rsid w:val="00B83538"/>
    <w:rsid w:val="00B968C8"/>
    <w:rsid w:val="00BA3EC5"/>
    <w:rsid w:val="00BA51D9"/>
    <w:rsid w:val="00BA6AE2"/>
    <w:rsid w:val="00BB3628"/>
    <w:rsid w:val="00BB5DFC"/>
    <w:rsid w:val="00BD279D"/>
    <w:rsid w:val="00BD6BB8"/>
    <w:rsid w:val="00BE7B3C"/>
    <w:rsid w:val="00BF0F65"/>
    <w:rsid w:val="00BF1A3D"/>
    <w:rsid w:val="00C00E78"/>
    <w:rsid w:val="00C26B4E"/>
    <w:rsid w:val="00C30AF5"/>
    <w:rsid w:val="00C440D8"/>
    <w:rsid w:val="00C661A5"/>
    <w:rsid w:val="00C66BA2"/>
    <w:rsid w:val="00C84360"/>
    <w:rsid w:val="00C869D0"/>
    <w:rsid w:val="00C95985"/>
    <w:rsid w:val="00C96DBB"/>
    <w:rsid w:val="00C97DCD"/>
    <w:rsid w:val="00CA38D0"/>
    <w:rsid w:val="00CA38DC"/>
    <w:rsid w:val="00CA4580"/>
    <w:rsid w:val="00CB5EC6"/>
    <w:rsid w:val="00CC1618"/>
    <w:rsid w:val="00CC221E"/>
    <w:rsid w:val="00CC3E40"/>
    <w:rsid w:val="00CC5026"/>
    <w:rsid w:val="00CC68D0"/>
    <w:rsid w:val="00CD2FE7"/>
    <w:rsid w:val="00CD51EB"/>
    <w:rsid w:val="00CD5AE7"/>
    <w:rsid w:val="00CE17A4"/>
    <w:rsid w:val="00CE1F84"/>
    <w:rsid w:val="00CE2922"/>
    <w:rsid w:val="00CE3843"/>
    <w:rsid w:val="00CE5EDC"/>
    <w:rsid w:val="00CF46F5"/>
    <w:rsid w:val="00CF474E"/>
    <w:rsid w:val="00CF5B13"/>
    <w:rsid w:val="00CF689B"/>
    <w:rsid w:val="00D03624"/>
    <w:rsid w:val="00D03F9A"/>
    <w:rsid w:val="00D06D51"/>
    <w:rsid w:val="00D14C1C"/>
    <w:rsid w:val="00D17369"/>
    <w:rsid w:val="00D17528"/>
    <w:rsid w:val="00D24991"/>
    <w:rsid w:val="00D32093"/>
    <w:rsid w:val="00D3347F"/>
    <w:rsid w:val="00D36760"/>
    <w:rsid w:val="00D414F9"/>
    <w:rsid w:val="00D4198F"/>
    <w:rsid w:val="00D42C4C"/>
    <w:rsid w:val="00D4438C"/>
    <w:rsid w:val="00D4553B"/>
    <w:rsid w:val="00D50255"/>
    <w:rsid w:val="00D54B0B"/>
    <w:rsid w:val="00D60CC9"/>
    <w:rsid w:val="00D62256"/>
    <w:rsid w:val="00D66520"/>
    <w:rsid w:val="00D709D8"/>
    <w:rsid w:val="00D76974"/>
    <w:rsid w:val="00D76B4B"/>
    <w:rsid w:val="00D8231F"/>
    <w:rsid w:val="00D8652A"/>
    <w:rsid w:val="00D87EDC"/>
    <w:rsid w:val="00D93FEF"/>
    <w:rsid w:val="00DA190D"/>
    <w:rsid w:val="00DC15E8"/>
    <w:rsid w:val="00DD3AF4"/>
    <w:rsid w:val="00DE26EA"/>
    <w:rsid w:val="00DE34CF"/>
    <w:rsid w:val="00DF288E"/>
    <w:rsid w:val="00E043A5"/>
    <w:rsid w:val="00E13772"/>
    <w:rsid w:val="00E13F3D"/>
    <w:rsid w:val="00E27564"/>
    <w:rsid w:val="00E277D3"/>
    <w:rsid w:val="00E34898"/>
    <w:rsid w:val="00E5040A"/>
    <w:rsid w:val="00E50CFD"/>
    <w:rsid w:val="00E531ED"/>
    <w:rsid w:val="00E55940"/>
    <w:rsid w:val="00E56AFE"/>
    <w:rsid w:val="00E7290F"/>
    <w:rsid w:val="00E86A4F"/>
    <w:rsid w:val="00E950BD"/>
    <w:rsid w:val="00EA343B"/>
    <w:rsid w:val="00EA3745"/>
    <w:rsid w:val="00EA5A3D"/>
    <w:rsid w:val="00EA6490"/>
    <w:rsid w:val="00EA78F7"/>
    <w:rsid w:val="00EB0994"/>
    <w:rsid w:val="00EB09B7"/>
    <w:rsid w:val="00EC7582"/>
    <w:rsid w:val="00ED77AF"/>
    <w:rsid w:val="00EE7D7C"/>
    <w:rsid w:val="00EF40D1"/>
    <w:rsid w:val="00F07418"/>
    <w:rsid w:val="00F07455"/>
    <w:rsid w:val="00F07D56"/>
    <w:rsid w:val="00F22F94"/>
    <w:rsid w:val="00F25D98"/>
    <w:rsid w:val="00F300FB"/>
    <w:rsid w:val="00F40339"/>
    <w:rsid w:val="00F46069"/>
    <w:rsid w:val="00F46BC1"/>
    <w:rsid w:val="00F55F7F"/>
    <w:rsid w:val="00F73D8C"/>
    <w:rsid w:val="00F77222"/>
    <w:rsid w:val="00F82C29"/>
    <w:rsid w:val="00F83D21"/>
    <w:rsid w:val="00F95D75"/>
    <w:rsid w:val="00F96643"/>
    <w:rsid w:val="00FA0D0B"/>
    <w:rsid w:val="00FA31D7"/>
    <w:rsid w:val="00FA4FC9"/>
    <w:rsid w:val="00FA7705"/>
    <w:rsid w:val="00FB6386"/>
    <w:rsid w:val="00FC0B85"/>
    <w:rsid w:val="00FE28F8"/>
    <w:rsid w:val="00FE3676"/>
    <w:rsid w:val="00FE5355"/>
    <w:rsid w:val="00FE5F7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AF588"/>
  <w15:docId w15:val="{F5274130-C512-46C3-B414-1F0CEB2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1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2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060732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6073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60732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06073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6073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A566B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084E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84E4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84E4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2F6EB0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33491B"/>
    <w:rPr>
      <w:rFonts w:ascii="Times New Roman" w:hAnsi="Times New Roman"/>
      <w:lang w:val="en-GB" w:eastAsia="en-US"/>
    </w:rPr>
  </w:style>
  <w:style w:type="character" w:customStyle="1" w:styleId="50">
    <w:name w:val="标题 5 字符"/>
    <w:link w:val="5"/>
    <w:rsid w:val="0033491B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B72CEB"/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A80538"/>
    <w:rPr>
      <w:rFonts w:ascii="Arial" w:hAnsi="Arial"/>
      <w:lang w:val="en-GB" w:eastAsia="en-US"/>
    </w:rPr>
  </w:style>
  <w:style w:type="paragraph" w:styleId="af1">
    <w:name w:val="Revision"/>
    <w:hidden/>
    <w:uiPriority w:val="99"/>
    <w:semiHidden/>
    <w:rsid w:val="004E3A6C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806E97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4D596-DC4E-4399-90B0-17E0B15F2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E48DDD-E03B-405E-AB3E-792D56FE3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3B74C-6ADB-4D3C-90C0-10AE98E2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215C7A-B8E1-49D2-AECC-3802EB3838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342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303</cp:revision>
  <cp:lastPrinted>1899-12-31T23:00:00Z</cp:lastPrinted>
  <dcterms:created xsi:type="dcterms:W3CDTF">2021-02-16T15:15:00Z</dcterms:created>
  <dcterms:modified xsi:type="dcterms:W3CDTF">2025-11-24T13:25:00Z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0x010100AF11D0C11A555748B237D6D1CAD807C8</vt:lpwstr>
  </property>
</Properties>
</file>