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1E76" w14:textId="79E9D977" w:rsidR="00897DDE" w:rsidRDefault="00897DDE" w:rsidP="00897D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08502499"/>
      <w:r>
        <w:rPr>
          <w:b/>
          <w:noProof/>
          <w:sz w:val="24"/>
        </w:rPr>
        <w:t>3GPP TSG-CT WG4 Meeting #132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C4-255441</w:t>
      </w:r>
    </w:p>
    <w:p w14:paraId="61E3887B" w14:textId="77777777" w:rsidR="00897DDE" w:rsidRDefault="00897DDE" w:rsidP="00897DD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1" w:name="_Hlk208502516"/>
      <w:bookmarkEnd w:id="0"/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  <w:r>
        <w:rPr>
          <w:b/>
          <w:noProof/>
          <w:sz w:val="24"/>
        </w:rPr>
        <w:tab/>
      </w:r>
    </w:p>
    <w:bookmarkEnd w:id="1"/>
    <w:p w14:paraId="24414BC6" w14:textId="77777777" w:rsidR="00506FA7" w:rsidRPr="00506FA7" w:rsidRDefault="00506FA7" w:rsidP="00506FA7">
      <w:pPr>
        <w:tabs>
          <w:tab w:val="right" w:pos="9639"/>
        </w:tabs>
        <w:spacing w:after="120"/>
        <w:outlineLvl w:val="0"/>
        <w:rPr>
          <w:rFonts w:ascii="Arial" w:eastAsia="SimSun" w:hAnsi="Arial"/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FBB08C8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29.5</w:t>
              </w:r>
              <w:r w:rsidR="00C65D42">
                <w:rPr>
                  <w:b/>
                  <w:noProof/>
                  <w:sz w:val="28"/>
                </w:rPr>
                <w:t>62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B87C7FD" w:rsidR="001E41F3" w:rsidRPr="00410371" w:rsidRDefault="00C65D4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</w:t>
              </w:r>
              <w:r w:rsidR="00897DDE">
                <w:rPr>
                  <w:b/>
                  <w:noProof/>
                  <w:sz w:val="28"/>
                </w:rPr>
                <w:t>20</w:t>
              </w:r>
              <w:r w:rsidR="00E13F3D" w:rsidRPr="00410371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B446EB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</w:t>
              </w:r>
              <w:r w:rsidR="00897DDE">
                <w:rPr>
                  <w:b/>
                  <w:noProof/>
                  <w:sz w:val="28"/>
                </w:rPr>
                <w:t>6</w:t>
              </w:r>
              <w:r w:rsidRPr="00410371">
                <w:rPr>
                  <w:b/>
                  <w:noProof/>
                  <w:sz w:val="28"/>
                </w:rPr>
                <w:t>.</w:t>
              </w:r>
              <w:r w:rsidR="00897DDE">
                <w:rPr>
                  <w:b/>
                  <w:noProof/>
                  <w:sz w:val="28"/>
                </w:rPr>
                <w:t>9</w:t>
              </w:r>
              <w:r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1D1657F" w:rsidR="00F25D98" w:rsidRDefault="009F3CF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API version and External doc update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BF112C3" w:rsidR="001E41F3" w:rsidRDefault="0093448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3DFEF75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</w:t>
              </w:r>
              <w:r w:rsidR="0091144F">
                <w:rPr>
                  <w:noProof/>
                </w:rPr>
                <w:t>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C0D0E9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4659F2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897DDE">
                <w:rPr>
                  <w:noProof/>
                </w:rPr>
                <w:t>11</w:t>
              </w:r>
              <w:r>
                <w:rPr>
                  <w:noProof/>
                </w:rPr>
                <w:t>-2</w:t>
              </w:r>
              <w:r w:rsidR="00897DDE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889A86D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897DDE">
                <w:rPr>
                  <w:noProof/>
                </w:rPr>
                <w:t>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064992" w14:textId="689C5C2F" w:rsidR="00934487" w:rsidRPr="00DD319A" w:rsidRDefault="00934487" w:rsidP="00934487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>Versions of APIs in TS 29.5</w:t>
            </w:r>
            <w:r w:rsidR="00C65D42">
              <w:rPr>
                <w:bCs/>
                <w:noProof/>
              </w:rPr>
              <w:t>62</w:t>
            </w:r>
            <w:r>
              <w:rPr>
                <w:bCs/>
                <w:noProof/>
              </w:rPr>
              <w:t xml:space="preserve"> need to be updated, according to the following list of CRs agreed in CT4#1</w:t>
            </w:r>
            <w:r w:rsidR="00506FA7">
              <w:rPr>
                <w:bCs/>
                <w:noProof/>
              </w:rPr>
              <w:t>3</w:t>
            </w:r>
            <w:r w:rsidR="00897DDE">
              <w:rPr>
                <w:bCs/>
                <w:noProof/>
              </w:rPr>
              <w:t>1 and CT4#132</w:t>
            </w:r>
            <w:r w:rsidR="00C312AB">
              <w:rPr>
                <w:bCs/>
                <w:noProof/>
              </w:rPr>
              <w:t xml:space="preserve"> </w:t>
            </w:r>
            <w:r>
              <w:rPr>
                <w:bCs/>
                <w:noProof/>
              </w:rPr>
              <w:t>meeting</w:t>
            </w:r>
            <w:r w:rsidR="00897DDE">
              <w:rPr>
                <w:bCs/>
                <w:noProof/>
              </w:rPr>
              <w:t>s</w:t>
            </w:r>
            <w:r>
              <w:rPr>
                <w:bCs/>
                <w:noProof/>
              </w:rPr>
              <w:t>.</w:t>
            </w:r>
          </w:p>
          <w:p w14:paraId="3D414799" w14:textId="77777777" w:rsidR="00934487" w:rsidRDefault="00934487" w:rsidP="00934487">
            <w:pPr>
              <w:pStyle w:val="CRCoverPage"/>
              <w:spacing w:after="0"/>
              <w:ind w:left="100"/>
              <w:rPr>
                <w:b/>
                <w:noProof/>
              </w:rPr>
            </w:pPr>
          </w:p>
          <w:p w14:paraId="0C647F18" w14:textId="77D8241C" w:rsidR="00934487" w:rsidRPr="00DA672D" w:rsidRDefault="00934487" w:rsidP="00934487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DA672D">
              <w:rPr>
                <w:b/>
                <w:noProof/>
              </w:rPr>
              <w:t>N</w:t>
            </w:r>
            <w:r w:rsidR="00C65D42"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 w:rsidR="00C65D42">
              <w:rPr>
                <w:b/>
                <w:noProof/>
              </w:rPr>
              <w:t>imsUECM</w:t>
            </w:r>
            <w:r w:rsidRPr="00DA672D">
              <w:rPr>
                <w:b/>
                <w:noProof/>
              </w:rPr>
              <w:t xml:space="preserve"> API:</w:t>
            </w:r>
          </w:p>
          <w:p w14:paraId="3F6E1DF7" w14:textId="1149FAF0" w:rsidR="00386EF6" w:rsidRDefault="00386EF6" w:rsidP="00386E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</w:t>
            </w:r>
            <w:r w:rsidR="00D25067">
              <w:rPr>
                <w:noProof/>
              </w:rPr>
              <w:t>62</w:t>
            </w:r>
            <w:r>
              <w:rPr>
                <w:noProof/>
              </w:rPr>
              <w:t xml:space="preserve"> CR#</w:t>
            </w:r>
            <w:r w:rsidR="00D25067">
              <w:rPr>
                <w:noProof/>
              </w:rPr>
              <w:t>01</w:t>
            </w:r>
            <w:r w:rsidR="00897DDE">
              <w:rPr>
                <w:noProof/>
              </w:rPr>
              <w:t>93</w:t>
            </w:r>
            <w:r>
              <w:rPr>
                <w:noProof/>
              </w:rPr>
              <w:t xml:space="preserve">: Backwards-compatible </w:t>
            </w:r>
            <w:r w:rsidR="00D25067">
              <w:rPr>
                <w:noProof/>
              </w:rPr>
              <w:t>corrections</w:t>
            </w:r>
          </w:p>
          <w:p w14:paraId="708AA7DE" w14:textId="77777777" w:rsidR="002F7F7F" w:rsidRDefault="002F7F7F" w:rsidP="00897DD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6D4DE0" w14:textId="34B41251" w:rsidR="00934487" w:rsidRPr="003E5110" w:rsidRDefault="00934487" w:rsidP="00934487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 w:rsidR="00C65D42"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 w:rsidR="00C65D42">
              <w:rPr>
                <w:b/>
                <w:noProof/>
              </w:rPr>
              <w:t>imsUECM</w:t>
            </w:r>
            <w:r>
              <w:rPr>
                <w:b/>
                <w:bCs/>
                <w:noProof/>
              </w:rPr>
              <w:t xml:space="preserve"> API:</w:t>
            </w:r>
          </w:p>
          <w:p w14:paraId="02516A83" w14:textId="309CB50C" w:rsidR="00934487" w:rsidRDefault="00934487" w:rsidP="0093448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124D66">
              <w:rPr>
                <w:lang w:val="en-US"/>
              </w:rPr>
              <w:t>1.</w:t>
            </w:r>
            <w:r w:rsidR="00E01832">
              <w:rPr>
                <w:lang w:val="en-US"/>
              </w:rPr>
              <w:t>0</w:t>
            </w:r>
            <w:r w:rsidRPr="00124D66">
              <w:rPr>
                <w:lang w:val="en-US"/>
              </w:rPr>
              <w:t>.</w:t>
            </w:r>
            <w:r w:rsidR="00E01832">
              <w:rPr>
                <w:lang w:val="en-US"/>
              </w:rPr>
              <w:t>4</w:t>
            </w:r>
            <w:r>
              <w:rPr>
                <w:lang w:val="en-US"/>
              </w:rPr>
              <w:t xml:space="preserve"> to </w:t>
            </w:r>
            <w:r w:rsidRPr="00690A26">
              <w:t>1.</w:t>
            </w:r>
            <w:r w:rsidR="00FB441B">
              <w:t>0</w:t>
            </w:r>
            <w:r w:rsidR="00E01832">
              <w:t>.5</w:t>
            </w:r>
          </w:p>
          <w:p w14:paraId="086FD8CB" w14:textId="7A1CA385" w:rsidR="00934487" w:rsidRDefault="00934487" w:rsidP="0093448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externalDocs updated to 3GPP TS 29.5</w:t>
            </w:r>
            <w:r w:rsidR="00494FBC">
              <w:rPr>
                <w:lang w:val="en-US"/>
              </w:rPr>
              <w:t>62</w:t>
            </w:r>
            <w:r>
              <w:rPr>
                <w:lang w:val="en-US"/>
              </w:rPr>
              <w:t xml:space="preserve"> v1</w:t>
            </w:r>
            <w:r w:rsidR="00E01832"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  <w:r w:rsidR="00E01832">
              <w:rPr>
                <w:lang w:val="en-US"/>
              </w:rPr>
              <w:t>10</w:t>
            </w:r>
            <w:r>
              <w:rPr>
                <w:lang w:val="en-US"/>
              </w:rPr>
              <w:t>.0</w:t>
            </w:r>
          </w:p>
          <w:p w14:paraId="45DC95E0" w14:textId="1BB10449" w:rsidR="00934487" w:rsidRDefault="00E01832" w:rsidP="0093448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 Copyright year set to 2025</w:t>
            </w:r>
          </w:p>
          <w:p w14:paraId="31C656EC" w14:textId="77777777" w:rsidR="005A20ED" w:rsidRPr="00934487" w:rsidRDefault="005A20ED" w:rsidP="00897DD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001AB4" w14:textId="77777777" w:rsidR="009F3CF3" w:rsidRDefault="009F3CF3" w:rsidP="009F3C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version info in OpenAPI YAML files.</w:t>
            </w:r>
          </w:p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D323AC" w:rsidR="001E41F3" w:rsidRDefault="009344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284719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3C5503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962025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B6D8C1" w14:textId="77777777" w:rsidR="00934487" w:rsidRPr="006B5418" w:rsidRDefault="00934487" w:rsidP="0093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Toc24937542"/>
      <w:bookmarkStart w:id="4" w:name="_Toc33962357"/>
      <w:bookmarkStart w:id="5" w:name="_Toc24937836"/>
      <w:bookmarkStart w:id="6" w:name="_Toc33962656"/>
      <w:bookmarkStart w:id="7" w:name="_Toc42883425"/>
      <w:bookmarkStart w:id="8" w:name="_Toc49733293"/>
      <w:bookmarkStart w:id="9" w:name="_Toc56690943"/>
      <w:bookmarkStart w:id="10" w:name="_Toc119843285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2DE263E6" w14:textId="77777777" w:rsidR="00494FBC" w:rsidRPr="00F91D2F" w:rsidRDefault="00494FBC" w:rsidP="00494FBC">
      <w:pPr>
        <w:pStyle w:val="Heading1"/>
      </w:pPr>
      <w:bookmarkStart w:id="11" w:name="_Toc21948993"/>
      <w:bookmarkStart w:id="12" w:name="_Toc24978900"/>
      <w:bookmarkStart w:id="13" w:name="_Toc34346806"/>
      <w:bookmarkStart w:id="14" w:name="_Toc34740883"/>
      <w:bookmarkStart w:id="15" w:name="_Toc34748242"/>
      <w:bookmarkStart w:id="16" w:name="_Toc34748618"/>
      <w:bookmarkStart w:id="17" w:name="_Toc34749608"/>
      <w:bookmarkStart w:id="18" w:name="_Toc49690152"/>
      <w:bookmarkStart w:id="19" w:name="_Toc56337252"/>
      <w:bookmarkStart w:id="20" w:name="_Toc73444074"/>
      <w:bookmarkStart w:id="21" w:name="_Toc191318497"/>
      <w:bookmarkStart w:id="22" w:name="_Hlk168303209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91D2F">
        <w:t>A.2</w:t>
      </w:r>
      <w:r w:rsidRPr="00F91D2F">
        <w:tab/>
      </w:r>
      <w:r>
        <w:t>Nhss_imsUECM</w:t>
      </w:r>
      <w:r w:rsidRPr="00F91D2F">
        <w:t xml:space="preserve"> API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11F2B05" w14:textId="77777777" w:rsidR="00494FBC" w:rsidRPr="00D67AB2" w:rsidRDefault="00494FBC" w:rsidP="00494FBC">
      <w:pPr>
        <w:pStyle w:val="PL"/>
      </w:pPr>
      <w:r w:rsidRPr="00D67AB2">
        <w:t>openapi: 3.0.0</w:t>
      </w:r>
    </w:p>
    <w:p w14:paraId="03C24F10" w14:textId="77777777" w:rsidR="00494FBC" w:rsidRPr="00D67AB2" w:rsidRDefault="00494FBC" w:rsidP="00494FBC">
      <w:pPr>
        <w:pStyle w:val="PL"/>
      </w:pPr>
    </w:p>
    <w:p w14:paraId="505FD009" w14:textId="77777777" w:rsidR="00494FBC" w:rsidRPr="00D67AB2" w:rsidRDefault="00494FBC" w:rsidP="00494FBC">
      <w:pPr>
        <w:pStyle w:val="PL"/>
      </w:pPr>
      <w:r w:rsidRPr="00D67AB2">
        <w:t>info:</w:t>
      </w:r>
    </w:p>
    <w:p w14:paraId="06BCBE18" w14:textId="30FAD044" w:rsidR="00494FBC" w:rsidRPr="00D67AB2" w:rsidRDefault="00494FBC" w:rsidP="00494FBC">
      <w:pPr>
        <w:pStyle w:val="PL"/>
      </w:pPr>
      <w:r w:rsidRPr="00D67AB2">
        <w:t xml:space="preserve">  version: '</w:t>
      </w:r>
      <w:r w:rsidRPr="00A72279">
        <w:t>1.</w:t>
      </w:r>
      <w:r w:rsidR="00897DDE">
        <w:t>0</w:t>
      </w:r>
      <w:r w:rsidRPr="00A72279">
        <w:t>.</w:t>
      </w:r>
      <w:del w:id="23" w:author="Jesus de Gregorio" w:date="2025-11-25T17:44:00Z" w16du:dateUtc="2025-11-25T16:44:00Z">
        <w:r w:rsidR="00897DDE" w:rsidDel="0091427D">
          <w:delText>4</w:delText>
        </w:r>
      </w:del>
      <w:ins w:id="24" w:author="Jesus de Gregorio" w:date="2025-11-25T17:44:00Z" w16du:dateUtc="2025-11-25T16:44:00Z">
        <w:r w:rsidR="0091427D">
          <w:t>5</w:t>
        </w:r>
      </w:ins>
      <w:r w:rsidRPr="00D67AB2">
        <w:t>'</w:t>
      </w:r>
    </w:p>
    <w:p w14:paraId="11D54383" w14:textId="77777777" w:rsidR="00494FBC" w:rsidRPr="00D67AB2" w:rsidRDefault="00494FBC" w:rsidP="00494FBC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imsUECM</w:t>
      </w:r>
      <w:r w:rsidRPr="00D67AB2">
        <w:t>'</w:t>
      </w:r>
    </w:p>
    <w:p w14:paraId="3D8BB32F" w14:textId="77777777" w:rsidR="00494FBC" w:rsidRPr="00D67AB2" w:rsidRDefault="00494FBC" w:rsidP="00494FBC">
      <w:pPr>
        <w:pStyle w:val="PL"/>
      </w:pPr>
      <w:r w:rsidRPr="00D67AB2">
        <w:t xml:space="preserve">  description: |</w:t>
      </w:r>
    </w:p>
    <w:p w14:paraId="3365ED90" w14:textId="77777777" w:rsidR="00494FBC" w:rsidRPr="00D67AB2" w:rsidRDefault="00494FBC" w:rsidP="00494FBC">
      <w:pPr>
        <w:pStyle w:val="PL"/>
      </w:pPr>
      <w:r w:rsidRPr="00D67AB2">
        <w:t xml:space="preserve">    </w:t>
      </w:r>
      <w:r>
        <w:t>Nhss</w:t>
      </w:r>
      <w:r w:rsidRPr="001D588D">
        <w:t xml:space="preserve"> UE Context Management Service</w:t>
      </w:r>
      <w:r>
        <w:t xml:space="preserve"> for IMS</w:t>
      </w:r>
      <w:r w:rsidRPr="00D67AB2">
        <w:t>.</w:t>
      </w:r>
      <w:r>
        <w:t xml:space="preserve">  </w:t>
      </w:r>
    </w:p>
    <w:p w14:paraId="68577ED5" w14:textId="1829CDE5" w:rsidR="00494FBC" w:rsidRPr="00D67AB2" w:rsidRDefault="00494FBC" w:rsidP="00494FBC">
      <w:pPr>
        <w:pStyle w:val="PL"/>
      </w:pPr>
      <w:r w:rsidRPr="00D67AB2">
        <w:t xml:space="preserve">    © 20</w:t>
      </w:r>
      <w:r>
        <w:t>2</w:t>
      </w:r>
      <w:del w:id="25" w:author="Jesus de Gregorio" w:date="2025-11-25T17:46:00Z" w16du:dateUtc="2025-11-25T16:46:00Z">
        <w:r w:rsidR="00E01832" w:rsidDel="00E01832">
          <w:delText>1</w:delText>
        </w:r>
      </w:del>
      <w:ins w:id="26" w:author="Jesus de Gregorio" w:date="2025-11-25T17:46:00Z" w16du:dateUtc="2025-11-25T16:46:00Z">
        <w:r w:rsidR="00E01832">
          <w:t>5</w:t>
        </w:r>
      </w:ins>
      <w:r w:rsidRPr="00D67AB2">
        <w:t>, 3GPP Organizational Partners (ARIB, ATIS, CCSA, ETSI, TSDSI, TTA, TTC).</w:t>
      </w:r>
      <w:r>
        <w:t xml:space="preserve">  </w:t>
      </w:r>
    </w:p>
    <w:p w14:paraId="7FA9A331" w14:textId="77777777" w:rsidR="00494FBC" w:rsidRPr="00D67AB2" w:rsidRDefault="00494FBC" w:rsidP="00494FBC">
      <w:pPr>
        <w:pStyle w:val="PL"/>
      </w:pPr>
      <w:r w:rsidRPr="00D67AB2">
        <w:t xml:space="preserve">    All rights reserved.</w:t>
      </w:r>
    </w:p>
    <w:p w14:paraId="29E68BA2" w14:textId="77777777" w:rsidR="00494FBC" w:rsidRPr="00D67AB2" w:rsidRDefault="00494FBC" w:rsidP="00494FBC">
      <w:pPr>
        <w:pStyle w:val="PL"/>
        <w:rPr>
          <w:lang w:val="en-US"/>
        </w:rPr>
      </w:pPr>
    </w:p>
    <w:p w14:paraId="0C879102" w14:textId="77777777" w:rsidR="00494FBC" w:rsidRPr="00D67AB2" w:rsidRDefault="00494FBC" w:rsidP="00494FBC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47D2B452" w14:textId="5418D540" w:rsidR="00494FBC" w:rsidRPr="00D67AB2" w:rsidRDefault="00494FBC" w:rsidP="00494FBC">
      <w:pPr>
        <w:pStyle w:val="PL"/>
        <w:rPr>
          <w:lang w:val="en-US"/>
        </w:rPr>
      </w:pPr>
      <w:r w:rsidRPr="00D67AB2">
        <w:rPr>
          <w:lang w:val="en-US"/>
        </w:rPr>
        <w:t xml:space="preserve">  description: </w:t>
      </w:r>
      <w:r>
        <w:rPr>
          <w:lang w:val="en-US"/>
        </w:rPr>
        <w:t>3GPP TS 2</w:t>
      </w:r>
      <w:r w:rsidRPr="00D67AB2">
        <w:rPr>
          <w:lang w:val="en-US"/>
        </w:rPr>
        <w:t>9.5</w:t>
      </w:r>
      <w:r>
        <w:rPr>
          <w:lang w:val="en-US"/>
        </w:rPr>
        <w:t>62</w:t>
      </w:r>
      <w:r w:rsidRPr="00D67AB2">
        <w:rPr>
          <w:lang w:val="en-US"/>
        </w:rPr>
        <w:t xml:space="preserve"> </w:t>
      </w:r>
      <w:r>
        <w:rPr>
          <w:lang w:val="en-US"/>
        </w:rPr>
        <w:t>Home Subscriber Server (</w:t>
      </w:r>
      <w:r w:rsidRPr="00BA146A">
        <w:rPr>
          <w:lang w:val="en-US"/>
        </w:rPr>
        <w:t>HSS</w:t>
      </w:r>
      <w:r>
        <w:rPr>
          <w:lang w:val="en-US"/>
        </w:rPr>
        <w:t>)</w:t>
      </w:r>
      <w:r w:rsidRPr="00BA146A">
        <w:rPr>
          <w:lang w:val="en-US"/>
        </w:rPr>
        <w:t xml:space="preserve"> Services</w:t>
      </w:r>
      <w:r w:rsidRPr="00D67AB2">
        <w:rPr>
          <w:lang w:val="en-US"/>
        </w:rPr>
        <w:t xml:space="preserve">, version </w:t>
      </w:r>
      <w:r>
        <w:rPr>
          <w:lang w:val="en-US"/>
        </w:rPr>
        <w:t>1</w:t>
      </w:r>
      <w:r w:rsidR="0091427D">
        <w:rPr>
          <w:lang w:val="en-US"/>
        </w:rPr>
        <w:t>6</w:t>
      </w:r>
      <w:r w:rsidRPr="00A72279">
        <w:rPr>
          <w:lang w:val="en-US"/>
        </w:rPr>
        <w:t>.</w:t>
      </w:r>
      <w:del w:id="27" w:author="Jesus de Gregorio" w:date="2025-11-25T17:44:00Z" w16du:dateUtc="2025-11-25T16:44:00Z">
        <w:r w:rsidR="0091427D" w:rsidDel="0091427D">
          <w:rPr>
            <w:lang w:val="en-US"/>
          </w:rPr>
          <w:delText>5</w:delText>
        </w:r>
      </w:del>
      <w:ins w:id="28" w:author="Jesus de Gregorio" w:date="2025-11-25T17:44:00Z" w16du:dateUtc="2025-11-25T16:44:00Z">
        <w:r w:rsidR="0091427D">
          <w:rPr>
            <w:lang w:val="en-US"/>
          </w:rPr>
          <w:t>10</w:t>
        </w:r>
      </w:ins>
      <w:r w:rsidRPr="00A72279">
        <w:rPr>
          <w:lang w:val="en-US"/>
        </w:rPr>
        <w:t>.0</w:t>
      </w:r>
    </w:p>
    <w:p w14:paraId="795C8946" w14:textId="77777777" w:rsidR="00494FBC" w:rsidRPr="00D67AB2" w:rsidRDefault="00494FBC" w:rsidP="00494FBC">
      <w:pPr>
        <w:pStyle w:val="PL"/>
        <w:rPr>
          <w:lang w:val="en-US"/>
        </w:rPr>
      </w:pPr>
      <w:r w:rsidRPr="00D67AB2">
        <w:rPr>
          <w:lang w:val="en-US"/>
        </w:rPr>
        <w:t xml:space="preserve">  url: 'http</w:t>
      </w:r>
      <w:r>
        <w:rPr>
          <w:lang w:val="en-US"/>
        </w:rPr>
        <w:t>s</w:t>
      </w:r>
      <w:r w:rsidRPr="00D67AB2">
        <w:rPr>
          <w:lang w:val="en-US"/>
        </w:rPr>
        <w:t>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6E0B3A50" w14:textId="77777777" w:rsidR="00494FBC" w:rsidRPr="00D67AB2" w:rsidRDefault="00494FBC" w:rsidP="00494FBC">
      <w:pPr>
        <w:pStyle w:val="PL"/>
      </w:pPr>
    </w:p>
    <w:bookmarkEnd w:id="22"/>
    <w:p w14:paraId="385A139D" w14:textId="77777777" w:rsidR="00934487" w:rsidRPr="00690A26" w:rsidRDefault="00934487" w:rsidP="00934487">
      <w:pPr>
        <w:pStyle w:val="PL"/>
      </w:pPr>
    </w:p>
    <w:p w14:paraId="49D56001" w14:textId="77777777" w:rsidR="00934487" w:rsidRDefault="00934487" w:rsidP="00934487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06BF9C6C" w14:textId="77777777" w:rsidR="002F7F7F" w:rsidRPr="00CB03A5" w:rsidRDefault="002F7F7F" w:rsidP="00934487">
      <w:pPr>
        <w:rPr>
          <w:bCs/>
          <w:iCs/>
          <w:noProof/>
          <w:color w:val="0070C0"/>
          <w:lang w:val="en-US"/>
        </w:rPr>
      </w:pPr>
    </w:p>
    <w:p w14:paraId="68C9CD36" w14:textId="5E955B86" w:rsidR="001E41F3" w:rsidRPr="00934487" w:rsidRDefault="00934487" w:rsidP="0093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1E41F3" w:rsidRPr="0093448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62FD" w14:textId="77777777" w:rsidR="00A21DD0" w:rsidRDefault="00A21DD0">
      <w:r>
        <w:separator/>
      </w:r>
    </w:p>
  </w:endnote>
  <w:endnote w:type="continuationSeparator" w:id="0">
    <w:p w14:paraId="3336AA1B" w14:textId="77777777" w:rsidR="00A21DD0" w:rsidRDefault="00A2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B79A" w14:textId="77777777" w:rsidR="00A21DD0" w:rsidRDefault="00A21DD0">
      <w:r>
        <w:separator/>
      </w:r>
    </w:p>
  </w:footnote>
  <w:footnote w:type="continuationSeparator" w:id="0">
    <w:p w14:paraId="2633AC47" w14:textId="77777777" w:rsidR="00A21DD0" w:rsidRDefault="00A2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D9A"/>
    <w:rsid w:val="00070E09"/>
    <w:rsid w:val="00082F8A"/>
    <w:rsid w:val="000A6394"/>
    <w:rsid w:val="000B6667"/>
    <w:rsid w:val="000B7FED"/>
    <w:rsid w:val="000C038A"/>
    <w:rsid w:val="000C6598"/>
    <w:rsid w:val="000D44B3"/>
    <w:rsid w:val="0011748D"/>
    <w:rsid w:val="00122974"/>
    <w:rsid w:val="00145D43"/>
    <w:rsid w:val="00156B89"/>
    <w:rsid w:val="00192C46"/>
    <w:rsid w:val="001A06A9"/>
    <w:rsid w:val="001A08B3"/>
    <w:rsid w:val="001A7B60"/>
    <w:rsid w:val="001B52F0"/>
    <w:rsid w:val="001B7A65"/>
    <w:rsid w:val="001E41F3"/>
    <w:rsid w:val="00216A5B"/>
    <w:rsid w:val="0022439B"/>
    <w:rsid w:val="0026004D"/>
    <w:rsid w:val="002640DD"/>
    <w:rsid w:val="00275D12"/>
    <w:rsid w:val="00284FEB"/>
    <w:rsid w:val="002860C4"/>
    <w:rsid w:val="002B5741"/>
    <w:rsid w:val="002D32A7"/>
    <w:rsid w:val="002D52E1"/>
    <w:rsid w:val="002D61A7"/>
    <w:rsid w:val="002E3CE0"/>
    <w:rsid w:val="002E472E"/>
    <w:rsid w:val="002F7F7F"/>
    <w:rsid w:val="00305409"/>
    <w:rsid w:val="00326791"/>
    <w:rsid w:val="00336E66"/>
    <w:rsid w:val="003609EF"/>
    <w:rsid w:val="0036231A"/>
    <w:rsid w:val="00374DD4"/>
    <w:rsid w:val="00386EF6"/>
    <w:rsid w:val="003915F0"/>
    <w:rsid w:val="003B1FBE"/>
    <w:rsid w:val="003B3E22"/>
    <w:rsid w:val="003E1A36"/>
    <w:rsid w:val="00410371"/>
    <w:rsid w:val="00417B1A"/>
    <w:rsid w:val="004242F1"/>
    <w:rsid w:val="004257FA"/>
    <w:rsid w:val="004325E7"/>
    <w:rsid w:val="00433E65"/>
    <w:rsid w:val="004659F2"/>
    <w:rsid w:val="00494FBC"/>
    <w:rsid w:val="004B75B7"/>
    <w:rsid w:val="004E0956"/>
    <w:rsid w:val="004F27AC"/>
    <w:rsid w:val="00506FA7"/>
    <w:rsid w:val="005141D9"/>
    <w:rsid w:val="0051580D"/>
    <w:rsid w:val="00533B56"/>
    <w:rsid w:val="005351CF"/>
    <w:rsid w:val="00547111"/>
    <w:rsid w:val="005556A2"/>
    <w:rsid w:val="00592D74"/>
    <w:rsid w:val="005A20ED"/>
    <w:rsid w:val="005E2C44"/>
    <w:rsid w:val="00620192"/>
    <w:rsid w:val="00621188"/>
    <w:rsid w:val="006243B8"/>
    <w:rsid w:val="006257ED"/>
    <w:rsid w:val="0064105B"/>
    <w:rsid w:val="00653DE4"/>
    <w:rsid w:val="00665C47"/>
    <w:rsid w:val="006932FA"/>
    <w:rsid w:val="00695808"/>
    <w:rsid w:val="006B46FB"/>
    <w:rsid w:val="006E1DA7"/>
    <w:rsid w:val="006E21FB"/>
    <w:rsid w:val="00740575"/>
    <w:rsid w:val="00776C66"/>
    <w:rsid w:val="00792342"/>
    <w:rsid w:val="007977A8"/>
    <w:rsid w:val="007B512A"/>
    <w:rsid w:val="007C2097"/>
    <w:rsid w:val="007D6A07"/>
    <w:rsid w:val="007E555F"/>
    <w:rsid w:val="007F7259"/>
    <w:rsid w:val="008040A8"/>
    <w:rsid w:val="0080597D"/>
    <w:rsid w:val="008279FA"/>
    <w:rsid w:val="00843D84"/>
    <w:rsid w:val="008626E7"/>
    <w:rsid w:val="00870EE7"/>
    <w:rsid w:val="00880A9B"/>
    <w:rsid w:val="008863B9"/>
    <w:rsid w:val="00886C15"/>
    <w:rsid w:val="00897DDE"/>
    <w:rsid w:val="008A45A6"/>
    <w:rsid w:val="008A7059"/>
    <w:rsid w:val="008D3CCC"/>
    <w:rsid w:val="008E2F04"/>
    <w:rsid w:val="008F3789"/>
    <w:rsid w:val="008F686C"/>
    <w:rsid w:val="0091144F"/>
    <w:rsid w:val="0091427D"/>
    <w:rsid w:val="009148DE"/>
    <w:rsid w:val="00915DFB"/>
    <w:rsid w:val="00934487"/>
    <w:rsid w:val="00941E30"/>
    <w:rsid w:val="009531B0"/>
    <w:rsid w:val="009741B3"/>
    <w:rsid w:val="009777D9"/>
    <w:rsid w:val="009860D0"/>
    <w:rsid w:val="009919DA"/>
    <w:rsid w:val="00991B88"/>
    <w:rsid w:val="009A23D1"/>
    <w:rsid w:val="009A5753"/>
    <w:rsid w:val="009A579D"/>
    <w:rsid w:val="009E3297"/>
    <w:rsid w:val="009F3A25"/>
    <w:rsid w:val="009F3CF3"/>
    <w:rsid w:val="009F734F"/>
    <w:rsid w:val="00A007FC"/>
    <w:rsid w:val="00A21DD0"/>
    <w:rsid w:val="00A246B6"/>
    <w:rsid w:val="00A47E70"/>
    <w:rsid w:val="00A50CF0"/>
    <w:rsid w:val="00A7671C"/>
    <w:rsid w:val="00AA2CBC"/>
    <w:rsid w:val="00AC5820"/>
    <w:rsid w:val="00AD1CD8"/>
    <w:rsid w:val="00AD76C4"/>
    <w:rsid w:val="00B20079"/>
    <w:rsid w:val="00B238DC"/>
    <w:rsid w:val="00B258BB"/>
    <w:rsid w:val="00B25A22"/>
    <w:rsid w:val="00B5030F"/>
    <w:rsid w:val="00B55910"/>
    <w:rsid w:val="00B63B21"/>
    <w:rsid w:val="00B67B97"/>
    <w:rsid w:val="00B900D9"/>
    <w:rsid w:val="00B968C8"/>
    <w:rsid w:val="00BA3EC5"/>
    <w:rsid w:val="00BA51D9"/>
    <w:rsid w:val="00BB5DFC"/>
    <w:rsid w:val="00BD279D"/>
    <w:rsid w:val="00BD6BB8"/>
    <w:rsid w:val="00C312AB"/>
    <w:rsid w:val="00C42144"/>
    <w:rsid w:val="00C456F4"/>
    <w:rsid w:val="00C5087D"/>
    <w:rsid w:val="00C65D42"/>
    <w:rsid w:val="00C66BA2"/>
    <w:rsid w:val="00C870F6"/>
    <w:rsid w:val="00C907B5"/>
    <w:rsid w:val="00C95985"/>
    <w:rsid w:val="00CA757F"/>
    <w:rsid w:val="00CC5026"/>
    <w:rsid w:val="00CC5B77"/>
    <w:rsid w:val="00CC68D0"/>
    <w:rsid w:val="00CE3F61"/>
    <w:rsid w:val="00CF061B"/>
    <w:rsid w:val="00D03F9A"/>
    <w:rsid w:val="00D06D51"/>
    <w:rsid w:val="00D11080"/>
    <w:rsid w:val="00D24991"/>
    <w:rsid w:val="00D25067"/>
    <w:rsid w:val="00D50255"/>
    <w:rsid w:val="00D66520"/>
    <w:rsid w:val="00D84AE9"/>
    <w:rsid w:val="00D9124E"/>
    <w:rsid w:val="00DB0943"/>
    <w:rsid w:val="00DD0C0B"/>
    <w:rsid w:val="00DE34CF"/>
    <w:rsid w:val="00DF7835"/>
    <w:rsid w:val="00E01832"/>
    <w:rsid w:val="00E05972"/>
    <w:rsid w:val="00E13F3D"/>
    <w:rsid w:val="00E26E05"/>
    <w:rsid w:val="00E34898"/>
    <w:rsid w:val="00E5715A"/>
    <w:rsid w:val="00EB09B7"/>
    <w:rsid w:val="00EC33B8"/>
    <w:rsid w:val="00EC3A80"/>
    <w:rsid w:val="00ED562F"/>
    <w:rsid w:val="00EE7D7C"/>
    <w:rsid w:val="00F07C4E"/>
    <w:rsid w:val="00F25D98"/>
    <w:rsid w:val="00F300FB"/>
    <w:rsid w:val="00F370D2"/>
    <w:rsid w:val="00F933E3"/>
    <w:rsid w:val="00FB1869"/>
    <w:rsid w:val="00FB441B"/>
    <w:rsid w:val="00FB4E95"/>
    <w:rsid w:val="00FB6386"/>
    <w:rsid w:val="00FC360B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934487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934487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9344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</cp:lastModifiedBy>
  <cp:revision>45</cp:revision>
  <cp:lastPrinted>1899-12-31T23:00:00Z</cp:lastPrinted>
  <dcterms:created xsi:type="dcterms:W3CDTF">2020-02-03T08:32:00Z</dcterms:created>
  <dcterms:modified xsi:type="dcterms:W3CDTF">2025-11-25T17:54:00Z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CT4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C4-245496</vt:lpwstr>
  </property>
  <property fmtid="{D5CDD505-2E9C-101B-9397-08002B2CF9AE}" pid="10" name="Spec#">
    <vt:lpwstr>29.510</vt:lpwstr>
  </property>
  <property fmtid="{D5CDD505-2E9C-101B-9397-08002B2CF9AE}" pid="11" name="Cr#">
    <vt:lpwstr>1114</vt:lpwstr>
  </property>
  <property fmtid="{D5CDD505-2E9C-101B-9397-08002B2CF9AE}" pid="12" name="Revision">
    <vt:lpwstr>-</vt:lpwstr>
  </property>
  <property fmtid="{D5CDD505-2E9C-101B-9397-08002B2CF9AE}" pid="13" name="Version">
    <vt:lpwstr>18.8.0</vt:lpwstr>
  </property>
  <property fmtid="{D5CDD505-2E9C-101B-9397-08002B2CF9AE}" pid="14" name="CrTitle">
    <vt:lpwstr>API version and External doc update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>2024-11-22</vt:lpwstr>
  </property>
  <property fmtid="{D5CDD505-2E9C-101B-9397-08002B2CF9AE}" pid="20" name="Release">
    <vt:lpwstr>Rel-18</vt:lpwstr>
  </property>
</Properties>
</file>