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CA8F" w14:textId="4E71D34F" w:rsidR="00F77276" w:rsidRPr="00F92E18" w:rsidRDefault="00F77276" w:rsidP="00F772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0696652"/>
      <w:bookmarkStart w:id="1" w:name="_Toc35971452"/>
      <w:bookmarkStart w:id="2" w:name="_Toc200621057"/>
      <w:bookmarkStart w:id="3" w:name="_Hlk207801882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494</w:t>
      </w:r>
    </w:p>
    <w:p w14:paraId="570E7BEE" w14:textId="77777777" w:rsidR="00F77276" w:rsidRPr="00F92E18" w:rsidRDefault="00F77276" w:rsidP="00F77276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61B54B33" w14:textId="77777777" w:rsidR="00F77276" w:rsidRPr="00F92E18" w:rsidRDefault="00F77276" w:rsidP="00F77276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F77276" w:rsidRPr="00F92E18" w14:paraId="052AA075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2D965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F77276" w:rsidRPr="00F92E18" w14:paraId="5773A143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A54CA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F77276" w:rsidRPr="00F92E18" w14:paraId="02B72749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E7ABC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7C2F9FDC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ADCB5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9A1E6A4" w14:textId="593FB830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29.578</w:t>
            </w:r>
          </w:p>
        </w:tc>
        <w:tc>
          <w:tcPr>
            <w:tcW w:w="709" w:type="dxa"/>
            <w:hideMark/>
          </w:tcPr>
          <w:p w14:paraId="031A1F16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C274BFD" w14:textId="1C8332A0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  <w:hideMark/>
          </w:tcPr>
          <w:p w14:paraId="2A9AD6D8" w14:textId="77777777" w:rsidR="00F77276" w:rsidRPr="00F92E18" w:rsidRDefault="00F77276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130F437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1E1589FF" w14:textId="77777777" w:rsidR="00F77276" w:rsidRPr="00F92E18" w:rsidRDefault="00F77276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B5BAEF7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FD77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77276" w:rsidRPr="00F92E18" w14:paraId="168141CA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AEC3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77276" w:rsidRPr="00F92E18" w14:paraId="7283058C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598C7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4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4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F77276" w:rsidRPr="00F92E18" w14:paraId="5F1420C0" w14:textId="77777777" w:rsidTr="008A72BA">
        <w:tc>
          <w:tcPr>
            <w:tcW w:w="9641" w:type="dxa"/>
            <w:gridSpan w:val="9"/>
          </w:tcPr>
          <w:p w14:paraId="2778C46C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22394476" w14:textId="77777777" w:rsidR="00F77276" w:rsidRPr="00F92E18" w:rsidRDefault="00F77276" w:rsidP="00F77276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F77276" w:rsidRPr="00F92E18" w14:paraId="642C4E2B" w14:textId="77777777" w:rsidTr="008A72BA">
        <w:tc>
          <w:tcPr>
            <w:tcW w:w="2835" w:type="dxa"/>
            <w:hideMark/>
          </w:tcPr>
          <w:p w14:paraId="0A042D20" w14:textId="77777777" w:rsidR="00F77276" w:rsidRPr="00F92E18" w:rsidRDefault="00F77276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D43D853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CECEBC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DDA8F6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A7B4B8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4CCB809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BCE5CB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5C8833F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85FF450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12BFAECD" w14:textId="77777777" w:rsidR="00F77276" w:rsidRPr="00F92E18" w:rsidRDefault="00F77276" w:rsidP="00F77276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F77276" w:rsidRPr="00F92E18" w14:paraId="7A7E110F" w14:textId="77777777" w:rsidTr="008A72BA">
        <w:tc>
          <w:tcPr>
            <w:tcW w:w="9640" w:type="dxa"/>
            <w:gridSpan w:val="11"/>
          </w:tcPr>
          <w:p w14:paraId="5EA1A684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7EAB5C55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6156FF" w14:textId="77777777" w:rsidR="00F77276" w:rsidRPr="00F92E18" w:rsidRDefault="00F77276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5359DE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F77276" w:rsidRPr="00F92E18" w14:paraId="52AD3642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21C0C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AB2E0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6AECC718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07579E" w14:textId="77777777" w:rsidR="00F77276" w:rsidRPr="00F92E18" w:rsidRDefault="00F77276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6B939D6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F77276" w:rsidRPr="00F92E18" w14:paraId="4048CEBC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9EC354" w14:textId="77777777" w:rsidR="00F77276" w:rsidRPr="00F92E18" w:rsidRDefault="00F77276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DB83EAA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F77276" w:rsidRPr="00F92E18" w14:paraId="287A9630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FC702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260DA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278EDAC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0872F" w14:textId="77777777" w:rsidR="00F77276" w:rsidRPr="00F92E18" w:rsidRDefault="00F77276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DAEBE17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TEI19</w:t>
            </w:r>
          </w:p>
        </w:tc>
        <w:tc>
          <w:tcPr>
            <w:tcW w:w="567" w:type="dxa"/>
          </w:tcPr>
          <w:p w14:paraId="53BF2BAF" w14:textId="77777777" w:rsidR="00F77276" w:rsidRPr="00F92E18" w:rsidRDefault="00F77276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7FBB34F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E1ADCA1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F77276" w:rsidRPr="00F92E18" w14:paraId="33142EA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C4A1B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63B5AB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B3D1C05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689673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0A12E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337F4E99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4EF824" w14:textId="77777777" w:rsidR="00F77276" w:rsidRPr="00F92E18" w:rsidRDefault="00F77276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8924262" w14:textId="77777777" w:rsidR="00F77276" w:rsidRPr="00F92E18" w:rsidRDefault="00F77276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1E09AA7B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3DDF457" w14:textId="77777777" w:rsidR="00F77276" w:rsidRPr="00F92E18" w:rsidRDefault="00F77276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F3AEA2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Rel-19</w:t>
            </w:r>
          </w:p>
        </w:tc>
      </w:tr>
      <w:tr w:rsidR="00F77276" w:rsidRPr="00F92E18" w14:paraId="6012F8F8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F723F1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2A9EA7" w14:textId="77777777" w:rsidR="00F77276" w:rsidRPr="00F92E18" w:rsidRDefault="00F77276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2F155F29" w14:textId="77777777" w:rsidR="00F77276" w:rsidRPr="00F92E18" w:rsidRDefault="00F77276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07059" w14:textId="77777777" w:rsidR="00F77276" w:rsidRPr="00F92E18" w:rsidRDefault="00F77276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F77276" w:rsidRPr="00F92E18" w14:paraId="0D9DAF94" w14:textId="77777777" w:rsidTr="008A72BA">
        <w:tc>
          <w:tcPr>
            <w:tcW w:w="1843" w:type="dxa"/>
          </w:tcPr>
          <w:p w14:paraId="52E63ED9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05F53A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5C54A45F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657DC1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441FE69" w14:textId="1F0BFE35" w:rsidR="00B95CA6" w:rsidRDefault="00B95CA6" w:rsidP="00B95CA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405B9A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78</w:t>
            </w:r>
            <w:r w:rsidRPr="00405B9A">
              <w:rPr>
                <w:rFonts w:ascii="Arial" w:hAnsi="Arial"/>
                <w:noProof/>
              </w:rPr>
              <w:t xml:space="preserve"> need to be updated, due to the transition to "release" status of the Rel-19 APIs at CT#110 plenary meeting.</w:t>
            </w:r>
          </w:p>
          <w:p w14:paraId="1A1FBDB9" w14:textId="77777777" w:rsidR="00B95CA6" w:rsidRDefault="00B95CA6" w:rsidP="00B95CA6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5270C17" w14:textId="77777777" w:rsidR="00B95CA6" w:rsidRDefault="00B95CA6" w:rsidP="00B95CA6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34FED6F" w14:textId="3607A426" w:rsidR="00F77276" w:rsidRPr="00F92E18" w:rsidRDefault="00B95CA6" w:rsidP="00B95CA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</w:tc>
      </w:tr>
      <w:tr w:rsidR="00F77276" w:rsidRPr="00F92E18" w14:paraId="1C0B625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2C3D4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F6465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5182DF7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C9644C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819A1A1" w14:textId="7767BBB4" w:rsidR="00F77276" w:rsidRPr="009F32D4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mnpf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NPStatus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1.2.0</w:t>
            </w:r>
          </w:p>
          <w:p w14:paraId="0A5A9E98" w14:textId="5CE0558A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 w:rsidR="00A53B4D">
              <w:rPr>
                <w:rFonts w:ascii="Arial" w:hAnsi="Arial"/>
                <w:noProof/>
              </w:rPr>
              <w:t>78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19.3.0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F77276" w:rsidRPr="00F92E18" w14:paraId="0337ABD6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4E068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C462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5B59AE26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C7E81E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20834B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F77276" w:rsidRPr="00F92E18" w14:paraId="3C993080" w14:textId="77777777" w:rsidTr="008A72BA">
        <w:tc>
          <w:tcPr>
            <w:tcW w:w="2694" w:type="dxa"/>
            <w:gridSpan w:val="2"/>
          </w:tcPr>
          <w:p w14:paraId="1A7AD786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AB02D9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0D472155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E6671B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0E5106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</w:t>
            </w:r>
          </w:p>
        </w:tc>
      </w:tr>
      <w:tr w:rsidR="00F77276" w:rsidRPr="00F92E18" w14:paraId="085B2525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67EA9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60FDB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5DB56E1C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CB517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ABF31F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B5D8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03EE12F" w14:textId="77777777" w:rsidR="00F77276" w:rsidRPr="00F92E18" w:rsidRDefault="00F77276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18705" w14:textId="77777777" w:rsidR="00F77276" w:rsidRPr="00F92E18" w:rsidRDefault="00F77276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F77276" w:rsidRPr="00F92E18" w14:paraId="51CA20F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4DFF3B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F45478A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FD62916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5F3146D" w14:textId="77777777" w:rsidR="00F77276" w:rsidRPr="00F92E18" w:rsidRDefault="00F77276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634E92" w14:textId="77777777" w:rsidR="00F77276" w:rsidRPr="00F92E18" w:rsidRDefault="00F77276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77276" w:rsidRPr="00F92E18" w14:paraId="4597DF6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605D9B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5F3D907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6D9B398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8CB7DB9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30230" w14:textId="77777777" w:rsidR="00F77276" w:rsidRPr="00F92E18" w:rsidRDefault="00F77276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77276" w:rsidRPr="00F92E18" w14:paraId="19FAFC89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633954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F9B3875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0D1E4E7" w14:textId="77777777" w:rsidR="00F77276" w:rsidRPr="00F92E18" w:rsidRDefault="00F77276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F474A41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CF8A5BC" w14:textId="77777777" w:rsidR="00F77276" w:rsidRPr="00F92E18" w:rsidRDefault="00F77276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77276" w:rsidRPr="00F92E18" w14:paraId="1ABD5FC7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6C226" w14:textId="77777777" w:rsidR="00F77276" w:rsidRPr="00F92E18" w:rsidRDefault="00F77276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3165B" w14:textId="77777777" w:rsidR="00F77276" w:rsidRPr="00F92E18" w:rsidRDefault="00F77276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77276" w:rsidRPr="00F92E18" w14:paraId="4D8CE8C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100A0A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E1D09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F77276" w:rsidRPr="00F92E18" w14:paraId="43E7EAE3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A82D7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10A5190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77276" w:rsidRPr="00F92E18" w14:paraId="76A9C5F1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2ADDAF" w14:textId="77777777" w:rsidR="00F77276" w:rsidRPr="00F92E18" w:rsidRDefault="00F77276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7468A" w14:textId="77777777" w:rsidR="00F77276" w:rsidRPr="00F92E18" w:rsidRDefault="00F77276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6A1B9606" w14:textId="77777777" w:rsidR="00F77276" w:rsidRPr="00F92E18" w:rsidRDefault="00F77276" w:rsidP="00F77276">
      <w:pPr>
        <w:spacing w:after="0"/>
        <w:rPr>
          <w:rFonts w:ascii="Arial" w:hAnsi="Arial"/>
          <w:noProof/>
          <w:sz w:val="8"/>
          <w:szCs w:val="8"/>
        </w:rPr>
      </w:pPr>
    </w:p>
    <w:p w14:paraId="3F575E8A" w14:textId="77777777" w:rsidR="00F77276" w:rsidRPr="00F92E18" w:rsidRDefault="00F77276" w:rsidP="00F77276">
      <w:pPr>
        <w:spacing w:after="0"/>
        <w:rPr>
          <w:noProof/>
        </w:rPr>
        <w:sectPr w:rsidR="00F77276" w:rsidRPr="00F92E18" w:rsidSect="00F77276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5D29F5D" w14:textId="77777777" w:rsidR="00F77276" w:rsidRPr="00F92E18" w:rsidRDefault="00F77276" w:rsidP="00F77276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08F67D37" w14:textId="42A9A4E7" w:rsidR="008A6D4A" w:rsidRDefault="008A6D4A" w:rsidP="00530C48">
      <w:pPr>
        <w:pStyle w:val="Heading1"/>
      </w:pPr>
      <w:r>
        <w:t>A.2</w:t>
      </w:r>
      <w:r>
        <w:tab/>
      </w:r>
      <w:proofErr w:type="spellStart"/>
      <w:r w:rsidR="004320B5">
        <w:t>Nmnp</w:t>
      </w:r>
      <w:r w:rsidR="00105922">
        <w:t>f</w:t>
      </w:r>
      <w:r w:rsidR="004320B5">
        <w:t>_NPStatus</w:t>
      </w:r>
      <w:proofErr w:type="spellEnd"/>
      <w:r>
        <w:t xml:space="preserve"> API</w:t>
      </w:r>
      <w:bookmarkEnd w:id="0"/>
      <w:bookmarkEnd w:id="1"/>
      <w:bookmarkEnd w:id="2"/>
    </w:p>
    <w:p w14:paraId="38D3F7C9" w14:textId="77777777" w:rsidR="000602BD" w:rsidRPr="00986E88" w:rsidRDefault="000602BD" w:rsidP="000602BD">
      <w:pPr>
        <w:pStyle w:val="PL"/>
      </w:pPr>
      <w:bookmarkStart w:id="5" w:name="_Hlk207801862"/>
      <w:bookmarkStart w:id="6" w:name="_Toc510696653"/>
      <w:proofErr w:type="spellStart"/>
      <w:r w:rsidRPr="00986E88">
        <w:t>openapi</w:t>
      </w:r>
      <w:proofErr w:type="spellEnd"/>
      <w:r w:rsidRPr="00986E88">
        <w:t>: 3.0.0</w:t>
      </w:r>
    </w:p>
    <w:p w14:paraId="36D5A6BF" w14:textId="77777777" w:rsidR="000602BD" w:rsidRPr="003B6423" w:rsidRDefault="000602BD" w:rsidP="000602BD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3D6AC73A" w14:textId="4923711A" w:rsidR="000602BD" w:rsidRPr="003B6423" w:rsidRDefault="000602BD" w:rsidP="000602BD">
      <w:pPr>
        <w:pStyle w:val="PL"/>
        <w:rPr>
          <w:lang w:val="fr-FR"/>
        </w:rPr>
      </w:pPr>
      <w:r w:rsidRPr="003B6423">
        <w:rPr>
          <w:lang w:val="fr-FR"/>
        </w:rPr>
        <w:t xml:space="preserve">  </w:t>
      </w:r>
      <w:proofErr w:type="spellStart"/>
      <w:r w:rsidRPr="003B6423">
        <w:rPr>
          <w:lang w:val="fr-FR"/>
        </w:rPr>
        <w:t>title</w:t>
      </w:r>
      <w:proofErr w:type="spellEnd"/>
      <w:r w:rsidRPr="003B6423">
        <w:rPr>
          <w:lang w:val="fr-FR"/>
        </w:rPr>
        <w:t xml:space="preserve">: </w:t>
      </w:r>
      <w:r w:rsidR="004320B5">
        <w:rPr>
          <w:lang w:val="fr-FR"/>
        </w:rPr>
        <w:t>'</w:t>
      </w:r>
      <w:proofErr w:type="spellStart"/>
      <w:r w:rsidR="004320B5">
        <w:rPr>
          <w:lang w:val="fr-FR"/>
        </w:rPr>
        <w:t>Nmnp</w:t>
      </w:r>
      <w:r w:rsidR="00105922">
        <w:rPr>
          <w:lang w:val="fr-FR"/>
        </w:rPr>
        <w:t>f</w:t>
      </w:r>
      <w:r w:rsidR="004320B5">
        <w:rPr>
          <w:lang w:val="fr-FR"/>
        </w:rPr>
        <w:t>_NPStatus</w:t>
      </w:r>
      <w:proofErr w:type="spellEnd"/>
      <w:r w:rsidR="004320B5">
        <w:rPr>
          <w:lang w:val="fr-FR"/>
        </w:rPr>
        <w:t>'</w:t>
      </w:r>
    </w:p>
    <w:p w14:paraId="4469CDBE" w14:textId="56935F97" w:rsidR="000602BD" w:rsidRPr="003B6423" w:rsidRDefault="000602BD" w:rsidP="000602BD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 w:rsidR="004320B5">
        <w:rPr>
          <w:lang w:val="fr-FR"/>
        </w:rPr>
        <w:t>'</w:t>
      </w:r>
      <w:r>
        <w:rPr>
          <w:lang w:val="fr-FR"/>
        </w:rPr>
        <w:t>1.</w:t>
      </w:r>
      <w:r w:rsidR="004A2998">
        <w:rPr>
          <w:lang w:val="fr-FR"/>
        </w:rPr>
        <w:t>2.0</w:t>
      </w:r>
      <w:del w:id="7" w:author="Ulrich Wiehe" w:date="2025-11-25T15:27:00Z" w16du:dateUtc="2025-11-25T14:27:00Z">
        <w:r w:rsidR="00C456D2" w:rsidDel="00F40ED1">
          <w:rPr>
            <w:lang w:val="fr-FR"/>
          </w:rPr>
          <w:delText>-alpha.</w:delText>
        </w:r>
        <w:r w:rsidR="00D274F6" w:rsidDel="00F40ED1">
          <w:rPr>
            <w:lang w:val="fr-FR"/>
          </w:rPr>
          <w:delText>3</w:delText>
        </w:r>
      </w:del>
      <w:r w:rsidR="004320B5">
        <w:rPr>
          <w:lang w:val="fr-FR"/>
        </w:rPr>
        <w:t>'</w:t>
      </w:r>
    </w:p>
    <w:p w14:paraId="2A06CB6A" w14:textId="77777777" w:rsidR="000602BD" w:rsidRDefault="000602BD" w:rsidP="000602BD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61B66FBB" w14:textId="2DE3E308" w:rsidR="000602BD" w:rsidRPr="003B6423" w:rsidRDefault="000602BD" w:rsidP="000602BD">
      <w:pPr>
        <w:pStyle w:val="PL"/>
        <w:rPr>
          <w:lang w:val="fr-FR"/>
        </w:rPr>
      </w:pPr>
      <w:r>
        <w:rPr>
          <w:lang w:val="fr-FR"/>
        </w:rPr>
        <w:t xml:space="preserve">    </w:t>
      </w:r>
      <w:proofErr w:type="spellStart"/>
      <w:r w:rsidR="004320B5">
        <w:rPr>
          <w:lang w:val="fr-FR"/>
        </w:rPr>
        <w:t>Nmnp</w:t>
      </w:r>
      <w:r w:rsidR="00105922">
        <w:rPr>
          <w:lang w:val="fr-FR"/>
        </w:rPr>
        <w:t>f</w:t>
      </w:r>
      <w:proofErr w:type="spellEnd"/>
      <w:r w:rsidR="004320B5">
        <w:rPr>
          <w:lang w:val="fr-FR"/>
        </w:rPr>
        <w:t xml:space="preserve"> </w:t>
      </w:r>
      <w:proofErr w:type="spellStart"/>
      <w:r w:rsidR="004320B5">
        <w:rPr>
          <w:lang w:val="fr-FR"/>
        </w:rPr>
        <w:t>Number</w:t>
      </w:r>
      <w:proofErr w:type="spellEnd"/>
      <w:r w:rsidR="004320B5">
        <w:rPr>
          <w:lang w:val="fr-FR"/>
        </w:rPr>
        <w:t xml:space="preserve"> </w:t>
      </w:r>
      <w:proofErr w:type="spellStart"/>
      <w:r w:rsidR="004320B5">
        <w:rPr>
          <w:lang w:val="fr-FR"/>
        </w:rPr>
        <w:t>Portability</w:t>
      </w:r>
      <w:proofErr w:type="spellEnd"/>
      <w:r w:rsidR="004320B5">
        <w:rPr>
          <w:lang w:val="fr-FR"/>
        </w:rPr>
        <w:t xml:space="preserve"> </w:t>
      </w:r>
      <w:proofErr w:type="spellStart"/>
      <w:r w:rsidR="004320B5">
        <w:rPr>
          <w:lang w:val="fr-FR"/>
        </w:rPr>
        <w:t>Status</w:t>
      </w:r>
      <w:proofErr w:type="spellEnd"/>
      <w:r>
        <w:rPr>
          <w:lang w:val="fr-FR"/>
        </w:rPr>
        <w:t xml:space="preserve"> Service.</w:t>
      </w:r>
      <w:r w:rsidR="00726BAE">
        <w:rPr>
          <w:lang w:val="fr-FR"/>
        </w:rPr>
        <w:t xml:space="preserve">  </w:t>
      </w:r>
    </w:p>
    <w:p w14:paraId="2EE94B0D" w14:textId="7713A9C9" w:rsidR="000602BD" w:rsidRDefault="000602BD" w:rsidP="000602BD">
      <w:pPr>
        <w:pStyle w:val="PL"/>
      </w:pPr>
      <w:r>
        <w:t xml:space="preserve">    © 202</w:t>
      </w:r>
      <w:r w:rsidR="00BD1941">
        <w:t>5</w:t>
      </w:r>
      <w:r>
        <w:t>, 3GPP Organizational Partners (ARIB, ATIS, CCSA, ETSI, TSDSI, TTA, TTC).</w:t>
      </w:r>
      <w:r w:rsidR="00726BAE">
        <w:t xml:space="preserve">  </w:t>
      </w:r>
    </w:p>
    <w:p w14:paraId="46F0FDB3" w14:textId="77777777" w:rsidR="000602BD" w:rsidRDefault="000602BD" w:rsidP="000602BD">
      <w:pPr>
        <w:pStyle w:val="PL"/>
      </w:pPr>
      <w:r>
        <w:t xml:space="preserve">    All rights reserved.</w:t>
      </w:r>
    </w:p>
    <w:p w14:paraId="26419CE9" w14:textId="77777777" w:rsidR="000602BD" w:rsidRPr="003B6423" w:rsidRDefault="000602BD" w:rsidP="000602BD">
      <w:pPr>
        <w:pStyle w:val="PL"/>
        <w:rPr>
          <w:lang w:val="fr-FR"/>
        </w:rPr>
      </w:pPr>
      <w:proofErr w:type="spellStart"/>
      <w:r w:rsidRPr="003B6423">
        <w:rPr>
          <w:lang w:val="fr-FR"/>
        </w:rPr>
        <w:t>externalDocs</w:t>
      </w:r>
      <w:proofErr w:type="spellEnd"/>
      <w:r w:rsidRPr="003B6423">
        <w:rPr>
          <w:lang w:val="fr-FR"/>
        </w:rPr>
        <w:t>:</w:t>
      </w:r>
    </w:p>
    <w:p w14:paraId="7163D83E" w14:textId="3B49503B" w:rsidR="008A6D4A" w:rsidRPr="003B6423" w:rsidRDefault="008A6D4A" w:rsidP="008A6D4A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 w:rsidR="002C7039">
        <w:rPr>
          <w:lang w:val="fr-FR"/>
        </w:rPr>
        <w:t>578</w:t>
      </w:r>
      <w:r w:rsidRPr="003B6423">
        <w:rPr>
          <w:lang w:val="fr-FR"/>
        </w:rPr>
        <w:t xml:space="preserve"> V</w:t>
      </w:r>
      <w:r w:rsidR="001D4928">
        <w:rPr>
          <w:lang w:val="fr-FR"/>
        </w:rPr>
        <w:t>1</w:t>
      </w:r>
      <w:r w:rsidR="00C456D2">
        <w:rPr>
          <w:lang w:val="fr-FR"/>
        </w:rPr>
        <w:t>9</w:t>
      </w:r>
      <w:r w:rsidR="002C7039">
        <w:rPr>
          <w:lang w:val="fr-FR"/>
        </w:rPr>
        <w:t>.</w:t>
      </w:r>
      <w:ins w:id="8" w:author="Ulrich Wiehe" w:date="2025-11-25T15:27:00Z" w16du:dateUtc="2025-11-25T14:27:00Z">
        <w:r w:rsidR="00F40ED1">
          <w:rPr>
            <w:lang w:val="fr-FR"/>
          </w:rPr>
          <w:t>3</w:t>
        </w:r>
      </w:ins>
      <w:del w:id="9" w:author="Ulrich Wiehe" w:date="2025-11-25T15:27:00Z" w16du:dateUtc="2025-11-25T14:27:00Z">
        <w:r w:rsidR="00D274F6" w:rsidDel="00F40ED1">
          <w:rPr>
            <w:lang w:val="fr-FR"/>
          </w:rPr>
          <w:delText>2</w:delText>
        </w:r>
      </w:del>
      <w:r w:rsidR="002C7039">
        <w:rPr>
          <w:lang w:val="fr-FR"/>
        </w:rPr>
        <w:t>.0</w:t>
      </w:r>
      <w:r w:rsidRPr="003B6423">
        <w:rPr>
          <w:lang w:val="fr-FR"/>
        </w:rPr>
        <w:t xml:space="preserve">; </w:t>
      </w:r>
      <w:r w:rsidR="002C7039">
        <w:rPr>
          <w:lang w:val="fr-FR"/>
        </w:rPr>
        <w:t xml:space="preserve">Mobile </w:t>
      </w:r>
      <w:proofErr w:type="spellStart"/>
      <w:r w:rsidR="002C7039">
        <w:rPr>
          <w:lang w:val="fr-FR"/>
        </w:rPr>
        <w:t>Number</w:t>
      </w:r>
      <w:proofErr w:type="spellEnd"/>
      <w:r w:rsidR="002C7039">
        <w:rPr>
          <w:lang w:val="fr-FR"/>
        </w:rPr>
        <w:t xml:space="preserve"> </w:t>
      </w:r>
      <w:proofErr w:type="spellStart"/>
      <w:r w:rsidR="002C7039">
        <w:rPr>
          <w:lang w:val="fr-FR"/>
        </w:rPr>
        <w:t>Portability</w:t>
      </w:r>
      <w:proofErr w:type="spellEnd"/>
      <w:r w:rsidR="002C7039">
        <w:rPr>
          <w:lang w:val="fr-FR"/>
        </w:rPr>
        <w:t xml:space="preserve"> Services</w:t>
      </w:r>
      <w:r w:rsidRPr="003B6423">
        <w:rPr>
          <w:lang w:val="fr-FR"/>
        </w:rPr>
        <w:t>.</w:t>
      </w:r>
    </w:p>
    <w:p w14:paraId="1E6BC5A6" w14:textId="4998C2CB" w:rsidR="008A6D4A" w:rsidRPr="003B6423" w:rsidRDefault="008A6D4A" w:rsidP="008A6D4A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 w:rsidR="00726BAE"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 w:rsidR="002C7039">
        <w:rPr>
          <w:lang w:val="fr-FR"/>
        </w:rPr>
        <w:t>578</w:t>
      </w:r>
      <w:r w:rsidRPr="003B6423">
        <w:rPr>
          <w:lang w:val="fr-FR"/>
        </w:rPr>
        <w:t>/</w:t>
      </w:r>
    </w:p>
    <w:bookmarkEnd w:id="3"/>
    <w:bookmarkEnd w:id="5"/>
    <w:p w14:paraId="087F7FA9" w14:textId="77777777" w:rsidR="006F5162" w:rsidRDefault="006F5162" w:rsidP="008A6D4A">
      <w:pPr>
        <w:pStyle w:val="PL"/>
      </w:pPr>
    </w:p>
    <w:p w14:paraId="29B4CDB6" w14:textId="77777777" w:rsidR="006F5162" w:rsidRDefault="006F5162" w:rsidP="008A6D4A">
      <w:pPr>
        <w:pStyle w:val="PL"/>
      </w:pPr>
    </w:p>
    <w:p w14:paraId="1A8D221A" w14:textId="77777777" w:rsidR="006F5162" w:rsidRDefault="006F5162" w:rsidP="008A6D4A">
      <w:pPr>
        <w:pStyle w:val="PL"/>
      </w:pPr>
    </w:p>
    <w:bookmarkEnd w:id="6"/>
    <w:sectPr w:rsidR="006F5162" w:rsidSect="00CF6ED5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DB8A" w14:textId="77777777" w:rsidR="00F075C6" w:rsidRDefault="00F075C6">
      <w:r>
        <w:separator/>
      </w:r>
    </w:p>
  </w:endnote>
  <w:endnote w:type="continuationSeparator" w:id="0">
    <w:p w14:paraId="753BD68E" w14:textId="77777777" w:rsidR="00F075C6" w:rsidRDefault="00F0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54C1" w14:textId="77777777" w:rsidR="00A31522" w:rsidRDefault="00A3152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0ECE" w14:textId="77777777" w:rsidR="00F075C6" w:rsidRDefault="00F075C6">
      <w:r>
        <w:separator/>
      </w:r>
    </w:p>
  </w:footnote>
  <w:footnote w:type="continuationSeparator" w:id="0">
    <w:p w14:paraId="58C9711E" w14:textId="77777777" w:rsidR="00F075C6" w:rsidRDefault="00F0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8C8" w14:textId="778481F1" w:rsidR="00A31522" w:rsidRDefault="00A3152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95C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C5EC792" w14:textId="77777777" w:rsidR="00A31522" w:rsidRDefault="00A3152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22</w:t>
    </w:r>
    <w:r>
      <w:rPr>
        <w:rFonts w:ascii="Arial" w:hAnsi="Arial" w:cs="Arial"/>
        <w:b/>
        <w:sz w:val="18"/>
        <w:szCs w:val="18"/>
      </w:rPr>
      <w:fldChar w:fldCharType="end"/>
    </w:r>
  </w:p>
  <w:p w14:paraId="2B1AE9B5" w14:textId="069EC6B5" w:rsidR="00A31522" w:rsidRDefault="00A3152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95C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2848B09" w14:textId="77777777" w:rsidR="00A31522" w:rsidRDefault="00A31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A454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64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646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9A53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30B7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58CE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62B3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74E9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F055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A82C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5771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718394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6355870">
    <w:abstractNumId w:val="11"/>
  </w:num>
  <w:num w:numId="4" w16cid:durableId="175848701">
    <w:abstractNumId w:val="13"/>
  </w:num>
  <w:num w:numId="5" w16cid:durableId="1756704171">
    <w:abstractNumId w:val="12"/>
  </w:num>
  <w:num w:numId="6" w16cid:durableId="1473210102">
    <w:abstractNumId w:val="9"/>
  </w:num>
  <w:num w:numId="7" w16cid:durableId="120392370">
    <w:abstractNumId w:val="7"/>
  </w:num>
  <w:num w:numId="8" w16cid:durableId="1656488477">
    <w:abstractNumId w:val="6"/>
  </w:num>
  <w:num w:numId="9" w16cid:durableId="1249578768">
    <w:abstractNumId w:val="5"/>
  </w:num>
  <w:num w:numId="10" w16cid:durableId="809057861">
    <w:abstractNumId w:val="4"/>
  </w:num>
  <w:num w:numId="11" w16cid:durableId="68314675">
    <w:abstractNumId w:val="8"/>
  </w:num>
  <w:num w:numId="12" w16cid:durableId="1527715290">
    <w:abstractNumId w:val="3"/>
  </w:num>
  <w:num w:numId="13" w16cid:durableId="766660276">
    <w:abstractNumId w:val="2"/>
  </w:num>
  <w:num w:numId="14" w16cid:durableId="771169617">
    <w:abstractNumId w:val="1"/>
  </w:num>
  <w:num w:numId="15" w16cid:durableId="20072463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62A0"/>
    <w:rsid w:val="00033397"/>
    <w:rsid w:val="00035234"/>
    <w:rsid w:val="00040095"/>
    <w:rsid w:val="0004030B"/>
    <w:rsid w:val="00043FE0"/>
    <w:rsid w:val="00051834"/>
    <w:rsid w:val="00054A22"/>
    <w:rsid w:val="000602BD"/>
    <w:rsid w:val="00062023"/>
    <w:rsid w:val="000655A6"/>
    <w:rsid w:val="00080512"/>
    <w:rsid w:val="0008071B"/>
    <w:rsid w:val="000935C6"/>
    <w:rsid w:val="000A1256"/>
    <w:rsid w:val="000A4EAB"/>
    <w:rsid w:val="000C191A"/>
    <w:rsid w:val="000C47C3"/>
    <w:rsid w:val="000D58AB"/>
    <w:rsid w:val="000D6633"/>
    <w:rsid w:val="00101587"/>
    <w:rsid w:val="00105922"/>
    <w:rsid w:val="00130BDA"/>
    <w:rsid w:val="00133525"/>
    <w:rsid w:val="00136EAA"/>
    <w:rsid w:val="0016361A"/>
    <w:rsid w:val="0017398A"/>
    <w:rsid w:val="00195A34"/>
    <w:rsid w:val="001A39A2"/>
    <w:rsid w:val="001A4C42"/>
    <w:rsid w:val="001A7420"/>
    <w:rsid w:val="001B384E"/>
    <w:rsid w:val="001B5838"/>
    <w:rsid w:val="001B6637"/>
    <w:rsid w:val="001C21C3"/>
    <w:rsid w:val="001D02C2"/>
    <w:rsid w:val="001D1E63"/>
    <w:rsid w:val="001D4928"/>
    <w:rsid w:val="001E3833"/>
    <w:rsid w:val="001E6A64"/>
    <w:rsid w:val="001F0C1D"/>
    <w:rsid w:val="001F1132"/>
    <w:rsid w:val="001F168B"/>
    <w:rsid w:val="001F2CDD"/>
    <w:rsid w:val="00201622"/>
    <w:rsid w:val="00203504"/>
    <w:rsid w:val="0020402B"/>
    <w:rsid w:val="00217716"/>
    <w:rsid w:val="0022759E"/>
    <w:rsid w:val="002347A2"/>
    <w:rsid w:val="002408E8"/>
    <w:rsid w:val="002578A8"/>
    <w:rsid w:val="002675F0"/>
    <w:rsid w:val="00267D6A"/>
    <w:rsid w:val="0028213C"/>
    <w:rsid w:val="00291F50"/>
    <w:rsid w:val="0029576E"/>
    <w:rsid w:val="002B6339"/>
    <w:rsid w:val="002C04ED"/>
    <w:rsid w:val="002C7039"/>
    <w:rsid w:val="002D02AF"/>
    <w:rsid w:val="002E00EE"/>
    <w:rsid w:val="002F0166"/>
    <w:rsid w:val="003043DC"/>
    <w:rsid w:val="003065DD"/>
    <w:rsid w:val="003172DC"/>
    <w:rsid w:val="00322313"/>
    <w:rsid w:val="0033436B"/>
    <w:rsid w:val="003446B6"/>
    <w:rsid w:val="00345D61"/>
    <w:rsid w:val="0035462D"/>
    <w:rsid w:val="00355B47"/>
    <w:rsid w:val="003656CA"/>
    <w:rsid w:val="00374BCD"/>
    <w:rsid w:val="003765B8"/>
    <w:rsid w:val="00382E38"/>
    <w:rsid w:val="0038550E"/>
    <w:rsid w:val="0038612E"/>
    <w:rsid w:val="003A1483"/>
    <w:rsid w:val="003C3971"/>
    <w:rsid w:val="003F5BD4"/>
    <w:rsid w:val="00416BBB"/>
    <w:rsid w:val="00423334"/>
    <w:rsid w:val="004320B5"/>
    <w:rsid w:val="004345EC"/>
    <w:rsid w:val="004454EF"/>
    <w:rsid w:val="00456A65"/>
    <w:rsid w:val="00465515"/>
    <w:rsid w:val="004A2998"/>
    <w:rsid w:val="004C72DC"/>
    <w:rsid w:val="004D3578"/>
    <w:rsid w:val="004E213A"/>
    <w:rsid w:val="004F0988"/>
    <w:rsid w:val="004F3340"/>
    <w:rsid w:val="004F45EE"/>
    <w:rsid w:val="00530C48"/>
    <w:rsid w:val="0053388B"/>
    <w:rsid w:val="00535773"/>
    <w:rsid w:val="00536BD0"/>
    <w:rsid w:val="00542DBF"/>
    <w:rsid w:val="00543E6C"/>
    <w:rsid w:val="00551DA3"/>
    <w:rsid w:val="00565087"/>
    <w:rsid w:val="005812CC"/>
    <w:rsid w:val="00583C98"/>
    <w:rsid w:val="0059111A"/>
    <w:rsid w:val="00597B11"/>
    <w:rsid w:val="005A6806"/>
    <w:rsid w:val="005C48CB"/>
    <w:rsid w:val="005D2E01"/>
    <w:rsid w:val="005D7526"/>
    <w:rsid w:val="005E4BB2"/>
    <w:rsid w:val="005F345B"/>
    <w:rsid w:val="00600A97"/>
    <w:rsid w:val="00602AEA"/>
    <w:rsid w:val="00607459"/>
    <w:rsid w:val="00614FDF"/>
    <w:rsid w:val="00631990"/>
    <w:rsid w:val="0063543D"/>
    <w:rsid w:val="00647114"/>
    <w:rsid w:val="00662390"/>
    <w:rsid w:val="00674BFD"/>
    <w:rsid w:val="00676FBD"/>
    <w:rsid w:val="00677F0F"/>
    <w:rsid w:val="006819D7"/>
    <w:rsid w:val="006856A1"/>
    <w:rsid w:val="006857B7"/>
    <w:rsid w:val="006A0049"/>
    <w:rsid w:val="006A323F"/>
    <w:rsid w:val="006B30D0"/>
    <w:rsid w:val="006C3D95"/>
    <w:rsid w:val="006E5B16"/>
    <w:rsid w:val="006E5C86"/>
    <w:rsid w:val="006F5162"/>
    <w:rsid w:val="006F6EAD"/>
    <w:rsid w:val="00701116"/>
    <w:rsid w:val="00711975"/>
    <w:rsid w:val="00713C44"/>
    <w:rsid w:val="007169BB"/>
    <w:rsid w:val="00722511"/>
    <w:rsid w:val="00725FF1"/>
    <w:rsid w:val="00726BAE"/>
    <w:rsid w:val="00731F5D"/>
    <w:rsid w:val="00732D29"/>
    <w:rsid w:val="0073346D"/>
    <w:rsid w:val="00734A5B"/>
    <w:rsid w:val="00736187"/>
    <w:rsid w:val="0074026F"/>
    <w:rsid w:val="007429F6"/>
    <w:rsid w:val="00744E76"/>
    <w:rsid w:val="00745A52"/>
    <w:rsid w:val="00774DA4"/>
    <w:rsid w:val="00780E40"/>
    <w:rsid w:val="00781F0F"/>
    <w:rsid w:val="007A68CA"/>
    <w:rsid w:val="007B10E0"/>
    <w:rsid w:val="007B600E"/>
    <w:rsid w:val="007C12F0"/>
    <w:rsid w:val="007C67DC"/>
    <w:rsid w:val="007D40C4"/>
    <w:rsid w:val="007E5EA7"/>
    <w:rsid w:val="007F0F4A"/>
    <w:rsid w:val="008028A4"/>
    <w:rsid w:val="00805078"/>
    <w:rsid w:val="00817C41"/>
    <w:rsid w:val="008201DA"/>
    <w:rsid w:val="00830747"/>
    <w:rsid w:val="00837DF6"/>
    <w:rsid w:val="008535A5"/>
    <w:rsid w:val="00855FDA"/>
    <w:rsid w:val="00867AA7"/>
    <w:rsid w:val="008768CA"/>
    <w:rsid w:val="00880927"/>
    <w:rsid w:val="00886A82"/>
    <w:rsid w:val="00896271"/>
    <w:rsid w:val="008A6D4A"/>
    <w:rsid w:val="008B29E5"/>
    <w:rsid w:val="008C384C"/>
    <w:rsid w:val="008C664A"/>
    <w:rsid w:val="008D2193"/>
    <w:rsid w:val="008F32B3"/>
    <w:rsid w:val="008F6725"/>
    <w:rsid w:val="0090271F"/>
    <w:rsid w:val="00902E23"/>
    <w:rsid w:val="00904680"/>
    <w:rsid w:val="0090648A"/>
    <w:rsid w:val="009114D7"/>
    <w:rsid w:val="0091348E"/>
    <w:rsid w:val="0091477C"/>
    <w:rsid w:val="00917CCB"/>
    <w:rsid w:val="00942EC2"/>
    <w:rsid w:val="00943C49"/>
    <w:rsid w:val="00944BF2"/>
    <w:rsid w:val="009518F0"/>
    <w:rsid w:val="009579CD"/>
    <w:rsid w:val="009656D7"/>
    <w:rsid w:val="009C1F0D"/>
    <w:rsid w:val="009F155E"/>
    <w:rsid w:val="009F37B7"/>
    <w:rsid w:val="00A074C5"/>
    <w:rsid w:val="00A10F02"/>
    <w:rsid w:val="00A10F26"/>
    <w:rsid w:val="00A164B4"/>
    <w:rsid w:val="00A2384A"/>
    <w:rsid w:val="00A26956"/>
    <w:rsid w:val="00A27486"/>
    <w:rsid w:val="00A31522"/>
    <w:rsid w:val="00A33314"/>
    <w:rsid w:val="00A44939"/>
    <w:rsid w:val="00A53724"/>
    <w:rsid w:val="00A53B4D"/>
    <w:rsid w:val="00A56066"/>
    <w:rsid w:val="00A73129"/>
    <w:rsid w:val="00A7682A"/>
    <w:rsid w:val="00A82346"/>
    <w:rsid w:val="00A87885"/>
    <w:rsid w:val="00A92BA1"/>
    <w:rsid w:val="00AB3C34"/>
    <w:rsid w:val="00AC2304"/>
    <w:rsid w:val="00AC6BC6"/>
    <w:rsid w:val="00AE65E2"/>
    <w:rsid w:val="00AE7A4B"/>
    <w:rsid w:val="00B06319"/>
    <w:rsid w:val="00B064DB"/>
    <w:rsid w:val="00B15449"/>
    <w:rsid w:val="00B4008F"/>
    <w:rsid w:val="00B40580"/>
    <w:rsid w:val="00B5078C"/>
    <w:rsid w:val="00B519A9"/>
    <w:rsid w:val="00B54FF5"/>
    <w:rsid w:val="00B62FF6"/>
    <w:rsid w:val="00B770CB"/>
    <w:rsid w:val="00B87469"/>
    <w:rsid w:val="00B93086"/>
    <w:rsid w:val="00B93A54"/>
    <w:rsid w:val="00B95CA6"/>
    <w:rsid w:val="00BA0C78"/>
    <w:rsid w:val="00BA19ED"/>
    <w:rsid w:val="00BA4B8D"/>
    <w:rsid w:val="00BA645F"/>
    <w:rsid w:val="00BB4911"/>
    <w:rsid w:val="00BC0F7D"/>
    <w:rsid w:val="00BD1941"/>
    <w:rsid w:val="00BD7D31"/>
    <w:rsid w:val="00BE30D3"/>
    <w:rsid w:val="00BE3255"/>
    <w:rsid w:val="00BF128E"/>
    <w:rsid w:val="00BF41DB"/>
    <w:rsid w:val="00BF523A"/>
    <w:rsid w:val="00C0040D"/>
    <w:rsid w:val="00C074DD"/>
    <w:rsid w:val="00C12236"/>
    <w:rsid w:val="00C12D48"/>
    <w:rsid w:val="00C1496A"/>
    <w:rsid w:val="00C14C85"/>
    <w:rsid w:val="00C22AB1"/>
    <w:rsid w:val="00C2461F"/>
    <w:rsid w:val="00C33079"/>
    <w:rsid w:val="00C45231"/>
    <w:rsid w:val="00C456D2"/>
    <w:rsid w:val="00C46BA3"/>
    <w:rsid w:val="00C539FB"/>
    <w:rsid w:val="00C72833"/>
    <w:rsid w:val="00C750D7"/>
    <w:rsid w:val="00C80F1D"/>
    <w:rsid w:val="00C91A4D"/>
    <w:rsid w:val="00C93F40"/>
    <w:rsid w:val="00CA3D0C"/>
    <w:rsid w:val="00CB4602"/>
    <w:rsid w:val="00CB76BC"/>
    <w:rsid w:val="00CD3AEB"/>
    <w:rsid w:val="00CD708D"/>
    <w:rsid w:val="00CE50C5"/>
    <w:rsid w:val="00CF6ED5"/>
    <w:rsid w:val="00CF7622"/>
    <w:rsid w:val="00D274F6"/>
    <w:rsid w:val="00D30BAB"/>
    <w:rsid w:val="00D3634B"/>
    <w:rsid w:val="00D46654"/>
    <w:rsid w:val="00D5777C"/>
    <w:rsid w:val="00D57972"/>
    <w:rsid w:val="00D603DD"/>
    <w:rsid w:val="00D636AC"/>
    <w:rsid w:val="00D66618"/>
    <w:rsid w:val="00D675A9"/>
    <w:rsid w:val="00D700AC"/>
    <w:rsid w:val="00D721C0"/>
    <w:rsid w:val="00D738D6"/>
    <w:rsid w:val="00D755EB"/>
    <w:rsid w:val="00D76048"/>
    <w:rsid w:val="00D76527"/>
    <w:rsid w:val="00D87E00"/>
    <w:rsid w:val="00D9134D"/>
    <w:rsid w:val="00DA7A03"/>
    <w:rsid w:val="00DB1818"/>
    <w:rsid w:val="00DC309B"/>
    <w:rsid w:val="00DC4DA2"/>
    <w:rsid w:val="00DC7CBD"/>
    <w:rsid w:val="00DD0EAE"/>
    <w:rsid w:val="00DD4C17"/>
    <w:rsid w:val="00DD74A5"/>
    <w:rsid w:val="00DF2B1F"/>
    <w:rsid w:val="00DF62CD"/>
    <w:rsid w:val="00E0356A"/>
    <w:rsid w:val="00E07BA4"/>
    <w:rsid w:val="00E105F0"/>
    <w:rsid w:val="00E12C09"/>
    <w:rsid w:val="00E16509"/>
    <w:rsid w:val="00E2247D"/>
    <w:rsid w:val="00E26C89"/>
    <w:rsid w:val="00E27121"/>
    <w:rsid w:val="00E314F9"/>
    <w:rsid w:val="00E367C6"/>
    <w:rsid w:val="00E44582"/>
    <w:rsid w:val="00E64020"/>
    <w:rsid w:val="00E65A70"/>
    <w:rsid w:val="00E77645"/>
    <w:rsid w:val="00E80C9D"/>
    <w:rsid w:val="00E93041"/>
    <w:rsid w:val="00EA15B0"/>
    <w:rsid w:val="00EA5EA7"/>
    <w:rsid w:val="00EA61FD"/>
    <w:rsid w:val="00EC4A25"/>
    <w:rsid w:val="00EF485E"/>
    <w:rsid w:val="00F025A2"/>
    <w:rsid w:val="00F04712"/>
    <w:rsid w:val="00F06A61"/>
    <w:rsid w:val="00F075C6"/>
    <w:rsid w:val="00F112E4"/>
    <w:rsid w:val="00F13360"/>
    <w:rsid w:val="00F22EC7"/>
    <w:rsid w:val="00F23F39"/>
    <w:rsid w:val="00F325C8"/>
    <w:rsid w:val="00F40C5C"/>
    <w:rsid w:val="00F40ED1"/>
    <w:rsid w:val="00F45A56"/>
    <w:rsid w:val="00F463F6"/>
    <w:rsid w:val="00F46B3C"/>
    <w:rsid w:val="00F653B8"/>
    <w:rsid w:val="00F77276"/>
    <w:rsid w:val="00F80AFC"/>
    <w:rsid w:val="00F9008D"/>
    <w:rsid w:val="00FA1266"/>
    <w:rsid w:val="00FB5D51"/>
    <w:rsid w:val="00FB6B99"/>
    <w:rsid w:val="00FC1192"/>
    <w:rsid w:val="00FC4AA4"/>
    <w:rsid w:val="00FD0318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21CC6"/>
  <w15:docId w15:val="{92AF8C75-6ED8-46DC-93DF-551F108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2E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F112E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F112E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112E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112E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112E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F6ED5"/>
    <w:pPr>
      <w:outlineLvl w:val="5"/>
    </w:pPr>
  </w:style>
  <w:style w:type="paragraph" w:styleId="Heading7">
    <w:name w:val="heading 7"/>
    <w:basedOn w:val="H6"/>
    <w:next w:val="Normal"/>
    <w:qFormat/>
    <w:rsid w:val="00CF6ED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F112E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112E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112E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CF6ED5"/>
    <w:pPr>
      <w:ind w:left="1418" w:hanging="1418"/>
    </w:pPr>
  </w:style>
  <w:style w:type="paragraph" w:styleId="TOC8">
    <w:name w:val="toc 8"/>
    <w:basedOn w:val="TOC1"/>
    <w:uiPriority w:val="39"/>
    <w:rsid w:val="00CF6ED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F6ED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rsid w:val="00F112E4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CF6ED5"/>
  </w:style>
  <w:style w:type="paragraph" w:styleId="Header">
    <w:name w:val="header"/>
    <w:rsid w:val="00CF6E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CF6ED5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CF6ED5"/>
    <w:pPr>
      <w:ind w:left="1701" w:hanging="1701"/>
    </w:pPr>
  </w:style>
  <w:style w:type="paragraph" w:styleId="TOC4">
    <w:name w:val="toc 4"/>
    <w:basedOn w:val="TOC3"/>
    <w:uiPriority w:val="39"/>
    <w:rsid w:val="00CF6ED5"/>
    <w:pPr>
      <w:ind w:left="1418" w:hanging="1418"/>
    </w:pPr>
  </w:style>
  <w:style w:type="paragraph" w:styleId="TOC3">
    <w:name w:val="toc 3"/>
    <w:basedOn w:val="TOC2"/>
    <w:uiPriority w:val="39"/>
    <w:rsid w:val="00CF6ED5"/>
    <w:pPr>
      <w:ind w:left="1134" w:hanging="1134"/>
    </w:pPr>
  </w:style>
  <w:style w:type="paragraph" w:styleId="TOC2">
    <w:name w:val="toc 2"/>
    <w:basedOn w:val="TOC1"/>
    <w:uiPriority w:val="39"/>
    <w:rsid w:val="00CF6ED5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CF6ED5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CF6ED5"/>
    <w:pPr>
      <w:outlineLvl w:val="9"/>
    </w:pPr>
  </w:style>
  <w:style w:type="paragraph" w:customStyle="1" w:styleId="NF">
    <w:name w:val="NF"/>
    <w:basedOn w:val="NO"/>
    <w:rsid w:val="00F112E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112E4"/>
    <w:pPr>
      <w:keepLines/>
      <w:ind w:left="1135" w:hanging="851"/>
    </w:pPr>
  </w:style>
  <w:style w:type="paragraph" w:customStyle="1" w:styleId="PL">
    <w:name w:val="PL"/>
    <w:link w:val="PLChar"/>
    <w:qFormat/>
    <w:rsid w:val="00F112E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F112E4"/>
    <w:pPr>
      <w:jc w:val="right"/>
    </w:pPr>
  </w:style>
  <w:style w:type="paragraph" w:customStyle="1" w:styleId="TAL">
    <w:name w:val="TAL"/>
    <w:basedOn w:val="Normal"/>
    <w:link w:val="TALChar"/>
    <w:rsid w:val="00F112E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F112E4"/>
    <w:rPr>
      <w:b/>
    </w:rPr>
  </w:style>
  <w:style w:type="paragraph" w:customStyle="1" w:styleId="TAC">
    <w:name w:val="TAC"/>
    <w:basedOn w:val="TAL"/>
    <w:link w:val="TACChar"/>
    <w:rsid w:val="00F112E4"/>
    <w:pPr>
      <w:jc w:val="center"/>
    </w:pPr>
  </w:style>
  <w:style w:type="paragraph" w:customStyle="1" w:styleId="LD">
    <w:name w:val="LD"/>
    <w:rsid w:val="00F112E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ar"/>
    <w:rsid w:val="00F112E4"/>
    <w:pPr>
      <w:keepLines/>
      <w:ind w:left="1702" w:hanging="1418"/>
    </w:pPr>
  </w:style>
  <w:style w:type="paragraph" w:customStyle="1" w:styleId="FP">
    <w:name w:val="FP"/>
    <w:basedOn w:val="Normal"/>
    <w:rsid w:val="00F112E4"/>
    <w:pPr>
      <w:spacing w:after="0"/>
    </w:pPr>
  </w:style>
  <w:style w:type="paragraph" w:customStyle="1" w:styleId="NW">
    <w:name w:val="NW"/>
    <w:basedOn w:val="NO"/>
    <w:rsid w:val="00F112E4"/>
    <w:pPr>
      <w:spacing w:after="0"/>
    </w:pPr>
  </w:style>
  <w:style w:type="paragraph" w:customStyle="1" w:styleId="EW">
    <w:name w:val="EW"/>
    <w:basedOn w:val="EX"/>
    <w:rsid w:val="00F112E4"/>
    <w:pPr>
      <w:spacing w:after="0"/>
    </w:pPr>
  </w:style>
  <w:style w:type="paragraph" w:customStyle="1" w:styleId="B1">
    <w:name w:val="B1"/>
    <w:basedOn w:val="List"/>
    <w:link w:val="B1Char"/>
    <w:rsid w:val="00F112E4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rsid w:val="00CF6ED5"/>
    <w:pPr>
      <w:ind w:left="1985" w:hanging="1985"/>
    </w:pPr>
  </w:style>
  <w:style w:type="paragraph" w:styleId="TOC7">
    <w:name w:val="toc 7"/>
    <w:basedOn w:val="TOC6"/>
    <w:next w:val="Normal"/>
    <w:uiPriority w:val="39"/>
    <w:rsid w:val="00CF6ED5"/>
    <w:pPr>
      <w:ind w:left="2268" w:hanging="2268"/>
    </w:pPr>
  </w:style>
  <w:style w:type="paragraph" w:customStyle="1" w:styleId="EditorsNote">
    <w:name w:val="Editor's Note"/>
    <w:basedOn w:val="NO"/>
    <w:rsid w:val="00F112E4"/>
    <w:rPr>
      <w:color w:val="FF0000"/>
    </w:rPr>
  </w:style>
  <w:style w:type="paragraph" w:customStyle="1" w:styleId="TH">
    <w:name w:val="TH"/>
    <w:basedOn w:val="Normal"/>
    <w:link w:val="THChar"/>
    <w:rsid w:val="00F112E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F6ED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CF6ED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CF6ED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CF6ED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rsid w:val="00F112E4"/>
    <w:pPr>
      <w:ind w:left="851" w:hanging="851"/>
    </w:pPr>
  </w:style>
  <w:style w:type="paragraph" w:customStyle="1" w:styleId="ZH">
    <w:name w:val="ZH"/>
    <w:rsid w:val="00CF6ED5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F112E4"/>
    <w:pPr>
      <w:keepNext w:val="0"/>
      <w:spacing w:before="0" w:after="240"/>
    </w:pPr>
  </w:style>
  <w:style w:type="paragraph" w:customStyle="1" w:styleId="ZG">
    <w:name w:val="ZG"/>
    <w:rsid w:val="00CF6ED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List2"/>
    <w:rsid w:val="00F112E4"/>
    <w:pPr>
      <w:ind w:left="851" w:hanging="284"/>
      <w:contextualSpacing w:val="0"/>
    </w:pPr>
  </w:style>
  <w:style w:type="paragraph" w:customStyle="1" w:styleId="B3">
    <w:name w:val="B3"/>
    <w:basedOn w:val="List3"/>
    <w:rsid w:val="00F112E4"/>
    <w:pPr>
      <w:ind w:left="1135" w:hanging="284"/>
      <w:contextualSpacing w:val="0"/>
    </w:pPr>
  </w:style>
  <w:style w:type="paragraph" w:customStyle="1" w:styleId="B4">
    <w:name w:val="B4"/>
    <w:basedOn w:val="List4"/>
    <w:rsid w:val="00F112E4"/>
    <w:pPr>
      <w:ind w:left="1418" w:hanging="284"/>
      <w:contextualSpacing w:val="0"/>
    </w:pPr>
  </w:style>
  <w:style w:type="paragraph" w:customStyle="1" w:styleId="B5">
    <w:name w:val="B5"/>
    <w:basedOn w:val="List5"/>
    <w:rsid w:val="00F112E4"/>
    <w:pPr>
      <w:ind w:left="1702" w:hanging="284"/>
      <w:contextualSpacing w:val="0"/>
    </w:pPr>
  </w:style>
  <w:style w:type="paragraph" w:customStyle="1" w:styleId="ZTD">
    <w:name w:val="ZTD"/>
    <w:basedOn w:val="ZB"/>
    <w:rsid w:val="00CF6ED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F6ED5"/>
    <w:pPr>
      <w:framePr w:wrap="notBeside" w:y="16161"/>
    </w:pPr>
  </w:style>
  <w:style w:type="paragraph" w:customStyle="1" w:styleId="TAJ">
    <w:name w:val="TAJ"/>
    <w:basedOn w:val="TH"/>
    <w:rsid w:val="00CF6ED5"/>
  </w:style>
  <w:style w:type="paragraph" w:customStyle="1" w:styleId="Guidance">
    <w:name w:val="Guidance"/>
    <w:basedOn w:val="Normal"/>
    <w:rsid w:val="00CF6ED5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/>
      <w:sz w:val="18"/>
      <w:szCs w:val="18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8A6D4A"/>
    <w:rPr>
      <w:rFonts w:eastAsia="Times New Roman"/>
    </w:rPr>
  </w:style>
  <w:style w:type="paragraph" w:customStyle="1" w:styleId="TempNote">
    <w:name w:val="TempNote"/>
    <w:basedOn w:val="Normal"/>
    <w:qFormat/>
    <w:rsid w:val="008A6D4A"/>
    <w:pPr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8A6D4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D4A"/>
    <w:pPr>
      <w:spacing w:after="0"/>
      <w:ind w:left="720"/>
      <w:contextualSpacing/>
    </w:pPr>
  </w:style>
  <w:style w:type="paragraph" w:customStyle="1" w:styleId="AltNormal">
    <w:name w:val="AltNormal"/>
    <w:basedOn w:val="Normal"/>
    <w:link w:val="AltNormalChar"/>
    <w:rsid w:val="008A6D4A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8A6D4A"/>
    <w:rPr>
      <w:rFonts w:ascii="Arial" w:eastAsia="Times New Roman" w:hAnsi="Arial"/>
    </w:rPr>
  </w:style>
  <w:style w:type="paragraph" w:customStyle="1" w:styleId="TemplateH3">
    <w:name w:val="TemplateH3"/>
    <w:basedOn w:val="Normal"/>
    <w:qFormat/>
    <w:rsid w:val="008A6D4A"/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A6D4A"/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8A6D4A"/>
    <w:rPr>
      <w:rFonts w:ascii="Arial" w:eastAsia="Times New Roman" w:hAnsi="Arial"/>
      <w:sz w:val="18"/>
    </w:rPr>
  </w:style>
  <w:style w:type="character" w:customStyle="1" w:styleId="TAHChar">
    <w:name w:val="TAH Char"/>
    <w:link w:val="TAH"/>
    <w:locked/>
    <w:rsid w:val="008A6D4A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locked/>
    <w:rsid w:val="008A6D4A"/>
    <w:rPr>
      <w:rFonts w:ascii="Arial" w:eastAsia="Times New Roman" w:hAnsi="Arial"/>
      <w:b/>
    </w:rPr>
  </w:style>
  <w:style w:type="character" w:customStyle="1" w:styleId="NOZchn">
    <w:name w:val="NO Zchn"/>
    <w:link w:val="NO"/>
    <w:rsid w:val="008A6D4A"/>
    <w:rPr>
      <w:rFonts w:eastAsia="Times New Roman"/>
    </w:rPr>
  </w:style>
  <w:style w:type="character" w:customStyle="1" w:styleId="TACChar">
    <w:name w:val="TAC Char"/>
    <w:link w:val="TAC"/>
    <w:qFormat/>
    <w:rsid w:val="008A6D4A"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rsid w:val="008A6D4A"/>
    <w:rPr>
      <w:rFonts w:ascii="Arial" w:eastAsia="Times New Roman" w:hAnsi="Arial"/>
      <w:sz w:val="24"/>
    </w:rPr>
  </w:style>
  <w:style w:type="character" w:customStyle="1" w:styleId="B1Char">
    <w:name w:val="B1 Char"/>
    <w:link w:val="B1"/>
    <w:qFormat/>
    <w:rsid w:val="008A6D4A"/>
    <w:rPr>
      <w:rFonts w:eastAsia="Times New Roman"/>
    </w:rPr>
  </w:style>
  <w:style w:type="paragraph" w:styleId="Revision">
    <w:name w:val="Revision"/>
    <w:hidden/>
    <w:uiPriority w:val="99"/>
    <w:semiHidden/>
    <w:rsid w:val="008A6D4A"/>
    <w:rPr>
      <w:lang w:eastAsia="en-US"/>
    </w:rPr>
  </w:style>
  <w:style w:type="character" w:customStyle="1" w:styleId="PLChar">
    <w:name w:val="PL Char"/>
    <w:link w:val="PL"/>
    <w:qFormat/>
    <w:locked/>
    <w:rsid w:val="008A6D4A"/>
    <w:rPr>
      <w:rFonts w:ascii="Courier New" w:eastAsia="Times New Roman" w:hAnsi="Courier New"/>
      <w:sz w:val="16"/>
    </w:rPr>
  </w:style>
  <w:style w:type="character" w:customStyle="1" w:styleId="TANChar">
    <w:name w:val="TAN Char"/>
    <w:link w:val="TAN"/>
    <w:rsid w:val="008A6D4A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rsid w:val="00B770CB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B770CB"/>
    <w:rPr>
      <w:rFonts w:ascii="SimSun" w:eastAsia="SimSun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62390"/>
    <w:rPr>
      <w:rFonts w:ascii="Arial" w:eastAsia="Times New Roman" w:hAnsi="Arial"/>
      <w:sz w:val="32"/>
    </w:rPr>
  </w:style>
  <w:style w:type="character" w:customStyle="1" w:styleId="Heading8Char">
    <w:name w:val="Heading 8 Char"/>
    <w:basedOn w:val="DefaultParagraphFont"/>
    <w:link w:val="Heading8"/>
    <w:rsid w:val="00662390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sid w:val="000602BD"/>
    <w:rPr>
      <w:rFonts w:ascii="Arial" w:eastAsia="Times New Roman" w:hAnsi="Arial"/>
      <w:sz w:val="22"/>
    </w:rPr>
  </w:style>
  <w:style w:type="paragraph" w:styleId="List">
    <w:name w:val="List"/>
    <w:basedOn w:val="Normal"/>
    <w:rsid w:val="00F112E4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112E4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112E4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112E4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112E4"/>
    <w:pPr>
      <w:ind w:left="1415" w:hanging="283"/>
      <w:contextualSpacing/>
    </w:pPr>
  </w:style>
  <w:style w:type="paragraph" w:customStyle="1" w:styleId="CRCoverPage">
    <w:name w:val="CR Cover Page"/>
    <w:rsid w:val="00B87469"/>
    <w:pPr>
      <w:spacing w:after="120"/>
    </w:pPr>
    <w:rPr>
      <w:rFonts w:ascii="Arial" w:eastAsia="Times New Roman" w:hAnsi="Arial"/>
      <w:lang w:eastAsia="en-US"/>
    </w:rPr>
  </w:style>
  <w:style w:type="character" w:customStyle="1" w:styleId="TFChar">
    <w:name w:val="TF Char"/>
    <w:link w:val="TF"/>
    <w:rsid w:val="00CB4602"/>
    <w:rPr>
      <w:rFonts w:ascii="Arial" w:eastAsia="Times New Roman" w:hAnsi="Arial"/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530C48"/>
  </w:style>
  <w:style w:type="paragraph" w:styleId="BlockText">
    <w:name w:val="Block Text"/>
    <w:basedOn w:val="Normal"/>
    <w:semiHidden/>
    <w:unhideWhenUsed/>
    <w:rsid w:val="00530C4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semiHidden/>
    <w:unhideWhenUsed/>
    <w:rsid w:val="00530C4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30C48"/>
    <w:rPr>
      <w:rFonts w:eastAsia="Times New Roman"/>
    </w:rPr>
  </w:style>
  <w:style w:type="paragraph" w:styleId="BodyText2">
    <w:name w:val="Body Text 2"/>
    <w:basedOn w:val="Normal"/>
    <w:link w:val="BodyText2Char"/>
    <w:semiHidden/>
    <w:unhideWhenUsed/>
    <w:rsid w:val="00530C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30C48"/>
    <w:rPr>
      <w:rFonts w:eastAsia="Times New Roman"/>
    </w:rPr>
  </w:style>
  <w:style w:type="paragraph" w:styleId="BodyText3">
    <w:name w:val="Body Text 3"/>
    <w:basedOn w:val="Normal"/>
    <w:link w:val="BodyText3Char"/>
    <w:semiHidden/>
    <w:unhideWhenUsed/>
    <w:rsid w:val="00530C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30C48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30C4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30C48"/>
    <w:rPr>
      <w:rFonts w:eastAsia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530C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530C48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30C4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30C48"/>
    <w:rPr>
      <w:rFonts w:eastAsia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530C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30C48"/>
    <w:rPr>
      <w:rFonts w:eastAsia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530C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0C48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30C4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30C4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530C48"/>
    <w:rPr>
      <w:rFonts w:eastAsia="Times New Roman"/>
    </w:rPr>
  </w:style>
  <w:style w:type="paragraph" w:styleId="CommentText">
    <w:name w:val="annotation text"/>
    <w:basedOn w:val="Normal"/>
    <w:link w:val="CommentTextChar"/>
    <w:semiHidden/>
    <w:unhideWhenUsed/>
    <w:rsid w:val="00530C48"/>
  </w:style>
  <w:style w:type="character" w:customStyle="1" w:styleId="CommentTextChar">
    <w:name w:val="Comment Text Char"/>
    <w:basedOn w:val="DefaultParagraphFont"/>
    <w:link w:val="CommentText"/>
    <w:semiHidden/>
    <w:rsid w:val="00530C4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0C48"/>
    <w:rPr>
      <w:rFonts w:eastAsia="Times New Roman"/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530C48"/>
  </w:style>
  <w:style w:type="character" w:customStyle="1" w:styleId="DateChar">
    <w:name w:val="Date Char"/>
    <w:basedOn w:val="DefaultParagraphFont"/>
    <w:link w:val="Date"/>
    <w:semiHidden/>
    <w:rsid w:val="00530C48"/>
    <w:rPr>
      <w:rFonts w:eastAsia="Times New Roman"/>
    </w:rPr>
  </w:style>
  <w:style w:type="paragraph" w:styleId="E-mailSignature">
    <w:name w:val="E-mail Signature"/>
    <w:basedOn w:val="Normal"/>
    <w:link w:val="E-mailSignatureChar"/>
    <w:semiHidden/>
    <w:unhideWhenUsed/>
    <w:rsid w:val="00530C4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30C48"/>
    <w:rPr>
      <w:rFonts w:eastAsia="Times New Roman"/>
    </w:rPr>
  </w:style>
  <w:style w:type="paragraph" w:styleId="EndnoteText">
    <w:name w:val="endnote text"/>
    <w:basedOn w:val="Normal"/>
    <w:link w:val="EndnoteTextChar"/>
    <w:rsid w:val="00530C4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530C48"/>
    <w:rPr>
      <w:rFonts w:eastAsia="Times New Roman"/>
    </w:rPr>
  </w:style>
  <w:style w:type="paragraph" w:styleId="EnvelopeAddress">
    <w:name w:val="envelope address"/>
    <w:basedOn w:val="Normal"/>
    <w:semiHidden/>
    <w:unhideWhenUsed/>
    <w:rsid w:val="00530C4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30C48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530C48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semiHidden/>
    <w:rsid w:val="00530C48"/>
    <w:rPr>
      <w:rFonts w:eastAsia="Times New Roman"/>
    </w:rPr>
  </w:style>
  <w:style w:type="paragraph" w:styleId="HTMLAddress">
    <w:name w:val="HTML Address"/>
    <w:basedOn w:val="Normal"/>
    <w:link w:val="HTMLAddressChar"/>
    <w:semiHidden/>
    <w:unhideWhenUsed/>
    <w:rsid w:val="00530C4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30C48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530C4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30C48"/>
    <w:rPr>
      <w:rFonts w:ascii="Consolas" w:eastAsia="Times New Roman" w:hAnsi="Consolas"/>
    </w:rPr>
  </w:style>
  <w:style w:type="paragraph" w:styleId="Index1">
    <w:name w:val="index 1"/>
    <w:basedOn w:val="Normal"/>
    <w:next w:val="Normal"/>
    <w:semiHidden/>
    <w:unhideWhenUsed/>
    <w:rsid w:val="00530C48"/>
    <w:pPr>
      <w:spacing w:after="0"/>
      <w:ind w:left="200" w:hanging="200"/>
    </w:pPr>
  </w:style>
  <w:style w:type="paragraph" w:styleId="Index2">
    <w:name w:val="index 2"/>
    <w:basedOn w:val="Normal"/>
    <w:next w:val="Normal"/>
    <w:semiHidden/>
    <w:unhideWhenUsed/>
    <w:rsid w:val="00530C48"/>
    <w:pPr>
      <w:spacing w:after="0"/>
      <w:ind w:left="400" w:hanging="200"/>
    </w:pPr>
  </w:style>
  <w:style w:type="paragraph" w:styleId="Index3">
    <w:name w:val="index 3"/>
    <w:basedOn w:val="Normal"/>
    <w:next w:val="Normal"/>
    <w:semiHidden/>
    <w:unhideWhenUsed/>
    <w:rsid w:val="00530C48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530C48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530C48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530C48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530C48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530C48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530C48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530C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48"/>
    <w:rPr>
      <w:rFonts w:eastAsia="Times New Roman"/>
      <w:i/>
      <w:iCs/>
      <w:color w:val="4472C4" w:themeColor="accent1"/>
    </w:rPr>
  </w:style>
  <w:style w:type="paragraph" w:styleId="ListBullet">
    <w:name w:val="List Bullet"/>
    <w:basedOn w:val="Normal"/>
    <w:semiHidden/>
    <w:unhideWhenUsed/>
    <w:rsid w:val="00530C48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530C48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530C48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530C48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530C48"/>
    <w:pPr>
      <w:numPr>
        <w:numId w:val="10"/>
      </w:numPr>
      <w:contextualSpacing/>
    </w:pPr>
  </w:style>
  <w:style w:type="paragraph" w:styleId="ListContinue">
    <w:name w:val="List Continue"/>
    <w:basedOn w:val="Normal"/>
    <w:rsid w:val="00530C4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30C4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30C4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30C4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530C48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530C48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530C48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530C48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530C48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530C48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530C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530C48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530C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30C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30C4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Web">
    <w:name w:val="Normal (Web)"/>
    <w:basedOn w:val="Normal"/>
    <w:semiHidden/>
    <w:unhideWhenUsed/>
    <w:rsid w:val="00530C48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530C4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30C48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530C48"/>
    <w:rPr>
      <w:rFonts w:eastAsia="Times New Roman"/>
    </w:rPr>
  </w:style>
  <w:style w:type="paragraph" w:styleId="PlainText">
    <w:name w:val="Plain Text"/>
    <w:basedOn w:val="Normal"/>
    <w:link w:val="PlainTextChar"/>
    <w:semiHidden/>
    <w:unhideWhenUsed/>
    <w:rsid w:val="00530C4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30C48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30C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C48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30C48"/>
  </w:style>
  <w:style w:type="character" w:customStyle="1" w:styleId="SalutationChar">
    <w:name w:val="Salutation Char"/>
    <w:basedOn w:val="DefaultParagraphFont"/>
    <w:link w:val="Salutation"/>
    <w:semiHidden/>
    <w:rsid w:val="00530C48"/>
    <w:rPr>
      <w:rFonts w:eastAsia="Times New Roman"/>
    </w:rPr>
  </w:style>
  <w:style w:type="paragraph" w:styleId="Signature">
    <w:name w:val="Signature"/>
    <w:basedOn w:val="Normal"/>
    <w:link w:val="SignatureChar"/>
    <w:semiHidden/>
    <w:unhideWhenUsed/>
    <w:rsid w:val="00530C4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30C48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530C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30C4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530C4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530C4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30C4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3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530C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C4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B2C4-9A7C-4779-A4BC-621B3F37EF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309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2420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29.578</dc:title>
  <dc:subject>5G System; Mobile Number Portability Services; Stage 3 (Release 18)</dc:subject>
  <dc:creator>Kimmo Kymalainen MCC</dc:creator>
  <cp:keywords/>
  <dc:description/>
  <cp:lastModifiedBy>Ulrich Wiehe CR 1531</cp:lastModifiedBy>
  <cp:revision>9</cp:revision>
  <cp:lastPrinted>2019-02-25T14:05:00Z</cp:lastPrinted>
  <dcterms:created xsi:type="dcterms:W3CDTF">2025-11-25T14:26:00Z</dcterms:created>
  <dcterms:modified xsi:type="dcterms:W3CDTF">2025-11-26T13:35:00Z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(3)oPWP9W0nr476RT15w2MPHC3qZL/NHfxTVHLShUMs02EkyFW9mDzmbKtlcJEz4yVk9hkUbVZy
cQxUowTdreTswDJ423ir1zkIBn0lpkOpM5MNp/1o9uWe6z+b4MmlyFIYbDt5gDU4hYJMeF/d
xtOaXMhqZa8o9YKsnUffaXUXys8MzghgMEwmyU3FnIQLgqLWGrJr9Oq8V1OhvSSazdQgvKvm
B7a3HSCjFfebwX7Yg6</vt:lpwstr>
  </property>
  <property fmtid="{D5CDD505-2E9C-101B-9397-08002B2CF9AE}" pid="3" name="_2015_ms_pID_7253431">
    <vt:lpwstr>GOAT1yAj7Oe5neu5y6iX1EIBC8zGvjfItLZcA6BKxigE6uRu3N0Exv
jgOkHqmlYYPh2jRUSpNO7ccLTIv73ldgdwnrgool9qAN+Dfnsi9COGdrH3wE3Fg69l3iWEdp
vo6nWVeUFBbi4NmuxJbnA6CItucLrAfIvcyVXBFgKIC63HollEtBUiJxsUCXy9j+43WEnmWn
BSYDdsMA4S9+JtmaPc8GacSLTtCksQmbsxHA</vt:lpwstr>
  </property>
  <property fmtid="{D5CDD505-2E9C-101B-9397-08002B2CF9AE}" pid="4" name="_2015_ms_pID_7253432">
    <vt:lpwstr>nQ==</vt:lpwstr>
  </property>
  <property fmtid="{D5CDD505-2E9C-101B-9397-08002B2CF9AE}" pid="5" name="GrammarlyDocumentId">
    <vt:lpwstr>491d055829c1167de55034d99dc1cf6023ddce5e663633cb401d2c77a756afa5</vt:lpwstr>
  </property>
</Properties>
</file>