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763D" w14:textId="53EC90DD" w:rsidR="00100E78" w:rsidRPr="00F92E18" w:rsidRDefault="00100E78" w:rsidP="00100E78">
      <w:pPr>
        <w:tabs>
          <w:tab w:val="right" w:pos="9639"/>
        </w:tabs>
        <w:spacing w:after="0"/>
        <w:rPr>
          <w:rFonts w:ascii="Arial" w:hAnsi="Arial"/>
          <w:b/>
          <w:i/>
          <w:noProof/>
          <w:sz w:val="28"/>
        </w:rPr>
      </w:pPr>
      <w:bookmarkStart w:id="0" w:name="_Toc11338878"/>
      <w:bookmarkStart w:id="1" w:name="_Toc27585639"/>
      <w:bookmarkStart w:id="2" w:name="_Toc36457662"/>
      <w:bookmarkStart w:id="3" w:name="_Toc45028581"/>
      <w:bookmarkStart w:id="4" w:name="_Toc45029416"/>
      <w:bookmarkStart w:id="5" w:name="_Toc67682190"/>
      <w:bookmarkStart w:id="6" w:name="_Toc200619284"/>
      <w:bookmarkStart w:id="7" w:name="_Hlk175572584"/>
      <w:r w:rsidRPr="00F92E18">
        <w:rPr>
          <w:rFonts w:ascii="Arial" w:hAnsi="Arial"/>
          <w:b/>
          <w:noProof/>
          <w:sz w:val="24"/>
        </w:rPr>
        <w:t>3GPP TSG-CT WG4 Meeting #132</w:t>
      </w:r>
      <w:r w:rsidRPr="00F92E18">
        <w:rPr>
          <w:rFonts w:ascii="Arial" w:hAnsi="Arial"/>
          <w:b/>
          <w:i/>
          <w:noProof/>
          <w:sz w:val="28"/>
        </w:rPr>
        <w:tab/>
      </w:r>
      <w:r w:rsidRPr="00F92E18">
        <w:rPr>
          <w:rFonts w:ascii="Arial" w:hAnsi="Arial"/>
          <w:b/>
          <w:noProof/>
          <w:sz w:val="24"/>
        </w:rPr>
        <w:t>C4-255</w:t>
      </w:r>
      <w:r>
        <w:rPr>
          <w:rFonts w:ascii="Arial" w:hAnsi="Arial"/>
          <w:b/>
          <w:noProof/>
          <w:sz w:val="24"/>
        </w:rPr>
        <w:t>4</w:t>
      </w:r>
      <w:r>
        <w:rPr>
          <w:rFonts w:ascii="Arial" w:hAnsi="Arial"/>
          <w:b/>
          <w:noProof/>
          <w:sz w:val="24"/>
        </w:rPr>
        <w:t>64</w:t>
      </w:r>
    </w:p>
    <w:p w14:paraId="7888E536" w14:textId="77777777" w:rsidR="00100E78" w:rsidRPr="00F92E18" w:rsidRDefault="00100E78" w:rsidP="00100E78">
      <w:pPr>
        <w:spacing w:after="120"/>
        <w:outlineLvl w:val="0"/>
        <w:rPr>
          <w:rFonts w:ascii="Arial" w:hAnsi="Arial"/>
          <w:b/>
          <w:noProof/>
          <w:sz w:val="24"/>
        </w:rPr>
      </w:pPr>
      <w:r w:rsidRPr="00F92E18">
        <w:rPr>
          <w:rFonts w:ascii="Arial" w:hAnsi="Arial"/>
          <w:b/>
          <w:noProof/>
          <w:sz w:val="24"/>
        </w:rPr>
        <w:t>Dallas, US; 17</w:t>
      </w:r>
      <w:r w:rsidRPr="00F92E18">
        <w:rPr>
          <w:rFonts w:ascii="Arial" w:hAnsi="Arial"/>
          <w:b/>
          <w:noProof/>
          <w:sz w:val="24"/>
          <w:vertAlign w:val="superscript"/>
        </w:rPr>
        <w:t>th</w:t>
      </w:r>
      <w:r w:rsidRPr="00F92E18">
        <w:rPr>
          <w:rFonts w:ascii="Arial" w:hAnsi="Arial"/>
          <w:b/>
          <w:noProof/>
          <w:sz w:val="24"/>
        </w:rPr>
        <w:t xml:space="preserve"> – 21</w:t>
      </w:r>
      <w:r w:rsidRPr="00F92E18">
        <w:rPr>
          <w:rFonts w:ascii="Arial" w:hAnsi="Arial"/>
          <w:b/>
          <w:noProof/>
          <w:sz w:val="24"/>
          <w:vertAlign w:val="superscript"/>
        </w:rPr>
        <w:t>st</w:t>
      </w:r>
      <w:r w:rsidRPr="00F92E18">
        <w:rPr>
          <w:rFonts w:ascii="Arial" w:hAnsi="Arial"/>
          <w:b/>
          <w:noProof/>
          <w:sz w:val="24"/>
        </w:rPr>
        <w:t xml:space="preserve"> November 2025</w:t>
      </w:r>
    </w:p>
    <w:p w14:paraId="36CE4DC4" w14:textId="77777777" w:rsidR="00100E78" w:rsidRPr="00F92E18" w:rsidRDefault="00100E78" w:rsidP="00100E78">
      <w:pPr>
        <w:widowControl w:val="0"/>
        <w:pBdr>
          <w:bottom w:val="single" w:sz="4" w:space="1" w:color="auto"/>
        </w:pBdr>
        <w:tabs>
          <w:tab w:val="right" w:pos="9639"/>
        </w:tabs>
        <w:spacing w:after="0"/>
        <w:rPr>
          <w:rFonts w:ascii="Arial" w:hAnsi="Arial" w:cs="Arial"/>
          <w:bCs/>
          <w:noProof/>
          <w:sz w:val="24"/>
          <w:szCs w:val="24"/>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00E78" w:rsidRPr="00F92E18" w14:paraId="0666F06A" w14:textId="77777777" w:rsidTr="008F7FAC">
        <w:tc>
          <w:tcPr>
            <w:tcW w:w="9641" w:type="dxa"/>
            <w:gridSpan w:val="9"/>
            <w:tcBorders>
              <w:top w:val="single" w:sz="4" w:space="0" w:color="auto"/>
              <w:left w:val="single" w:sz="4" w:space="0" w:color="auto"/>
              <w:bottom w:val="nil"/>
              <w:right w:val="single" w:sz="4" w:space="0" w:color="auto"/>
            </w:tcBorders>
            <w:hideMark/>
          </w:tcPr>
          <w:p w14:paraId="238A2981" w14:textId="77777777" w:rsidR="00100E78" w:rsidRPr="00F92E18" w:rsidRDefault="00100E78" w:rsidP="008F7FAC">
            <w:pPr>
              <w:spacing w:after="0"/>
              <w:jc w:val="right"/>
              <w:rPr>
                <w:rFonts w:ascii="Arial" w:hAnsi="Arial"/>
                <w:i/>
                <w:noProof/>
              </w:rPr>
            </w:pPr>
            <w:r w:rsidRPr="00F92E18">
              <w:rPr>
                <w:rFonts w:ascii="Arial" w:hAnsi="Arial"/>
                <w:i/>
                <w:noProof/>
                <w:sz w:val="14"/>
              </w:rPr>
              <w:t>CR-Form-v12.3</w:t>
            </w:r>
          </w:p>
        </w:tc>
      </w:tr>
      <w:tr w:rsidR="00100E78" w:rsidRPr="00F92E18" w14:paraId="4A0E16B3" w14:textId="77777777" w:rsidTr="008F7FAC">
        <w:tc>
          <w:tcPr>
            <w:tcW w:w="9641" w:type="dxa"/>
            <w:gridSpan w:val="9"/>
            <w:tcBorders>
              <w:top w:val="nil"/>
              <w:left w:val="single" w:sz="4" w:space="0" w:color="auto"/>
              <w:bottom w:val="nil"/>
              <w:right w:val="single" w:sz="4" w:space="0" w:color="auto"/>
            </w:tcBorders>
            <w:hideMark/>
          </w:tcPr>
          <w:p w14:paraId="3621CEFA" w14:textId="77777777" w:rsidR="00100E78" w:rsidRPr="00F92E18" w:rsidRDefault="00100E78" w:rsidP="008F7FAC">
            <w:pPr>
              <w:spacing w:after="0"/>
              <w:jc w:val="center"/>
              <w:rPr>
                <w:rFonts w:ascii="Arial" w:hAnsi="Arial"/>
                <w:noProof/>
              </w:rPr>
            </w:pPr>
            <w:r w:rsidRPr="00F92E18">
              <w:rPr>
                <w:rFonts w:ascii="Arial" w:hAnsi="Arial"/>
                <w:b/>
                <w:noProof/>
                <w:sz w:val="32"/>
              </w:rPr>
              <w:t>CHANGE REQUEST</w:t>
            </w:r>
          </w:p>
        </w:tc>
      </w:tr>
      <w:tr w:rsidR="00100E78" w:rsidRPr="00F92E18" w14:paraId="51FC91DA" w14:textId="77777777" w:rsidTr="008F7FAC">
        <w:tc>
          <w:tcPr>
            <w:tcW w:w="9641" w:type="dxa"/>
            <w:gridSpan w:val="9"/>
            <w:tcBorders>
              <w:top w:val="nil"/>
              <w:left w:val="single" w:sz="4" w:space="0" w:color="auto"/>
              <w:bottom w:val="nil"/>
              <w:right w:val="single" w:sz="4" w:space="0" w:color="auto"/>
            </w:tcBorders>
          </w:tcPr>
          <w:p w14:paraId="1989AE9E" w14:textId="77777777" w:rsidR="00100E78" w:rsidRPr="00F92E18" w:rsidRDefault="00100E78" w:rsidP="008F7FAC">
            <w:pPr>
              <w:spacing w:after="0"/>
              <w:rPr>
                <w:rFonts w:ascii="Arial" w:hAnsi="Arial"/>
                <w:noProof/>
                <w:sz w:val="8"/>
                <w:szCs w:val="8"/>
              </w:rPr>
            </w:pPr>
          </w:p>
        </w:tc>
      </w:tr>
      <w:tr w:rsidR="00100E78" w:rsidRPr="00F92E18" w14:paraId="3303814D" w14:textId="77777777" w:rsidTr="008F7FAC">
        <w:tc>
          <w:tcPr>
            <w:tcW w:w="142" w:type="dxa"/>
            <w:tcBorders>
              <w:top w:val="nil"/>
              <w:left w:val="single" w:sz="4" w:space="0" w:color="auto"/>
              <w:bottom w:val="nil"/>
              <w:right w:val="nil"/>
            </w:tcBorders>
          </w:tcPr>
          <w:p w14:paraId="617449B6" w14:textId="77777777" w:rsidR="00100E78" w:rsidRPr="00F92E18" w:rsidRDefault="00100E78" w:rsidP="008F7FAC">
            <w:pPr>
              <w:spacing w:after="0"/>
              <w:jc w:val="right"/>
              <w:rPr>
                <w:rFonts w:ascii="Arial" w:hAnsi="Arial"/>
                <w:noProof/>
              </w:rPr>
            </w:pPr>
          </w:p>
        </w:tc>
        <w:tc>
          <w:tcPr>
            <w:tcW w:w="1559" w:type="dxa"/>
            <w:shd w:val="pct30" w:color="FFFF00" w:fill="auto"/>
            <w:hideMark/>
          </w:tcPr>
          <w:p w14:paraId="453CAC13" w14:textId="77777777" w:rsidR="00100E78" w:rsidRPr="00F92E18" w:rsidRDefault="00100E78" w:rsidP="008F7FAC">
            <w:pPr>
              <w:spacing w:after="0"/>
              <w:jc w:val="right"/>
              <w:rPr>
                <w:rFonts w:ascii="Arial" w:hAnsi="Arial"/>
                <w:b/>
                <w:noProof/>
                <w:sz w:val="28"/>
              </w:rPr>
            </w:pPr>
            <w:r>
              <w:rPr>
                <w:rFonts w:ascii="Arial" w:hAnsi="Arial"/>
                <w:b/>
                <w:noProof/>
                <w:sz w:val="28"/>
              </w:rPr>
              <w:t>29.503</w:t>
            </w:r>
          </w:p>
        </w:tc>
        <w:tc>
          <w:tcPr>
            <w:tcW w:w="709" w:type="dxa"/>
            <w:hideMark/>
          </w:tcPr>
          <w:p w14:paraId="43A23064" w14:textId="77777777" w:rsidR="00100E78" w:rsidRPr="00F92E18" w:rsidRDefault="00100E78" w:rsidP="008F7FAC">
            <w:pPr>
              <w:spacing w:after="0"/>
              <w:jc w:val="center"/>
              <w:rPr>
                <w:rFonts w:ascii="Arial" w:hAnsi="Arial"/>
                <w:noProof/>
              </w:rPr>
            </w:pPr>
            <w:r w:rsidRPr="00F92E18">
              <w:rPr>
                <w:rFonts w:ascii="Arial" w:hAnsi="Arial"/>
                <w:b/>
                <w:noProof/>
                <w:sz w:val="28"/>
              </w:rPr>
              <w:t>CR</w:t>
            </w:r>
          </w:p>
        </w:tc>
        <w:tc>
          <w:tcPr>
            <w:tcW w:w="1276" w:type="dxa"/>
            <w:shd w:val="pct30" w:color="FFFF00" w:fill="auto"/>
            <w:hideMark/>
          </w:tcPr>
          <w:p w14:paraId="40273DDA" w14:textId="277BCE6F" w:rsidR="00100E78" w:rsidRPr="00F92E18" w:rsidRDefault="00100E78" w:rsidP="008F7FAC">
            <w:pPr>
              <w:spacing w:after="0"/>
              <w:rPr>
                <w:rFonts w:ascii="Arial" w:hAnsi="Arial"/>
                <w:noProof/>
              </w:rPr>
            </w:pPr>
            <w:r>
              <w:rPr>
                <w:rFonts w:ascii="Arial" w:hAnsi="Arial"/>
                <w:b/>
                <w:noProof/>
                <w:sz w:val="28"/>
              </w:rPr>
              <w:t>153</w:t>
            </w:r>
            <w:r w:rsidR="00A668BC">
              <w:rPr>
                <w:rFonts w:ascii="Arial" w:hAnsi="Arial"/>
                <w:b/>
                <w:noProof/>
                <w:sz w:val="28"/>
              </w:rPr>
              <w:t>1</w:t>
            </w:r>
          </w:p>
        </w:tc>
        <w:tc>
          <w:tcPr>
            <w:tcW w:w="709" w:type="dxa"/>
            <w:hideMark/>
          </w:tcPr>
          <w:p w14:paraId="3C7C9FA6" w14:textId="77777777" w:rsidR="00100E78" w:rsidRPr="00F92E18" w:rsidRDefault="00100E78" w:rsidP="008F7FAC">
            <w:pPr>
              <w:tabs>
                <w:tab w:val="right" w:pos="625"/>
              </w:tabs>
              <w:spacing w:after="0"/>
              <w:jc w:val="center"/>
              <w:rPr>
                <w:rFonts w:ascii="Arial" w:hAnsi="Arial"/>
                <w:noProof/>
              </w:rPr>
            </w:pPr>
            <w:r w:rsidRPr="00F92E18">
              <w:rPr>
                <w:rFonts w:ascii="Arial" w:hAnsi="Arial"/>
                <w:b/>
                <w:bCs/>
                <w:noProof/>
                <w:sz w:val="28"/>
              </w:rPr>
              <w:t>rev</w:t>
            </w:r>
          </w:p>
        </w:tc>
        <w:tc>
          <w:tcPr>
            <w:tcW w:w="992" w:type="dxa"/>
            <w:shd w:val="pct30" w:color="FFFF00" w:fill="auto"/>
            <w:hideMark/>
          </w:tcPr>
          <w:p w14:paraId="140579C6" w14:textId="77777777" w:rsidR="00100E78" w:rsidRPr="00F92E18" w:rsidRDefault="00100E78" w:rsidP="008F7FAC">
            <w:pPr>
              <w:spacing w:after="0"/>
              <w:jc w:val="center"/>
              <w:rPr>
                <w:rFonts w:ascii="Arial" w:hAnsi="Arial"/>
                <w:b/>
                <w:noProof/>
              </w:rPr>
            </w:pPr>
            <w:r>
              <w:rPr>
                <w:rFonts w:ascii="Arial" w:hAnsi="Arial"/>
                <w:b/>
                <w:noProof/>
                <w:sz w:val="28"/>
              </w:rPr>
              <w:t>-</w:t>
            </w:r>
          </w:p>
        </w:tc>
        <w:tc>
          <w:tcPr>
            <w:tcW w:w="2410" w:type="dxa"/>
            <w:hideMark/>
          </w:tcPr>
          <w:p w14:paraId="311D6BEF" w14:textId="77777777" w:rsidR="00100E78" w:rsidRPr="00F92E18" w:rsidRDefault="00100E78" w:rsidP="008F7FAC">
            <w:pPr>
              <w:tabs>
                <w:tab w:val="right" w:pos="1825"/>
              </w:tabs>
              <w:spacing w:after="0"/>
              <w:jc w:val="center"/>
              <w:rPr>
                <w:rFonts w:ascii="Arial" w:hAnsi="Arial"/>
                <w:noProof/>
              </w:rPr>
            </w:pPr>
            <w:r w:rsidRPr="00F92E18">
              <w:rPr>
                <w:rFonts w:ascii="Arial" w:hAnsi="Arial"/>
                <w:b/>
                <w:noProof/>
                <w:sz w:val="28"/>
                <w:szCs w:val="28"/>
              </w:rPr>
              <w:t>Current version:</w:t>
            </w:r>
          </w:p>
        </w:tc>
        <w:tc>
          <w:tcPr>
            <w:tcW w:w="1701" w:type="dxa"/>
            <w:shd w:val="pct30" w:color="FFFF00" w:fill="auto"/>
            <w:hideMark/>
          </w:tcPr>
          <w:p w14:paraId="50C282D8" w14:textId="754B13AD" w:rsidR="00100E78" w:rsidRPr="00F92E18" w:rsidRDefault="00100E78" w:rsidP="008F7FAC">
            <w:pPr>
              <w:spacing w:after="0"/>
              <w:jc w:val="center"/>
              <w:rPr>
                <w:rFonts w:ascii="Arial" w:hAnsi="Arial"/>
                <w:noProof/>
                <w:sz w:val="28"/>
              </w:rPr>
            </w:pPr>
            <w:r>
              <w:rPr>
                <w:rFonts w:ascii="Arial" w:hAnsi="Arial"/>
                <w:b/>
                <w:noProof/>
                <w:sz w:val="28"/>
              </w:rPr>
              <w:t>1</w:t>
            </w:r>
            <w:r w:rsidR="00A668BC">
              <w:rPr>
                <w:rFonts w:ascii="Arial" w:hAnsi="Arial"/>
                <w:b/>
                <w:noProof/>
                <w:sz w:val="28"/>
              </w:rPr>
              <w:t>9</w:t>
            </w:r>
            <w:r>
              <w:rPr>
                <w:rFonts w:ascii="Arial" w:hAnsi="Arial"/>
                <w:b/>
                <w:noProof/>
                <w:sz w:val="28"/>
              </w:rPr>
              <w:t>.</w:t>
            </w:r>
            <w:r w:rsidR="00A668BC">
              <w:rPr>
                <w:rFonts w:ascii="Arial" w:hAnsi="Arial"/>
                <w:b/>
                <w:noProof/>
                <w:sz w:val="28"/>
              </w:rPr>
              <w:t>4</w:t>
            </w:r>
            <w:r>
              <w:rPr>
                <w:rFonts w:ascii="Arial" w:hAnsi="Arial"/>
                <w:b/>
                <w:noProof/>
                <w:sz w:val="28"/>
              </w:rPr>
              <w:t>.0</w:t>
            </w:r>
          </w:p>
        </w:tc>
        <w:tc>
          <w:tcPr>
            <w:tcW w:w="143" w:type="dxa"/>
            <w:tcBorders>
              <w:top w:val="nil"/>
              <w:left w:val="nil"/>
              <w:bottom w:val="nil"/>
              <w:right w:val="single" w:sz="4" w:space="0" w:color="auto"/>
            </w:tcBorders>
          </w:tcPr>
          <w:p w14:paraId="51227C33" w14:textId="77777777" w:rsidR="00100E78" w:rsidRPr="00F92E18" w:rsidRDefault="00100E78" w:rsidP="008F7FAC">
            <w:pPr>
              <w:spacing w:after="0"/>
              <w:rPr>
                <w:rFonts w:ascii="Arial" w:hAnsi="Arial"/>
                <w:noProof/>
              </w:rPr>
            </w:pPr>
          </w:p>
        </w:tc>
      </w:tr>
      <w:tr w:rsidR="00100E78" w:rsidRPr="00F92E18" w14:paraId="739D89E8" w14:textId="77777777" w:rsidTr="008F7FAC">
        <w:tc>
          <w:tcPr>
            <w:tcW w:w="9641" w:type="dxa"/>
            <w:gridSpan w:val="9"/>
            <w:tcBorders>
              <w:top w:val="nil"/>
              <w:left w:val="single" w:sz="4" w:space="0" w:color="auto"/>
              <w:bottom w:val="nil"/>
              <w:right w:val="single" w:sz="4" w:space="0" w:color="auto"/>
            </w:tcBorders>
          </w:tcPr>
          <w:p w14:paraId="28843978" w14:textId="77777777" w:rsidR="00100E78" w:rsidRPr="00F92E18" w:rsidRDefault="00100E78" w:rsidP="008F7FAC">
            <w:pPr>
              <w:spacing w:after="0"/>
              <w:rPr>
                <w:rFonts w:ascii="Arial" w:hAnsi="Arial"/>
                <w:noProof/>
              </w:rPr>
            </w:pPr>
          </w:p>
        </w:tc>
      </w:tr>
      <w:tr w:rsidR="00100E78" w:rsidRPr="00F92E18" w14:paraId="5B9E4BDD" w14:textId="77777777" w:rsidTr="008F7FAC">
        <w:tc>
          <w:tcPr>
            <w:tcW w:w="9641" w:type="dxa"/>
            <w:gridSpan w:val="9"/>
            <w:tcBorders>
              <w:top w:val="single" w:sz="4" w:space="0" w:color="auto"/>
              <w:left w:val="nil"/>
              <w:bottom w:val="nil"/>
              <w:right w:val="nil"/>
            </w:tcBorders>
            <w:hideMark/>
          </w:tcPr>
          <w:p w14:paraId="7DC076E6" w14:textId="77777777" w:rsidR="00100E78" w:rsidRPr="00F92E18" w:rsidRDefault="00100E78" w:rsidP="008F7FAC">
            <w:pPr>
              <w:spacing w:after="0"/>
              <w:jc w:val="center"/>
              <w:rPr>
                <w:rFonts w:ascii="Arial" w:hAnsi="Arial" w:cs="Arial"/>
                <w:i/>
                <w:noProof/>
              </w:rPr>
            </w:pPr>
            <w:r w:rsidRPr="00F92E18">
              <w:rPr>
                <w:rFonts w:ascii="Arial" w:hAnsi="Arial" w:cs="Arial"/>
                <w:i/>
                <w:noProof/>
              </w:rPr>
              <w:t xml:space="preserve">For </w:t>
            </w:r>
            <w:hyperlink r:id="rId9" w:anchor="_blank" w:history="1">
              <w:r w:rsidRPr="00F92E18">
                <w:rPr>
                  <w:rFonts w:ascii="Arial" w:hAnsi="Arial" w:cs="Arial"/>
                  <w:b/>
                  <w:i/>
                  <w:noProof/>
                  <w:color w:val="FF0000"/>
                  <w:u w:val="single"/>
                </w:rPr>
                <w:t>HE</w:t>
              </w:r>
              <w:bookmarkStart w:id="8" w:name="_Hlt497126619"/>
              <w:r w:rsidRPr="00F92E18">
                <w:rPr>
                  <w:rFonts w:ascii="Arial" w:hAnsi="Arial" w:cs="Arial"/>
                  <w:b/>
                  <w:i/>
                  <w:noProof/>
                  <w:color w:val="FF0000"/>
                  <w:u w:val="single"/>
                </w:rPr>
                <w:t>L</w:t>
              </w:r>
              <w:bookmarkEnd w:id="8"/>
              <w:r w:rsidRPr="00F92E18">
                <w:rPr>
                  <w:rFonts w:ascii="Arial" w:hAnsi="Arial" w:cs="Arial"/>
                  <w:b/>
                  <w:i/>
                  <w:noProof/>
                  <w:color w:val="FF0000"/>
                  <w:u w:val="single"/>
                </w:rPr>
                <w:t>P</w:t>
              </w:r>
            </w:hyperlink>
            <w:r w:rsidRPr="00F92E18">
              <w:rPr>
                <w:rFonts w:ascii="Arial" w:hAnsi="Arial" w:cs="Arial"/>
                <w:b/>
                <w:i/>
                <w:noProof/>
                <w:color w:val="FF0000"/>
              </w:rPr>
              <w:t xml:space="preserve"> </w:t>
            </w:r>
            <w:r w:rsidRPr="00F92E18">
              <w:rPr>
                <w:rFonts w:ascii="Arial" w:hAnsi="Arial" w:cs="Arial"/>
                <w:i/>
                <w:noProof/>
              </w:rPr>
              <w:t xml:space="preserve">on using this form: comprehensive instructions can be found at </w:t>
            </w:r>
            <w:r w:rsidRPr="00F92E18">
              <w:rPr>
                <w:rFonts w:ascii="Arial" w:hAnsi="Arial" w:cs="Arial"/>
                <w:i/>
                <w:noProof/>
              </w:rPr>
              <w:br/>
            </w:r>
            <w:hyperlink r:id="rId10" w:history="1">
              <w:r w:rsidRPr="00F92E18">
                <w:rPr>
                  <w:rFonts w:ascii="Arial" w:hAnsi="Arial" w:cs="Arial"/>
                  <w:i/>
                  <w:noProof/>
                  <w:color w:val="0000FF"/>
                  <w:u w:val="single"/>
                </w:rPr>
                <w:t>http://www.3gpp.org/Change-Requests</w:t>
              </w:r>
            </w:hyperlink>
            <w:r w:rsidRPr="00F92E18">
              <w:rPr>
                <w:rFonts w:ascii="Arial" w:hAnsi="Arial" w:cs="Arial"/>
                <w:i/>
                <w:noProof/>
              </w:rPr>
              <w:t>.</w:t>
            </w:r>
          </w:p>
        </w:tc>
      </w:tr>
      <w:tr w:rsidR="00100E78" w:rsidRPr="00F92E18" w14:paraId="13E86280" w14:textId="77777777" w:rsidTr="008F7FAC">
        <w:tc>
          <w:tcPr>
            <w:tcW w:w="9641" w:type="dxa"/>
            <w:gridSpan w:val="9"/>
          </w:tcPr>
          <w:p w14:paraId="62D1564B" w14:textId="77777777" w:rsidR="00100E78" w:rsidRPr="00F92E18" w:rsidRDefault="00100E78" w:rsidP="008F7FAC">
            <w:pPr>
              <w:spacing w:after="0"/>
              <w:rPr>
                <w:rFonts w:ascii="Arial" w:hAnsi="Arial"/>
                <w:noProof/>
                <w:sz w:val="8"/>
                <w:szCs w:val="8"/>
              </w:rPr>
            </w:pPr>
          </w:p>
        </w:tc>
      </w:tr>
    </w:tbl>
    <w:p w14:paraId="55178784" w14:textId="77777777" w:rsidR="00100E78" w:rsidRPr="00F92E18" w:rsidRDefault="00100E78" w:rsidP="00100E78">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00E78" w:rsidRPr="00F92E18" w14:paraId="725717E3" w14:textId="77777777" w:rsidTr="008F7FAC">
        <w:tc>
          <w:tcPr>
            <w:tcW w:w="2835" w:type="dxa"/>
            <w:hideMark/>
          </w:tcPr>
          <w:p w14:paraId="02B6A394" w14:textId="77777777" w:rsidR="00100E78" w:rsidRPr="00F92E18" w:rsidRDefault="00100E78" w:rsidP="008F7FAC">
            <w:pPr>
              <w:tabs>
                <w:tab w:val="right" w:pos="2751"/>
              </w:tabs>
              <w:spacing w:after="0"/>
              <w:rPr>
                <w:rFonts w:ascii="Arial" w:hAnsi="Arial"/>
                <w:b/>
                <w:i/>
                <w:noProof/>
              </w:rPr>
            </w:pPr>
            <w:r w:rsidRPr="00F92E18">
              <w:rPr>
                <w:rFonts w:ascii="Arial" w:hAnsi="Arial"/>
                <w:b/>
                <w:i/>
                <w:noProof/>
              </w:rPr>
              <w:t>Proposed change affects:</w:t>
            </w:r>
          </w:p>
        </w:tc>
        <w:tc>
          <w:tcPr>
            <w:tcW w:w="1418" w:type="dxa"/>
            <w:hideMark/>
          </w:tcPr>
          <w:p w14:paraId="33AE2953" w14:textId="77777777" w:rsidR="00100E78" w:rsidRPr="00F92E18" w:rsidRDefault="00100E78" w:rsidP="008F7FAC">
            <w:pPr>
              <w:spacing w:after="0"/>
              <w:jc w:val="right"/>
              <w:rPr>
                <w:rFonts w:ascii="Arial" w:hAnsi="Arial"/>
                <w:noProof/>
              </w:rPr>
            </w:pPr>
            <w:r w:rsidRPr="00F92E1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436B6" w14:textId="77777777" w:rsidR="00100E78" w:rsidRPr="00F92E18" w:rsidRDefault="00100E78" w:rsidP="008F7FAC">
            <w:pPr>
              <w:spacing w:after="0"/>
              <w:jc w:val="center"/>
              <w:rPr>
                <w:rFonts w:ascii="Arial" w:hAnsi="Arial"/>
                <w:b/>
                <w:caps/>
                <w:noProof/>
              </w:rPr>
            </w:pPr>
          </w:p>
        </w:tc>
        <w:tc>
          <w:tcPr>
            <w:tcW w:w="709" w:type="dxa"/>
            <w:tcBorders>
              <w:top w:val="nil"/>
              <w:left w:val="single" w:sz="4" w:space="0" w:color="auto"/>
              <w:bottom w:val="nil"/>
              <w:right w:val="nil"/>
            </w:tcBorders>
            <w:hideMark/>
          </w:tcPr>
          <w:p w14:paraId="7463C1A0" w14:textId="77777777" w:rsidR="00100E78" w:rsidRPr="00F92E18" w:rsidRDefault="00100E78" w:rsidP="008F7FAC">
            <w:pPr>
              <w:spacing w:after="0"/>
              <w:jc w:val="right"/>
              <w:rPr>
                <w:rFonts w:ascii="Arial" w:hAnsi="Arial"/>
                <w:noProof/>
                <w:u w:val="single"/>
              </w:rPr>
            </w:pPr>
            <w:r w:rsidRPr="00F92E1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080B57" w14:textId="77777777" w:rsidR="00100E78" w:rsidRPr="00F92E18" w:rsidRDefault="00100E78" w:rsidP="008F7FAC">
            <w:pPr>
              <w:spacing w:after="0"/>
              <w:jc w:val="center"/>
              <w:rPr>
                <w:rFonts w:ascii="Arial" w:hAnsi="Arial"/>
                <w:b/>
                <w:caps/>
                <w:noProof/>
              </w:rPr>
            </w:pPr>
          </w:p>
        </w:tc>
        <w:tc>
          <w:tcPr>
            <w:tcW w:w="2126" w:type="dxa"/>
            <w:hideMark/>
          </w:tcPr>
          <w:p w14:paraId="79A7D7F4" w14:textId="77777777" w:rsidR="00100E78" w:rsidRPr="00F92E18" w:rsidRDefault="00100E78" w:rsidP="008F7FAC">
            <w:pPr>
              <w:spacing w:after="0"/>
              <w:jc w:val="right"/>
              <w:rPr>
                <w:rFonts w:ascii="Arial" w:hAnsi="Arial"/>
                <w:noProof/>
                <w:u w:val="single"/>
              </w:rPr>
            </w:pPr>
            <w:r w:rsidRPr="00F92E1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149331" w14:textId="77777777" w:rsidR="00100E78" w:rsidRPr="00F92E18" w:rsidRDefault="00100E78" w:rsidP="008F7FAC">
            <w:pPr>
              <w:spacing w:after="0"/>
              <w:jc w:val="center"/>
              <w:rPr>
                <w:rFonts w:ascii="Arial" w:hAnsi="Arial"/>
                <w:b/>
                <w:caps/>
                <w:noProof/>
              </w:rPr>
            </w:pPr>
          </w:p>
        </w:tc>
        <w:tc>
          <w:tcPr>
            <w:tcW w:w="1418" w:type="dxa"/>
            <w:hideMark/>
          </w:tcPr>
          <w:p w14:paraId="2B5F99D7" w14:textId="77777777" w:rsidR="00100E78" w:rsidRPr="00F92E18" w:rsidRDefault="00100E78" w:rsidP="008F7FAC">
            <w:pPr>
              <w:spacing w:after="0"/>
              <w:jc w:val="right"/>
              <w:rPr>
                <w:rFonts w:ascii="Arial" w:hAnsi="Arial"/>
                <w:noProof/>
              </w:rPr>
            </w:pPr>
            <w:r w:rsidRPr="00F92E1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D9D9B2F" w14:textId="77777777" w:rsidR="00100E78" w:rsidRPr="00F92E18" w:rsidRDefault="00100E78" w:rsidP="008F7FAC">
            <w:pPr>
              <w:spacing w:after="0"/>
              <w:jc w:val="center"/>
              <w:rPr>
                <w:rFonts w:ascii="Arial" w:hAnsi="Arial"/>
                <w:b/>
                <w:bCs/>
                <w:caps/>
                <w:noProof/>
              </w:rPr>
            </w:pPr>
            <w:r w:rsidRPr="00F92E18">
              <w:rPr>
                <w:rFonts w:ascii="Arial" w:hAnsi="Arial"/>
                <w:b/>
                <w:bCs/>
                <w:caps/>
                <w:noProof/>
              </w:rPr>
              <w:t>X</w:t>
            </w:r>
          </w:p>
        </w:tc>
      </w:tr>
    </w:tbl>
    <w:p w14:paraId="123C5A0D" w14:textId="77777777" w:rsidR="00100E78" w:rsidRPr="00F92E18" w:rsidRDefault="00100E78" w:rsidP="00100E78">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00E78" w:rsidRPr="00F92E18" w14:paraId="22D0E357" w14:textId="77777777" w:rsidTr="008F7FAC">
        <w:tc>
          <w:tcPr>
            <w:tcW w:w="9640" w:type="dxa"/>
            <w:gridSpan w:val="11"/>
          </w:tcPr>
          <w:p w14:paraId="30575E7E" w14:textId="77777777" w:rsidR="00100E78" w:rsidRPr="00F92E18" w:rsidRDefault="00100E78" w:rsidP="008F7FAC">
            <w:pPr>
              <w:spacing w:after="0"/>
              <w:rPr>
                <w:rFonts w:ascii="Arial" w:hAnsi="Arial"/>
                <w:noProof/>
                <w:sz w:val="8"/>
                <w:szCs w:val="8"/>
              </w:rPr>
            </w:pPr>
          </w:p>
        </w:tc>
      </w:tr>
      <w:tr w:rsidR="00100E78" w:rsidRPr="00F92E18" w14:paraId="50C68054" w14:textId="77777777" w:rsidTr="008F7FAC">
        <w:tc>
          <w:tcPr>
            <w:tcW w:w="1843" w:type="dxa"/>
            <w:tcBorders>
              <w:top w:val="single" w:sz="4" w:space="0" w:color="auto"/>
              <w:left w:val="single" w:sz="4" w:space="0" w:color="auto"/>
              <w:bottom w:val="nil"/>
              <w:right w:val="nil"/>
            </w:tcBorders>
            <w:hideMark/>
          </w:tcPr>
          <w:p w14:paraId="42AE32BC" w14:textId="77777777" w:rsidR="00100E78" w:rsidRPr="00F92E18" w:rsidRDefault="00100E78" w:rsidP="008F7FAC">
            <w:pPr>
              <w:tabs>
                <w:tab w:val="right" w:pos="1759"/>
              </w:tabs>
              <w:spacing w:after="0"/>
              <w:rPr>
                <w:rFonts w:ascii="Arial" w:hAnsi="Arial"/>
                <w:b/>
                <w:i/>
                <w:noProof/>
              </w:rPr>
            </w:pPr>
            <w:r w:rsidRPr="00F92E18">
              <w:rPr>
                <w:rFonts w:ascii="Arial" w:hAnsi="Arial"/>
                <w:b/>
                <w:i/>
                <w:noProof/>
              </w:rPr>
              <w:t>Title:</w:t>
            </w:r>
            <w:r w:rsidRPr="00F92E18">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FDD1DA1" w14:textId="77777777" w:rsidR="00100E78" w:rsidRPr="00F92E18" w:rsidRDefault="00100E78" w:rsidP="008F7FAC">
            <w:pPr>
              <w:spacing w:after="0"/>
              <w:ind w:left="100"/>
              <w:rPr>
                <w:rFonts w:ascii="Arial" w:hAnsi="Arial"/>
                <w:noProof/>
              </w:rPr>
            </w:pPr>
            <w:r w:rsidRPr="009F32D4">
              <w:rPr>
                <w:rFonts w:ascii="Arial" w:hAnsi="Arial"/>
              </w:rPr>
              <w:t>API version and External doc update</w:t>
            </w:r>
          </w:p>
        </w:tc>
      </w:tr>
      <w:tr w:rsidR="00100E78" w:rsidRPr="00F92E18" w14:paraId="2AF6E422" w14:textId="77777777" w:rsidTr="008F7FAC">
        <w:tc>
          <w:tcPr>
            <w:tcW w:w="1843" w:type="dxa"/>
            <w:tcBorders>
              <w:top w:val="nil"/>
              <w:left w:val="single" w:sz="4" w:space="0" w:color="auto"/>
              <w:bottom w:val="nil"/>
              <w:right w:val="nil"/>
            </w:tcBorders>
          </w:tcPr>
          <w:p w14:paraId="6A36045C" w14:textId="77777777" w:rsidR="00100E78" w:rsidRPr="00F92E18" w:rsidRDefault="00100E78" w:rsidP="008F7FAC">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35522234" w14:textId="77777777" w:rsidR="00100E78" w:rsidRPr="00F92E18" w:rsidRDefault="00100E78" w:rsidP="008F7FAC">
            <w:pPr>
              <w:spacing w:after="0"/>
              <w:rPr>
                <w:rFonts w:ascii="Arial" w:hAnsi="Arial"/>
                <w:noProof/>
                <w:sz w:val="8"/>
                <w:szCs w:val="8"/>
              </w:rPr>
            </w:pPr>
          </w:p>
        </w:tc>
      </w:tr>
      <w:tr w:rsidR="00100E78" w:rsidRPr="00F92E18" w14:paraId="49501545" w14:textId="77777777" w:rsidTr="008F7FAC">
        <w:tc>
          <w:tcPr>
            <w:tcW w:w="1843" w:type="dxa"/>
            <w:tcBorders>
              <w:top w:val="nil"/>
              <w:left w:val="single" w:sz="4" w:space="0" w:color="auto"/>
              <w:bottom w:val="nil"/>
              <w:right w:val="nil"/>
            </w:tcBorders>
            <w:hideMark/>
          </w:tcPr>
          <w:p w14:paraId="5C9AAB84" w14:textId="77777777" w:rsidR="00100E78" w:rsidRPr="00F92E18" w:rsidRDefault="00100E78" w:rsidP="008F7FAC">
            <w:pPr>
              <w:tabs>
                <w:tab w:val="right" w:pos="1759"/>
              </w:tabs>
              <w:spacing w:after="0"/>
              <w:rPr>
                <w:rFonts w:ascii="Arial" w:hAnsi="Arial"/>
                <w:b/>
                <w:i/>
                <w:noProof/>
              </w:rPr>
            </w:pPr>
            <w:r w:rsidRPr="00F92E18">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34B2C583" w14:textId="77777777" w:rsidR="00100E78" w:rsidRPr="00F92E18" w:rsidRDefault="00100E78" w:rsidP="008F7FAC">
            <w:pPr>
              <w:spacing w:after="0"/>
              <w:ind w:left="100"/>
              <w:rPr>
                <w:rFonts w:ascii="Arial" w:hAnsi="Arial"/>
                <w:noProof/>
              </w:rPr>
            </w:pPr>
            <w:r>
              <w:rPr>
                <w:rFonts w:ascii="Arial" w:hAnsi="Arial"/>
              </w:rPr>
              <w:t>Nokia</w:t>
            </w:r>
          </w:p>
        </w:tc>
      </w:tr>
      <w:tr w:rsidR="00100E78" w:rsidRPr="00F92E18" w14:paraId="3A4A61AD" w14:textId="77777777" w:rsidTr="008F7FAC">
        <w:tc>
          <w:tcPr>
            <w:tcW w:w="1843" w:type="dxa"/>
            <w:tcBorders>
              <w:top w:val="nil"/>
              <w:left w:val="single" w:sz="4" w:space="0" w:color="auto"/>
              <w:bottom w:val="nil"/>
              <w:right w:val="nil"/>
            </w:tcBorders>
            <w:hideMark/>
          </w:tcPr>
          <w:p w14:paraId="204CDA60" w14:textId="77777777" w:rsidR="00100E78" w:rsidRPr="00F92E18" w:rsidRDefault="00100E78" w:rsidP="008F7FAC">
            <w:pPr>
              <w:tabs>
                <w:tab w:val="right" w:pos="1759"/>
              </w:tabs>
              <w:spacing w:after="0"/>
              <w:rPr>
                <w:rFonts w:ascii="Arial" w:hAnsi="Arial"/>
                <w:b/>
                <w:i/>
                <w:noProof/>
              </w:rPr>
            </w:pPr>
            <w:r w:rsidRPr="00F92E18">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3F625457" w14:textId="77777777" w:rsidR="00100E78" w:rsidRPr="00F92E18" w:rsidRDefault="00100E78" w:rsidP="008F7FAC">
            <w:pPr>
              <w:spacing w:after="0"/>
              <w:ind w:left="100"/>
              <w:rPr>
                <w:rFonts w:ascii="Arial" w:hAnsi="Arial"/>
                <w:noProof/>
              </w:rPr>
            </w:pPr>
            <w:r w:rsidRPr="00F92E18">
              <w:rPr>
                <w:rFonts w:ascii="Arial" w:hAnsi="Arial"/>
              </w:rPr>
              <w:t>3GPP TSG CT WG4</w:t>
            </w:r>
          </w:p>
        </w:tc>
      </w:tr>
      <w:tr w:rsidR="00100E78" w:rsidRPr="00F92E18" w14:paraId="37743137" w14:textId="77777777" w:rsidTr="008F7FAC">
        <w:tc>
          <w:tcPr>
            <w:tcW w:w="1843" w:type="dxa"/>
            <w:tcBorders>
              <w:top w:val="nil"/>
              <w:left w:val="single" w:sz="4" w:space="0" w:color="auto"/>
              <w:bottom w:val="nil"/>
              <w:right w:val="nil"/>
            </w:tcBorders>
          </w:tcPr>
          <w:p w14:paraId="5291FC0B" w14:textId="77777777" w:rsidR="00100E78" w:rsidRPr="00F92E18" w:rsidRDefault="00100E78" w:rsidP="008F7FAC">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457F15CD" w14:textId="77777777" w:rsidR="00100E78" w:rsidRPr="00F92E18" w:rsidRDefault="00100E78" w:rsidP="008F7FAC">
            <w:pPr>
              <w:spacing w:after="0"/>
              <w:rPr>
                <w:rFonts w:ascii="Arial" w:hAnsi="Arial"/>
                <w:noProof/>
                <w:sz w:val="8"/>
                <w:szCs w:val="8"/>
              </w:rPr>
            </w:pPr>
          </w:p>
        </w:tc>
      </w:tr>
      <w:tr w:rsidR="00100E78" w:rsidRPr="00F92E18" w14:paraId="63BAC0D3" w14:textId="77777777" w:rsidTr="008F7FAC">
        <w:tc>
          <w:tcPr>
            <w:tcW w:w="1843" w:type="dxa"/>
            <w:tcBorders>
              <w:top w:val="nil"/>
              <w:left w:val="single" w:sz="4" w:space="0" w:color="auto"/>
              <w:bottom w:val="nil"/>
              <w:right w:val="nil"/>
            </w:tcBorders>
            <w:hideMark/>
          </w:tcPr>
          <w:p w14:paraId="7F90D95A" w14:textId="77777777" w:rsidR="00100E78" w:rsidRPr="00F92E18" w:rsidRDefault="00100E78" w:rsidP="008F7FAC">
            <w:pPr>
              <w:tabs>
                <w:tab w:val="right" w:pos="1759"/>
              </w:tabs>
              <w:spacing w:after="0"/>
              <w:rPr>
                <w:rFonts w:ascii="Arial" w:hAnsi="Arial"/>
                <w:b/>
                <w:i/>
                <w:noProof/>
              </w:rPr>
            </w:pPr>
            <w:r w:rsidRPr="00F92E18">
              <w:rPr>
                <w:rFonts w:ascii="Arial" w:hAnsi="Arial"/>
                <w:b/>
                <w:i/>
                <w:noProof/>
              </w:rPr>
              <w:t>Work item code:</w:t>
            </w:r>
          </w:p>
        </w:tc>
        <w:tc>
          <w:tcPr>
            <w:tcW w:w="3686" w:type="dxa"/>
            <w:gridSpan w:val="5"/>
            <w:shd w:val="pct30" w:color="FFFF00" w:fill="auto"/>
            <w:hideMark/>
          </w:tcPr>
          <w:p w14:paraId="72EF51BF" w14:textId="6F995CA4" w:rsidR="00100E78" w:rsidRPr="00F92E18" w:rsidRDefault="00100E78" w:rsidP="008F7FAC">
            <w:pPr>
              <w:spacing w:after="0"/>
              <w:ind w:left="100"/>
              <w:rPr>
                <w:rFonts w:ascii="Arial" w:hAnsi="Arial"/>
                <w:noProof/>
              </w:rPr>
            </w:pPr>
            <w:r>
              <w:rPr>
                <w:rFonts w:ascii="Arial" w:hAnsi="Arial"/>
              </w:rPr>
              <w:t>TEI1</w:t>
            </w:r>
            <w:r w:rsidR="00A668BC">
              <w:rPr>
                <w:rFonts w:ascii="Arial" w:hAnsi="Arial"/>
              </w:rPr>
              <w:t>9</w:t>
            </w:r>
          </w:p>
        </w:tc>
        <w:tc>
          <w:tcPr>
            <w:tcW w:w="567" w:type="dxa"/>
          </w:tcPr>
          <w:p w14:paraId="621FF68F" w14:textId="77777777" w:rsidR="00100E78" w:rsidRPr="00F92E18" w:rsidRDefault="00100E78" w:rsidP="008F7FAC">
            <w:pPr>
              <w:spacing w:after="0"/>
              <w:ind w:right="100"/>
              <w:rPr>
                <w:rFonts w:ascii="Arial" w:hAnsi="Arial"/>
                <w:noProof/>
              </w:rPr>
            </w:pPr>
          </w:p>
        </w:tc>
        <w:tc>
          <w:tcPr>
            <w:tcW w:w="1417" w:type="dxa"/>
            <w:gridSpan w:val="3"/>
            <w:hideMark/>
          </w:tcPr>
          <w:p w14:paraId="7F42B49F" w14:textId="77777777" w:rsidR="00100E78" w:rsidRPr="00F92E18" w:rsidRDefault="00100E78" w:rsidP="008F7FAC">
            <w:pPr>
              <w:spacing w:after="0"/>
              <w:jc w:val="right"/>
              <w:rPr>
                <w:rFonts w:ascii="Arial" w:hAnsi="Arial"/>
                <w:noProof/>
              </w:rPr>
            </w:pPr>
            <w:r w:rsidRPr="00F92E18">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3D182E73" w14:textId="19F2B6CA" w:rsidR="00100E78" w:rsidRPr="00F92E18" w:rsidRDefault="00100E78" w:rsidP="008F7FAC">
            <w:pPr>
              <w:spacing w:after="0"/>
              <w:ind w:left="100"/>
              <w:rPr>
                <w:rFonts w:ascii="Arial" w:hAnsi="Arial"/>
                <w:noProof/>
              </w:rPr>
            </w:pPr>
            <w:r>
              <w:rPr>
                <w:rFonts w:ascii="Arial" w:hAnsi="Arial"/>
              </w:rPr>
              <w:t>2025-11-2</w:t>
            </w:r>
            <w:r w:rsidR="00A668BC">
              <w:rPr>
                <w:rFonts w:ascii="Arial" w:hAnsi="Arial"/>
              </w:rPr>
              <w:t>6</w:t>
            </w:r>
          </w:p>
        </w:tc>
      </w:tr>
      <w:tr w:rsidR="00100E78" w:rsidRPr="00F92E18" w14:paraId="23EB346F" w14:textId="77777777" w:rsidTr="008F7FAC">
        <w:tc>
          <w:tcPr>
            <w:tcW w:w="1843" w:type="dxa"/>
            <w:tcBorders>
              <w:top w:val="nil"/>
              <w:left w:val="single" w:sz="4" w:space="0" w:color="auto"/>
              <w:bottom w:val="nil"/>
              <w:right w:val="nil"/>
            </w:tcBorders>
          </w:tcPr>
          <w:p w14:paraId="0E8450B2" w14:textId="77777777" w:rsidR="00100E78" w:rsidRPr="00F92E18" w:rsidRDefault="00100E78" w:rsidP="008F7FAC">
            <w:pPr>
              <w:spacing w:after="0"/>
              <w:rPr>
                <w:rFonts w:ascii="Arial" w:hAnsi="Arial"/>
                <w:b/>
                <w:i/>
                <w:noProof/>
                <w:sz w:val="8"/>
                <w:szCs w:val="8"/>
              </w:rPr>
            </w:pPr>
          </w:p>
        </w:tc>
        <w:tc>
          <w:tcPr>
            <w:tcW w:w="1986" w:type="dxa"/>
            <w:gridSpan w:val="4"/>
          </w:tcPr>
          <w:p w14:paraId="051881AD" w14:textId="77777777" w:rsidR="00100E78" w:rsidRPr="00F92E18" w:rsidRDefault="00100E78" w:rsidP="008F7FAC">
            <w:pPr>
              <w:spacing w:after="0"/>
              <w:rPr>
                <w:rFonts w:ascii="Arial" w:hAnsi="Arial"/>
                <w:noProof/>
                <w:sz w:val="8"/>
                <w:szCs w:val="8"/>
              </w:rPr>
            </w:pPr>
          </w:p>
        </w:tc>
        <w:tc>
          <w:tcPr>
            <w:tcW w:w="2267" w:type="dxa"/>
            <w:gridSpan w:val="2"/>
          </w:tcPr>
          <w:p w14:paraId="1833887E" w14:textId="77777777" w:rsidR="00100E78" w:rsidRPr="00F92E18" w:rsidRDefault="00100E78" w:rsidP="008F7FAC">
            <w:pPr>
              <w:spacing w:after="0"/>
              <w:rPr>
                <w:rFonts w:ascii="Arial" w:hAnsi="Arial"/>
                <w:noProof/>
                <w:sz w:val="8"/>
                <w:szCs w:val="8"/>
              </w:rPr>
            </w:pPr>
          </w:p>
        </w:tc>
        <w:tc>
          <w:tcPr>
            <w:tcW w:w="1417" w:type="dxa"/>
            <w:gridSpan w:val="3"/>
          </w:tcPr>
          <w:p w14:paraId="0C07F78F" w14:textId="77777777" w:rsidR="00100E78" w:rsidRPr="00F92E18" w:rsidRDefault="00100E78" w:rsidP="008F7FAC">
            <w:pPr>
              <w:spacing w:after="0"/>
              <w:rPr>
                <w:rFonts w:ascii="Arial" w:hAnsi="Arial"/>
                <w:noProof/>
                <w:sz w:val="8"/>
                <w:szCs w:val="8"/>
              </w:rPr>
            </w:pPr>
          </w:p>
        </w:tc>
        <w:tc>
          <w:tcPr>
            <w:tcW w:w="2127" w:type="dxa"/>
            <w:tcBorders>
              <w:top w:val="nil"/>
              <w:left w:val="nil"/>
              <w:bottom w:val="nil"/>
              <w:right w:val="single" w:sz="4" w:space="0" w:color="auto"/>
            </w:tcBorders>
          </w:tcPr>
          <w:p w14:paraId="28B0DBC1" w14:textId="77777777" w:rsidR="00100E78" w:rsidRPr="00F92E18" w:rsidRDefault="00100E78" w:rsidP="008F7FAC">
            <w:pPr>
              <w:spacing w:after="0"/>
              <w:rPr>
                <w:rFonts w:ascii="Arial" w:hAnsi="Arial"/>
                <w:noProof/>
                <w:sz w:val="8"/>
                <w:szCs w:val="8"/>
              </w:rPr>
            </w:pPr>
          </w:p>
        </w:tc>
      </w:tr>
      <w:tr w:rsidR="00100E78" w:rsidRPr="00F92E18" w14:paraId="28F7A4D3" w14:textId="77777777" w:rsidTr="008F7FAC">
        <w:trPr>
          <w:cantSplit/>
        </w:trPr>
        <w:tc>
          <w:tcPr>
            <w:tcW w:w="1843" w:type="dxa"/>
            <w:tcBorders>
              <w:top w:val="nil"/>
              <w:left w:val="single" w:sz="4" w:space="0" w:color="auto"/>
              <w:bottom w:val="nil"/>
              <w:right w:val="nil"/>
            </w:tcBorders>
            <w:hideMark/>
          </w:tcPr>
          <w:p w14:paraId="11475E71" w14:textId="77777777" w:rsidR="00100E78" w:rsidRPr="00F92E18" w:rsidRDefault="00100E78" w:rsidP="008F7FAC">
            <w:pPr>
              <w:tabs>
                <w:tab w:val="right" w:pos="1759"/>
              </w:tabs>
              <w:spacing w:after="0"/>
              <w:rPr>
                <w:rFonts w:ascii="Arial" w:hAnsi="Arial"/>
                <w:b/>
                <w:i/>
                <w:noProof/>
              </w:rPr>
            </w:pPr>
            <w:r w:rsidRPr="00F92E18">
              <w:rPr>
                <w:rFonts w:ascii="Arial" w:hAnsi="Arial"/>
                <w:b/>
                <w:i/>
                <w:noProof/>
              </w:rPr>
              <w:t>Category:</w:t>
            </w:r>
          </w:p>
        </w:tc>
        <w:tc>
          <w:tcPr>
            <w:tcW w:w="851" w:type="dxa"/>
            <w:shd w:val="pct30" w:color="FFFF00" w:fill="auto"/>
            <w:hideMark/>
          </w:tcPr>
          <w:p w14:paraId="79FEDFE7" w14:textId="77777777" w:rsidR="00100E78" w:rsidRPr="00F92E18" w:rsidRDefault="00100E78" w:rsidP="008F7FAC">
            <w:pPr>
              <w:spacing w:after="0"/>
              <w:ind w:left="100" w:right="-609"/>
              <w:rPr>
                <w:rFonts w:ascii="Arial" w:hAnsi="Arial"/>
                <w:b/>
                <w:noProof/>
              </w:rPr>
            </w:pPr>
            <w:r>
              <w:rPr>
                <w:rFonts w:ascii="Arial" w:hAnsi="Arial"/>
              </w:rPr>
              <w:t>F</w:t>
            </w:r>
          </w:p>
        </w:tc>
        <w:tc>
          <w:tcPr>
            <w:tcW w:w="3402" w:type="dxa"/>
            <w:gridSpan w:val="5"/>
          </w:tcPr>
          <w:p w14:paraId="41E08C5E" w14:textId="77777777" w:rsidR="00100E78" w:rsidRPr="00F92E18" w:rsidRDefault="00100E78" w:rsidP="008F7FAC">
            <w:pPr>
              <w:spacing w:after="0"/>
              <w:rPr>
                <w:rFonts w:ascii="Arial" w:hAnsi="Arial"/>
                <w:noProof/>
              </w:rPr>
            </w:pPr>
          </w:p>
        </w:tc>
        <w:tc>
          <w:tcPr>
            <w:tcW w:w="1417" w:type="dxa"/>
            <w:gridSpan w:val="3"/>
            <w:hideMark/>
          </w:tcPr>
          <w:p w14:paraId="5E75B7E8" w14:textId="77777777" w:rsidR="00100E78" w:rsidRPr="00F92E18" w:rsidRDefault="00100E78" w:rsidP="008F7FAC">
            <w:pPr>
              <w:spacing w:after="0"/>
              <w:jc w:val="right"/>
              <w:rPr>
                <w:rFonts w:ascii="Arial" w:hAnsi="Arial"/>
                <w:b/>
                <w:i/>
                <w:noProof/>
              </w:rPr>
            </w:pPr>
            <w:r w:rsidRPr="00F92E18">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651D1D3D" w14:textId="078E1244" w:rsidR="00100E78" w:rsidRPr="00F92E18" w:rsidRDefault="00100E78" w:rsidP="008F7FAC">
            <w:pPr>
              <w:spacing w:after="0"/>
              <w:ind w:left="100"/>
              <w:rPr>
                <w:rFonts w:ascii="Arial" w:hAnsi="Arial"/>
                <w:noProof/>
              </w:rPr>
            </w:pPr>
            <w:r>
              <w:rPr>
                <w:rFonts w:ascii="Arial" w:hAnsi="Arial"/>
              </w:rPr>
              <w:t>Rel-1</w:t>
            </w:r>
            <w:r w:rsidR="00A668BC">
              <w:rPr>
                <w:rFonts w:ascii="Arial" w:hAnsi="Arial"/>
              </w:rPr>
              <w:t>9</w:t>
            </w:r>
          </w:p>
        </w:tc>
      </w:tr>
      <w:tr w:rsidR="00100E78" w:rsidRPr="00F92E18" w14:paraId="62A3F4C4" w14:textId="77777777" w:rsidTr="008F7FAC">
        <w:tc>
          <w:tcPr>
            <w:tcW w:w="1843" w:type="dxa"/>
            <w:tcBorders>
              <w:top w:val="nil"/>
              <w:left w:val="single" w:sz="4" w:space="0" w:color="auto"/>
              <w:bottom w:val="single" w:sz="4" w:space="0" w:color="auto"/>
              <w:right w:val="nil"/>
            </w:tcBorders>
          </w:tcPr>
          <w:p w14:paraId="3F7AE933" w14:textId="77777777" w:rsidR="00100E78" w:rsidRPr="00F92E18" w:rsidRDefault="00100E78" w:rsidP="008F7FAC">
            <w:pPr>
              <w:spacing w:after="0"/>
              <w:rPr>
                <w:rFonts w:ascii="Arial" w:hAnsi="Arial"/>
                <w:b/>
                <w:i/>
                <w:noProof/>
              </w:rPr>
            </w:pPr>
          </w:p>
        </w:tc>
        <w:tc>
          <w:tcPr>
            <w:tcW w:w="4677" w:type="dxa"/>
            <w:gridSpan w:val="8"/>
            <w:tcBorders>
              <w:top w:val="nil"/>
              <w:left w:val="nil"/>
              <w:bottom w:val="single" w:sz="4" w:space="0" w:color="auto"/>
              <w:right w:val="nil"/>
            </w:tcBorders>
            <w:hideMark/>
          </w:tcPr>
          <w:p w14:paraId="69512C5B" w14:textId="77777777" w:rsidR="00100E78" w:rsidRPr="00F92E18" w:rsidRDefault="00100E78" w:rsidP="008F7FAC">
            <w:pPr>
              <w:spacing w:after="0"/>
              <w:ind w:left="383" w:hanging="383"/>
              <w:rPr>
                <w:rFonts w:ascii="Arial" w:hAnsi="Arial"/>
                <w:i/>
                <w:noProof/>
                <w:sz w:val="18"/>
              </w:rPr>
            </w:pPr>
            <w:r w:rsidRPr="00F92E18">
              <w:rPr>
                <w:rFonts w:ascii="Arial" w:hAnsi="Arial"/>
                <w:i/>
                <w:noProof/>
                <w:sz w:val="18"/>
              </w:rPr>
              <w:t xml:space="preserve">Use </w:t>
            </w:r>
            <w:r w:rsidRPr="00F92E18">
              <w:rPr>
                <w:rFonts w:ascii="Arial" w:hAnsi="Arial"/>
                <w:i/>
                <w:noProof/>
                <w:sz w:val="18"/>
                <w:u w:val="single"/>
              </w:rPr>
              <w:t>one</w:t>
            </w:r>
            <w:r w:rsidRPr="00F92E18">
              <w:rPr>
                <w:rFonts w:ascii="Arial" w:hAnsi="Arial"/>
                <w:i/>
                <w:noProof/>
                <w:sz w:val="18"/>
              </w:rPr>
              <w:t xml:space="preserve"> of the following categories:</w:t>
            </w:r>
            <w:r w:rsidRPr="00F92E18">
              <w:rPr>
                <w:rFonts w:ascii="Arial" w:hAnsi="Arial"/>
                <w:b/>
                <w:i/>
                <w:noProof/>
                <w:sz w:val="18"/>
              </w:rPr>
              <w:br/>
              <w:t>F</w:t>
            </w:r>
            <w:r w:rsidRPr="00F92E18">
              <w:rPr>
                <w:rFonts w:ascii="Arial" w:hAnsi="Arial"/>
                <w:i/>
                <w:noProof/>
                <w:sz w:val="18"/>
              </w:rPr>
              <w:t xml:space="preserve">  (correction)</w:t>
            </w:r>
            <w:r w:rsidRPr="00F92E18">
              <w:rPr>
                <w:rFonts w:ascii="Arial" w:hAnsi="Arial"/>
                <w:i/>
                <w:noProof/>
                <w:sz w:val="18"/>
              </w:rPr>
              <w:br/>
            </w:r>
            <w:r w:rsidRPr="00F92E18">
              <w:rPr>
                <w:rFonts w:ascii="Arial" w:hAnsi="Arial"/>
                <w:b/>
                <w:i/>
                <w:noProof/>
                <w:sz w:val="18"/>
              </w:rPr>
              <w:t>A</w:t>
            </w:r>
            <w:r w:rsidRPr="00F92E18">
              <w:rPr>
                <w:rFonts w:ascii="Arial" w:hAnsi="Arial"/>
                <w:i/>
                <w:noProof/>
                <w:sz w:val="18"/>
              </w:rPr>
              <w:t xml:space="preserve">  (mirror corresponding to a change in an earlier </w:t>
            </w:r>
            <w:r w:rsidRPr="00F92E18">
              <w:rPr>
                <w:rFonts w:ascii="Arial" w:hAnsi="Arial"/>
                <w:i/>
                <w:noProof/>
                <w:sz w:val="18"/>
              </w:rPr>
              <w:tab/>
            </w:r>
            <w:r w:rsidRPr="00F92E18">
              <w:rPr>
                <w:rFonts w:ascii="Arial" w:hAnsi="Arial"/>
                <w:i/>
                <w:noProof/>
                <w:sz w:val="18"/>
              </w:rPr>
              <w:tab/>
            </w:r>
            <w:r w:rsidRPr="00F92E18">
              <w:rPr>
                <w:rFonts w:ascii="Arial" w:hAnsi="Arial"/>
                <w:i/>
                <w:noProof/>
                <w:sz w:val="18"/>
              </w:rPr>
              <w:tab/>
            </w:r>
            <w:r w:rsidRPr="00F92E18">
              <w:rPr>
                <w:rFonts w:ascii="Arial" w:hAnsi="Arial"/>
                <w:i/>
                <w:noProof/>
                <w:sz w:val="18"/>
              </w:rPr>
              <w:tab/>
            </w:r>
            <w:r w:rsidRPr="00F92E18">
              <w:rPr>
                <w:rFonts w:ascii="Arial" w:hAnsi="Arial"/>
                <w:i/>
                <w:noProof/>
                <w:sz w:val="18"/>
              </w:rPr>
              <w:tab/>
            </w:r>
            <w:r w:rsidRPr="00F92E18">
              <w:rPr>
                <w:rFonts w:ascii="Arial" w:hAnsi="Arial"/>
                <w:i/>
                <w:noProof/>
                <w:sz w:val="18"/>
              </w:rPr>
              <w:tab/>
            </w:r>
            <w:r w:rsidRPr="00F92E18">
              <w:rPr>
                <w:rFonts w:ascii="Arial" w:hAnsi="Arial"/>
                <w:i/>
                <w:noProof/>
                <w:sz w:val="18"/>
              </w:rPr>
              <w:tab/>
            </w:r>
            <w:r w:rsidRPr="00F92E18">
              <w:rPr>
                <w:rFonts w:ascii="Arial" w:hAnsi="Arial"/>
                <w:i/>
                <w:noProof/>
                <w:sz w:val="18"/>
              </w:rPr>
              <w:tab/>
            </w:r>
            <w:r w:rsidRPr="00F92E18">
              <w:rPr>
                <w:rFonts w:ascii="Arial" w:hAnsi="Arial"/>
                <w:i/>
                <w:noProof/>
                <w:sz w:val="18"/>
              </w:rPr>
              <w:tab/>
            </w:r>
            <w:r w:rsidRPr="00F92E18">
              <w:rPr>
                <w:rFonts w:ascii="Arial" w:hAnsi="Arial"/>
                <w:i/>
                <w:noProof/>
                <w:sz w:val="18"/>
              </w:rPr>
              <w:tab/>
            </w:r>
            <w:r w:rsidRPr="00F92E18">
              <w:rPr>
                <w:rFonts w:ascii="Arial" w:hAnsi="Arial"/>
                <w:i/>
                <w:noProof/>
                <w:sz w:val="18"/>
              </w:rPr>
              <w:tab/>
            </w:r>
            <w:r w:rsidRPr="00F92E18">
              <w:rPr>
                <w:rFonts w:ascii="Arial" w:hAnsi="Arial"/>
                <w:i/>
                <w:noProof/>
                <w:sz w:val="18"/>
              </w:rPr>
              <w:tab/>
            </w:r>
            <w:r w:rsidRPr="00F92E18">
              <w:rPr>
                <w:rFonts w:ascii="Arial" w:hAnsi="Arial"/>
                <w:i/>
                <w:noProof/>
                <w:sz w:val="18"/>
              </w:rPr>
              <w:tab/>
              <w:t>release)</w:t>
            </w:r>
            <w:r w:rsidRPr="00F92E18">
              <w:rPr>
                <w:rFonts w:ascii="Arial" w:hAnsi="Arial"/>
                <w:i/>
                <w:noProof/>
                <w:sz w:val="18"/>
              </w:rPr>
              <w:br/>
            </w:r>
            <w:r w:rsidRPr="00F92E18">
              <w:rPr>
                <w:rFonts w:ascii="Arial" w:hAnsi="Arial"/>
                <w:b/>
                <w:i/>
                <w:noProof/>
                <w:sz w:val="18"/>
              </w:rPr>
              <w:t>B</w:t>
            </w:r>
            <w:r w:rsidRPr="00F92E18">
              <w:rPr>
                <w:rFonts w:ascii="Arial" w:hAnsi="Arial"/>
                <w:i/>
                <w:noProof/>
                <w:sz w:val="18"/>
              </w:rPr>
              <w:t xml:space="preserve">  (addition of feature), </w:t>
            </w:r>
            <w:r w:rsidRPr="00F92E18">
              <w:rPr>
                <w:rFonts w:ascii="Arial" w:hAnsi="Arial"/>
                <w:i/>
                <w:noProof/>
                <w:sz w:val="18"/>
              </w:rPr>
              <w:br/>
            </w:r>
            <w:r w:rsidRPr="00F92E18">
              <w:rPr>
                <w:rFonts w:ascii="Arial" w:hAnsi="Arial"/>
                <w:b/>
                <w:i/>
                <w:noProof/>
                <w:sz w:val="18"/>
              </w:rPr>
              <w:t>C</w:t>
            </w:r>
            <w:r w:rsidRPr="00F92E18">
              <w:rPr>
                <w:rFonts w:ascii="Arial" w:hAnsi="Arial"/>
                <w:i/>
                <w:noProof/>
                <w:sz w:val="18"/>
              </w:rPr>
              <w:t xml:space="preserve">  (functional modification of feature)</w:t>
            </w:r>
            <w:r w:rsidRPr="00F92E18">
              <w:rPr>
                <w:rFonts w:ascii="Arial" w:hAnsi="Arial"/>
                <w:i/>
                <w:noProof/>
                <w:sz w:val="18"/>
              </w:rPr>
              <w:br/>
            </w:r>
            <w:r w:rsidRPr="00F92E18">
              <w:rPr>
                <w:rFonts w:ascii="Arial" w:hAnsi="Arial"/>
                <w:b/>
                <w:i/>
                <w:noProof/>
                <w:sz w:val="18"/>
              </w:rPr>
              <w:t>D</w:t>
            </w:r>
            <w:r w:rsidRPr="00F92E18">
              <w:rPr>
                <w:rFonts w:ascii="Arial" w:hAnsi="Arial"/>
                <w:i/>
                <w:noProof/>
                <w:sz w:val="18"/>
              </w:rPr>
              <w:t xml:space="preserve">  (editorial modification)</w:t>
            </w:r>
          </w:p>
          <w:p w14:paraId="6A1F8F4D" w14:textId="77777777" w:rsidR="00100E78" w:rsidRPr="00F92E18" w:rsidRDefault="00100E78" w:rsidP="008F7FAC">
            <w:pPr>
              <w:spacing w:after="120"/>
              <w:rPr>
                <w:rFonts w:ascii="Arial" w:hAnsi="Arial"/>
                <w:noProof/>
              </w:rPr>
            </w:pPr>
            <w:r w:rsidRPr="00F92E18">
              <w:rPr>
                <w:rFonts w:ascii="Arial" w:hAnsi="Arial"/>
                <w:noProof/>
                <w:sz w:val="18"/>
              </w:rPr>
              <w:t>Detailed explanations of the above categories can</w:t>
            </w:r>
            <w:r w:rsidRPr="00F92E18">
              <w:rPr>
                <w:rFonts w:ascii="Arial" w:hAnsi="Arial"/>
                <w:noProof/>
                <w:sz w:val="18"/>
              </w:rPr>
              <w:br/>
              <w:t xml:space="preserve">be found in 3GPP </w:t>
            </w:r>
            <w:hyperlink r:id="rId11" w:history="1">
              <w:r w:rsidRPr="00F92E18">
                <w:rPr>
                  <w:rFonts w:ascii="Arial" w:hAnsi="Arial"/>
                  <w:noProof/>
                  <w:color w:val="0000FF"/>
                  <w:sz w:val="18"/>
                  <w:u w:val="single"/>
                </w:rPr>
                <w:t>TR 21.900</w:t>
              </w:r>
            </w:hyperlink>
            <w:r w:rsidRPr="00F92E18">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57C95A8F" w14:textId="77777777" w:rsidR="00100E78" w:rsidRPr="00F92E18" w:rsidRDefault="00100E78" w:rsidP="008F7FAC">
            <w:pPr>
              <w:tabs>
                <w:tab w:val="left" w:pos="950"/>
              </w:tabs>
              <w:spacing w:after="0"/>
              <w:ind w:left="241" w:hanging="241"/>
              <w:rPr>
                <w:rFonts w:ascii="Arial" w:hAnsi="Arial"/>
                <w:i/>
                <w:noProof/>
                <w:sz w:val="18"/>
              </w:rPr>
            </w:pPr>
            <w:r w:rsidRPr="00F92E18">
              <w:rPr>
                <w:rFonts w:ascii="Arial" w:hAnsi="Arial"/>
                <w:i/>
                <w:noProof/>
                <w:sz w:val="18"/>
              </w:rPr>
              <w:t xml:space="preserve">Use </w:t>
            </w:r>
            <w:r w:rsidRPr="00F92E18">
              <w:rPr>
                <w:rFonts w:ascii="Arial" w:hAnsi="Arial"/>
                <w:i/>
                <w:noProof/>
                <w:sz w:val="18"/>
                <w:u w:val="single"/>
              </w:rPr>
              <w:t>one</w:t>
            </w:r>
            <w:r w:rsidRPr="00F92E18">
              <w:rPr>
                <w:rFonts w:ascii="Arial" w:hAnsi="Arial"/>
                <w:i/>
                <w:noProof/>
                <w:sz w:val="18"/>
              </w:rPr>
              <w:t xml:space="preserve"> of the following releases:</w:t>
            </w:r>
            <w:r w:rsidRPr="00F92E18">
              <w:rPr>
                <w:rFonts w:ascii="Arial" w:hAnsi="Arial"/>
                <w:i/>
                <w:noProof/>
                <w:sz w:val="18"/>
              </w:rPr>
              <w:br/>
              <w:t>Rel-8</w:t>
            </w:r>
            <w:r w:rsidRPr="00F92E18">
              <w:rPr>
                <w:rFonts w:ascii="Arial" w:hAnsi="Arial"/>
                <w:i/>
                <w:noProof/>
                <w:sz w:val="18"/>
              </w:rPr>
              <w:tab/>
              <w:t>(Release 8)</w:t>
            </w:r>
            <w:r w:rsidRPr="00F92E18">
              <w:rPr>
                <w:rFonts w:ascii="Arial" w:hAnsi="Arial"/>
                <w:i/>
                <w:noProof/>
                <w:sz w:val="18"/>
              </w:rPr>
              <w:br/>
              <w:t>Rel-9</w:t>
            </w:r>
            <w:r w:rsidRPr="00F92E18">
              <w:rPr>
                <w:rFonts w:ascii="Arial" w:hAnsi="Arial"/>
                <w:i/>
                <w:noProof/>
                <w:sz w:val="18"/>
              </w:rPr>
              <w:tab/>
              <w:t>(Release 9)</w:t>
            </w:r>
            <w:r w:rsidRPr="00F92E18">
              <w:rPr>
                <w:rFonts w:ascii="Arial" w:hAnsi="Arial"/>
                <w:i/>
                <w:noProof/>
                <w:sz w:val="18"/>
              </w:rPr>
              <w:br/>
              <w:t>Rel-10</w:t>
            </w:r>
            <w:r w:rsidRPr="00F92E18">
              <w:rPr>
                <w:rFonts w:ascii="Arial" w:hAnsi="Arial"/>
                <w:i/>
                <w:noProof/>
                <w:sz w:val="18"/>
              </w:rPr>
              <w:tab/>
              <w:t>(Release 10)</w:t>
            </w:r>
            <w:r w:rsidRPr="00F92E18">
              <w:rPr>
                <w:rFonts w:ascii="Arial" w:hAnsi="Arial"/>
                <w:i/>
                <w:noProof/>
                <w:sz w:val="18"/>
              </w:rPr>
              <w:br/>
              <w:t>Rel-11</w:t>
            </w:r>
            <w:r w:rsidRPr="00F92E18">
              <w:rPr>
                <w:rFonts w:ascii="Arial" w:hAnsi="Arial"/>
                <w:i/>
                <w:noProof/>
                <w:sz w:val="18"/>
              </w:rPr>
              <w:tab/>
              <w:t>(Release 11)</w:t>
            </w:r>
            <w:r w:rsidRPr="00F92E18">
              <w:rPr>
                <w:rFonts w:ascii="Arial" w:hAnsi="Arial"/>
                <w:i/>
                <w:noProof/>
                <w:sz w:val="18"/>
              </w:rPr>
              <w:br/>
              <w:t>…</w:t>
            </w:r>
            <w:r w:rsidRPr="00F92E18">
              <w:rPr>
                <w:rFonts w:ascii="Arial" w:hAnsi="Arial"/>
                <w:i/>
                <w:noProof/>
                <w:sz w:val="18"/>
              </w:rPr>
              <w:br/>
              <w:t>Rel-17</w:t>
            </w:r>
            <w:r w:rsidRPr="00F92E18">
              <w:rPr>
                <w:rFonts w:ascii="Arial" w:hAnsi="Arial"/>
                <w:i/>
                <w:noProof/>
                <w:sz w:val="18"/>
              </w:rPr>
              <w:tab/>
              <w:t>(Release 17)</w:t>
            </w:r>
            <w:r w:rsidRPr="00F92E18">
              <w:rPr>
                <w:rFonts w:ascii="Arial" w:hAnsi="Arial"/>
                <w:i/>
                <w:noProof/>
                <w:sz w:val="18"/>
              </w:rPr>
              <w:br/>
              <w:t>Rel-18</w:t>
            </w:r>
            <w:r w:rsidRPr="00F92E18">
              <w:rPr>
                <w:rFonts w:ascii="Arial" w:hAnsi="Arial"/>
                <w:i/>
                <w:noProof/>
                <w:sz w:val="18"/>
              </w:rPr>
              <w:tab/>
              <w:t>(Release 18)</w:t>
            </w:r>
            <w:r w:rsidRPr="00F92E18">
              <w:rPr>
                <w:rFonts w:ascii="Arial" w:hAnsi="Arial"/>
                <w:i/>
                <w:noProof/>
                <w:sz w:val="18"/>
              </w:rPr>
              <w:br/>
              <w:t>Rel-19</w:t>
            </w:r>
            <w:r w:rsidRPr="00F92E18">
              <w:rPr>
                <w:rFonts w:ascii="Arial" w:hAnsi="Arial"/>
                <w:i/>
                <w:noProof/>
                <w:sz w:val="18"/>
              </w:rPr>
              <w:tab/>
              <w:t xml:space="preserve">(Release 19) </w:t>
            </w:r>
            <w:r w:rsidRPr="00F92E18">
              <w:rPr>
                <w:rFonts w:ascii="Arial" w:hAnsi="Arial"/>
                <w:i/>
                <w:noProof/>
                <w:sz w:val="18"/>
              </w:rPr>
              <w:br/>
              <w:t>Rel-20</w:t>
            </w:r>
            <w:r w:rsidRPr="00F92E18">
              <w:rPr>
                <w:rFonts w:ascii="Arial" w:hAnsi="Arial"/>
                <w:i/>
                <w:noProof/>
                <w:sz w:val="18"/>
              </w:rPr>
              <w:tab/>
              <w:t>(Release 20)</w:t>
            </w:r>
          </w:p>
        </w:tc>
      </w:tr>
      <w:tr w:rsidR="00100E78" w:rsidRPr="00F92E18" w14:paraId="5B0BEEF5" w14:textId="77777777" w:rsidTr="008F7FAC">
        <w:tc>
          <w:tcPr>
            <w:tcW w:w="1843" w:type="dxa"/>
          </w:tcPr>
          <w:p w14:paraId="46F1F4B8" w14:textId="77777777" w:rsidR="00100E78" w:rsidRPr="00F92E18" w:rsidRDefault="00100E78" w:rsidP="008F7FAC">
            <w:pPr>
              <w:spacing w:after="0"/>
              <w:rPr>
                <w:rFonts w:ascii="Arial" w:hAnsi="Arial"/>
                <w:b/>
                <w:i/>
                <w:noProof/>
                <w:sz w:val="8"/>
                <w:szCs w:val="8"/>
              </w:rPr>
            </w:pPr>
          </w:p>
        </w:tc>
        <w:tc>
          <w:tcPr>
            <w:tcW w:w="7797" w:type="dxa"/>
            <w:gridSpan w:val="10"/>
          </w:tcPr>
          <w:p w14:paraId="4B4617CD" w14:textId="77777777" w:rsidR="00100E78" w:rsidRPr="00F92E18" w:rsidRDefault="00100E78" w:rsidP="008F7FAC">
            <w:pPr>
              <w:spacing w:after="0"/>
              <w:rPr>
                <w:rFonts w:ascii="Arial" w:hAnsi="Arial"/>
                <w:noProof/>
                <w:sz w:val="8"/>
                <w:szCs w:val="8"/>
              </w:rPr>
            </w:pPr>
          </w:p>
        </w:tc>
      </w:tr>
      <w:tr w:rsidR="00100E78" w:rsidRPr="00F92E18" w14:paraId="47C9A373" w14:textId="77777777" w:rsidTr="008F7FAC">
        <w:tc>
          <w:tcPr>
            <w:tcW w:w="2694" w:type="dxa"/>
            <w:gridSpan w:val="2"/>
            <w:tcBorders>
              <w:top w:val="single" w:sz="4" w:space="0" w:color="auto"/>
              <w:left w:val="single" w:sz="4" w:space="0" w:color="auto"/>
              <w:bottom w:val="nil"/>
              <w:right w:val="nil"/>
            </w:tcBorders>
            <w:hideMark/>
          </w:tcPr>
          <w:p w14:paraId="73DB24E3" w14:textId="77777777" w:rsidR="00100E78" w:rsidRPr="00F92E18" w:rsidRDefault="00100E78" w:rsidP="008F7FAC">
            <w:pPr>
              <w:tabs>
                <w:tab w:val="right" w:pos="2184"/>
              </w:tabs>
              <w:spacing w:after="0"/>
              <w:rPr>
                <w:rFonts w:ascii="Arial" w:hAnsi="Arial"/>
                <w:b/>
                <w:i/>
                <w:noProof/>
              </w:rPr>
            </w:pPr>
            <w:r w:rsidRPr="00F92E18">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5CC44AC5" w14:textId="77777777" w:rsidR="00405B9A" w:rsidRDefault="00405B9A" w:rsidP="008F7FAC">
            <w:pPr>
              <w:spacing w:after="0"/>
              <w:ind w:left="100"/>
              <w:rPr>
                <w:rFonts w:ascii="Arial" w:hAnsi="Arial"/>
                <w:noProof/>
              </w:rPr>
            </w:pPr>
            <w:r w:rsidRPr="00405B9A">
              <w:rPr>
                <w:rFonts w:ascii="Arial" w:hAnsi="Arial"/>
                <w:noProof/>
              </w:rPr>
              <w:t>Versions of APIs in TS 29.5</w:t>
            </w:r>
            <w:r>
              <w:rPr>
                <w:rFonts w:ascii="Arial" w:hAnsi="Arial"/>
                <w:noProof/>
              </w:rPr>
              <w:t>03</w:t>
            </w:r>
            <w:r w:rsidRPr="00405B9A">
              <w:rPr>
                <w:rFonts w:ascii="Arial" w:hAnsi="Arial"/>
                <w:noProof/>
              </w:rPr>
              <w:t xml:space="preserve"> need to be updated, according to the following list of CRs agreed in CT4#131 and CT4#132 meetings, and due to the transition to "release" status of the Rel-19 APIs at CT#110 plenary meeting.</w:t>
            </w:r>
          </w:p>
          <w:p w14:paraId="3DD61C5D" w14:textId="1241112F" w:rsidR="00405B9A" w:rsidRPr="006B2230" w:rsidRDefault="006B2230" w:rsidP="008F7FAC">
            <w:pPr>
              <w:spacing w:after="0"/>
              <w:ind w:left="100"/>
              <w:rPr>
                <w:rFonts w:ascii="Arial" w:hAnsi="Arial"/>
                <w:b/>
                <w:bCs/>
                <w:noProof/>
              </w:rPr>
            </w:pPr>
            <w:r w:rsidRPr="006B2230">
              <w:rPr>
                <w:rFonts w:ascii="Arial" w:hAnsi="Arial"/>
                <w:b/>
                <w:bCs/>
                <w:noProof/>
              </w:rPr>
              <w:t>Nudm_SDM</w:t>
            </w:r>
          </w:p>
          <w:p w14:paraId="6E954157" w14:textId="328AA645" w:rsidR="006B2230" w:rsidRDefault="006B2230" w:rsidP="008F7FAC">
            <w:pPr>
              <w:spacing w:after="0"/>
              <w:ind w:left="100"/>
              <w:rPr>
                <w:rFonts w:ascii="Arial" w:hAnsi="Arial"/>
                <w:noProof/>
              </w:rPr>
            </w:pPr>
            <w:r w:rsidRPr="006B2230">
              <w:rPr>
                <w:rFonts w:ascii="Arial" w:hAnsi="Arial"/>
                <w:noProof/>
              </w:rPr>
              <w:t>- TS 29.5</w:t>
            </w:r>
            <w:r>
              <w:rPr>
                <w:rFonts w:ascii="Arial" w:hAnsi="Arial"/>
                <w:noProof/>
              </w:rPr>
              <w:t>09</w:t>
            </w:r>
            <w:r w:rsidRPr="006B2230">
              <w:rPr>
                <w:rFonts w:ascii="Arial" w:hAnsi="Arial"/>
                <w:noProof/>
              </w:rPr>
              <w:t xml:space="preserve"> CR#0</w:t>
            </w:r>
            <w:r>
              <w:rPr>
                <w:rFonts w:ascii="Arial" w:hAnsi="Arial"/>
                <w:noProof/>
              </w:rPr>
              <w:t>240</w:t>
            </w:r>
            <w:r w:rsidRPr="006B2230">
              <w:rPr>
                <w:rFonts w:ascii="Arial" w:hAnsi="Arial"/>
                <w:noProof/>
              </w:rPr>
              <w:t>: Backwards-compatible corrections (mirror)</w:t>
            </w:r>
            <w:r>
              <w:rPr>
                <w:rFonts w:ascii="Arial" w:hAnsi="Arial"/>
                <w:noProof/>
              </w:rPr>
              <w:br/>
            </w:r>
            <w:r w:rsidRPr="006B2230">
              <w:rPr>
                <w:rFonts w:ascii="Arial" w:hAnsi="Arial"/>
                <w:noProof/>
              </w:rPr>
              <w:t>- TS 29.5</w:t>
            </w:r>
            <w:r>
              <w:rPr>
                <w:rFonts w:ascii="Arial" w:hAnsi="Arial"/>
                <w:noProof/>
              </w:rPr>
              <w:t>03</w:t>
            </w:r>
            <w:r w:rsidRPr="006B2230">
              <w:rPr>
                <w:rFonts w:ascii="Arial" w:hAnsi="Arial"/>
                <w:noProof/>
              </w:rPr>
              <w:t xml:space="preserve"> CR#</w:t>
            </w:r>
            <w:r>
              <w:rPr>
                <w:rFonts w:ascii="Arial" w:hAnsi="Arial"/>
                <w:noProof/>
              </w:rPr>
              <w:t>1518</w:t>
            </w:r>
            <w:r w:rsidRPr="006B2230">
              <w:rPr>
                <w:rFonts w:ascii="Arial" w:hAnsi="Arial"/>
                <w:noProof/>
              </w:rPr>
              <w:t xml:space="preserve">: Backwards-compatible </w:t>
            </w:r>
            <w:r w:rsidR="006A4271">
              <w:rPr>
                <w:rFonts w:ascii="Arial" w:hAnsi="Arial"/>
                <w:noProof/>
              </w:rPr>
              <w:t>new feature</w:t>
            </w:r>
            <w:r>
              <w:rPr>
                <w:rFonts w:ascii="Arial" w:hAnsi="Arial"/>
                <w:noProof/>
              </w:rPr>
              <w:br/>
            </w:r>
            <w:r w:rsidRPr="006B2230">
              <w:rPr>
                <w:rFonts w:ascii="Arial" w:hAnsi="Arial"/>
                <w:noProof/>
              </w:rPr>
              <w:t>- TS 29.5</w:t>
            </w:r>
            <w:r>
              <w:rPr>
                <w:rFonts w:ascii="Arial" w:hAnsi="Arial"/>
                <w:noProof/>
              </w:rPr>
              <w:t>09</w:t>
            </w:r>
            <w:r w:rsidRPr="006B2230">
              <w:rPr>
                <w:rFonts w:ascii="Arial" w:hAnsi="Arial"/>
                <w:noProof/>
              </w:rPr>
              <w:t xml:space="preserve"> CR#0</w:t>
            </w:r>
            <w:r>
              <w:rPr>
                <w:rFonts w:ascii="Arial" w:hAnsi="Arial"/>
                <w:noProof/>
              </w:rPr>
              <w:t>242</w:t>
            </w:r>
            <w:r w:rsidRPr="006B2230">
              <w:rPr>
                <w:rFonts w:ascii="Arial" w:hAnsi="Arial"/>
                <w:noProof/>
              </w:rPr>
              <w:t xml:space="preserve">: Backwards-compatible </w:t>
            </w:r>
            <w:r w:rsidR="006A4271">
              <w:rPr>
                <w:rFonts w:ascii="Arial" w:hAnsi="Arial"/>
                <w:noProof/>
              </w:rPr>
              <w:t>new feature</w:t>
            </w:r>
            <w:r>
              <w:rPr>
                <w:rFonts w:ascii="Arial" w:hAnsi="Arial"/>
                <w:noProof/>
              </w:rPr>
              <w:br/>
            </w:r>
            <w:r w:rsidRPr="006B2230">
              <w:rPr>
                <w:rFonts w:ascii="Arial" w:hAnsi="Arial"/>
                <w:noProof/>
              </w:rPr>
              <w:t>- TS 29.56</w:t>
            </w:r>
            <w:r>
              <w:rPr>
                <w:rFonts w:ascii="Arial" w:hAnsi="Arial"/>
                <w:noProof/>
              </w:rPr>
              <w:t>3</w:t>
            </w:r>
            <w:r w:rsidRPr="006B2230">
              <w:rPr>
                <w:rFonts w:ascii="Arial" w:hAnsi="Arial"/>
                <w:noProof/>
              </w:rPr>
              <w:t xml:space="preserve"> CR#</w:t>
            </w:r>
            <w:r>
              <w:rPr>
                <w:rFonts w:ascii="Arial" w:hAnsi="Arial"/>
                <w:noProof/>
              </w:rPr>
              <w:t>1511</w:t>
            </w:r>
            <w:r w:rsidRPr="006B2230">
              <w:rPr>
                <w:rFonts w:ascii="Arial" w:hAnsi="Arial"/>
                <w:noProof/>
              </w:rPr>
              <w:t>: Backwards-compatible corrections (mirror)</w:t>
            </w:r>
          </w:p>
          <w:p w14:paraId="7797DB5F" w14:textId="77777777" w:rsidR="006B2230" w:rsidRDefault="006B2230" w:rsidP="008F7FAC">
            <w:pPr>
              <w:spacing w:after="0"/>
              <w:ind w:left="100"/>
              <w:rPr>
                <w:rFonts w:ascii="Arial" w:hAnsi="Arial"/>
                <w:noProof/>
              </w:rPr>
            </w:pPr>
          </w:p>
          <w:p w14:paraId="4FC31762" w14:textId="6EDD4C9D" w:rsidR="006B2230" w:rsidRPr="006A4271" w:rsidRDefault="006B2230" w:rsidP="008F7FAC">
            <w:pPr>
              <w:spacing w:after="0"/>
              <w:ind w:left="100"/>
              <w:rPr>
                <w:rFonts w:ascii="Arial" w:hAnsi="Arial"/>
                <w:b/>
                <w:bCs/>
                <w:noProof/>
              </w:rPr>
            </w:pPr>
            <w:r w:rsidRPr="006A4271">
              <w:rPr>
                <w:rFonts w:ascii="Arial" w:hAnsi="Arial"/>
                <w:b/>
                <w:bCs/>
                <w:noProof/>
              </w:rPr>
              <w:t>Nudm_UECM</w:t>
            </w:r>
          </w:p>
          <w:p w14:paraId="56E0EC55" w14:textId="1547FDFE" w:rsidR="006A4271" w:rsidRDefault="006A4271" w:rsidP="006A4271">
            <w:pPr>
              <w:spacing w:after="0"/>
              <w:ind w:left="100"/>
              <w:rPr>
                <w:rFonts w:ascii="Arial" w:hAnsi="Arial"/>
                <w:noProof/>
              </w:rPr>
            </w:pPr>
            <w:r w:rsidRPr="006B2230">
              <w:rPr>
                <w:rFonts w:ascii="Arial" w:hAnsi="Arial"/>
                <w:noProof/>
              </w:rPr>
              <w:t>- TS 29.5</w:t>
            </w:r>
            <w:r>
              <w:rPr>
                <w:rFonts w:ascii="Arial" w:hAnsi="Arial"/>
                <w:noProof/>
              </w:rPr>
              <w:t>20</w:t>
            </w:r>
            <w:r w:rsidRPr="006B2230">
              <w:rPr>
                <w:rFonts w:ascii="Arial" w:hAnsi="Arial"/>
                <w:noProof/>
              </w:rPr>
              <w:t xml:space="preserve"> CR#</w:t>
            </w:r>
            <w:r>
              <w:rPr>
                <w:rFonts w:ascii="Arial" w:hAnsi="Arial"/>
                <w:noProof/>
              </w:rPr>
              <w:t>1121</w:t>
            </w:r>
            <w:r w:rsidRPr="006B2230">
              <w:rPr>
                <w:rFonts w:ascii="Arial" w:hAnsi="Arial"/>
                <w:noProof/>
              </w:rPr>
              <w:t>: Backwards-compatible corrections</w:t>
            </w:r>
            <w:r>
              <w:rPr>
                <w:rFonts w:ascii="Arial" w:hAnsi="Arial"/>
                <w:noProof/>
              </w:rPr>
              <w:br/>
            </w:r>
            <w:r w:rsidRPr="006B2230">
              <w:rPr>
                <w:rFonts w:ascii="Arial" w:hAnsi="Arial"/>
                <w:noProof/>
              </w:rPr>
              <w:t>- TS 29.5</w:t>
            </w:r>
            <w:r>
              <w:rPr>
                <w:rFonts w:ascii="Arial" w:hAnsi="Arial"/>
                <w:noProof/>
              </w:rPr>
              <w:t>03</w:t>
            </w:r>
            <w:r w:rsidRPr="006B2230">
              <w:rPr>
                <w:rFonts w:ascii="Arial" w:hAnsi="Arial"/>
                <w:noProof/>
              </w:rPr>
              <w:t xml:space="preserve"> CR#</w:t>
            </w:r>
            <w:r>
              <w:rPr>
                <w:rFonts w:ascii="Arial" w:hAnsi="Arial"/>
                <w:noProof/>
              </w:rPr>
              <w:t>151</w:t>
            </w:r>
            <w:r>
              <w:rPr>
                <w:rFonts w:ascii="Arial" w:hAnsi="Arial"/>
                <w:noProof/>
              </w:rPr>
              <w:t>2</w:t>
            </w:r>
            <w:r w:rsidRPr="006B2230">
              <w:rPr>
                <w:rFonts w:ascii="Arial" w:hAnsi="Arial"/>
                <w:noProof/>
              </w:rPr>
              <w:t>: Backwards-compatible corrections</w:t>
            </w:r>
            <w:r>
              <w:rPr>
                <w:rFonts w:ascii="Arial" w:hAnsi="Arial"/>
                <w:noProof/>
              </w:rPr>
              <w:br/>
            </w:r>
            <w:r w:rsidRPr="006B2230">
              <w:rPr>
                <w:rFonts w:ascii="Arial" w:hAnsi="Arial"/>
                <w:noProof/>
              </w:rPr>
              <w:t>- TS 29.5</w:t>
            </w:r>
            <w:r>
              <w:rPr>
                <w:rFonts w:ascii="Arial" w:hAnsi="Arial"/>
                <w:noProof/>
              </w:rPr>
              <w:t>0</w:t>
            </w:r>
            <w:r>
              <w:rPr>
                <w:rFonts w:ascii="Arial" w:hAnsi="Arial"/>
                <w:noProof/>
              </w:rPr>
              <w:t>3</w:t>
            </w:r>
            <w:r w:rsidRPr="006B2230">
              <w:rPr>
                <w:rFonts w:ascii="Arial" w:hAnsi="Arial"/>
                <w:noProof/>
              </w:rPr>
              <w:t xml:space="preserve"> CR#</w:t>
            </w:r>
            <w:r>
              <w:rPr>
                <w:rFonts w:ascii="Arial" w:hAnsi="Arial"/>
                <w:noProof/>
              </w:rPr>
              <w:t>1502</w:t>
            </w:r>
            <w:r w:rsidRPr="006B2230">
              <w:rPr>
                <w:rFonts w:ascii="Arial" w:hAnsi="Arial"/>
                <w:noProof/>
              </w:rPr>
              <w:t>: Backwards-compatible corrections</w:t>
            </w:r>
            <w:r>
              <w:rPr>
                <w:rFonts w:ascii="Arial" w:hAnsi="Arial"/>
                <w:noProof/>
              </w:rPr>
              <w:br/>
            </w:r>
            <w:r w:rsidRPr="006B2230">
              <w:rPr>
                <w:rFonts w:ascii="Arial" w:hAnsi="Arial"/>
                <w:noProof/>
              </w:rPr>
              <w:t>- TS 29.</w:t>
            </w:r>
            <w:r>
              <w:rPr>
                <w:rFonts w:ascii="Arial" w:hAnsi="Arial"/>
                <w:noProof/>
              </w:rPr>
              <w:t>0</w:t>
            </w:r>
            <w:r w:rsidRPr="006B2230">
              <w:rPr>
                <w:rFonts w:ascii="Arial" w:hAnsi="Arial"/>
                <w:noProof/>
              </w:rPr>
              <w:t>6</w:t>
            </w:r>
            <w:r>
              <w:rPr>
                <w:rFonts w:ascii="Arial" w:hAnsi="Arial"/>
                <w:noProof/>
              </w:rPr>
              <w:t>3</w:t>
            </w:r>
            <w:r w:rsidRPr="006B2230">
              <w:rPr>
                <w:rFonts w:ascii="Arial" w:hAnsi="Arial"/>
                <w:noProof/>
              </w:rPr>
              <w:t xml:space="preserve"> CR#</w:t>
            </w:r>
            <w:r>
              <w:rPr>
                <w:rFonts w:ascii="Arial" w:hAnsi="Arial"/>
                <w:noProof/>
              </w:rPr>
              <w:t>15</w:t>
            </w:r>
            <w:r>
              <w:rPr>
                <w:rFonts w:ascii="Arial" w:hAnsi="Arial"/>
                <w:noProof/>
              </w:rPr>
              <w:t>27</w:t>
            </w:r>
            <w:r w:rsidRPr="006B2230">
              <w:rPr>
                <w:rFonts w:ascii="Arial" w:hAnsi="Arial"/>
                <w:noProof/>
              </w:rPr>
              <w:t xml:space="preserve">: Backwards-compatible </w:t>
            </w:r>
            <w:r>
              <w:rPr>
                <w:rFonts w:ascii="Arial" w:hAnsi="Arial"/>
                <w:noProof/>
              </w:rPr>
              <w:t>new feature</w:t>
            </w:r>
          </w:p>
          <w:p w14:paraId="03C61266" w14:textId="77777777" w:rsidR="006B2230" w:rsidRDefault="006B2230" w:rsidP="008F7FAC">
            <w:pPr>
              <w:spacing w:after="0"/>
              <w:ind w:left="100"/>
              <w:rPr>
                <w:rFonts w:ascii="Arial" w:hAnsi="Arial"/>
                <w:noProof/>
              </w:rPr>
            </w:pPr>
          </w:p>
          <w:p w14:paraId="7F0CAE0A" w14:textId="77082AED" w:rsidR="006B2230" w:rsidRPr="006A4271" w:rsidRDefault="006B2230" w:rsidP="008F7FAC">
            <w:pPr>
              <w:spacing w:after="0"/>
              <w:ind w:left="100"/>
              <w:rPr>
                <w:rFonts w:ascii="Arial" w:hAnsi="Arial"/>
                <w:b/>
                <w:bCs/>
                <w:noProof/>
              </w:rPr>
            </w:pPr>
            <w:r w:rsidRPr="006A4271">
              <w:rPr>
                <w:rFonts w:ascii="Arial" w:hAnsi="Arial"/>
                <w:b/>
                <w:bCs/>
                <w:noProof/>
              </w:rPr>
              <w:t>Nudm_EE</w:t>
            </w:r>
          </w:p>
          <w:p w14:paraId="40986CA9" w14:textId="49EA1FB4" w:rsidR="006B2230" w:rsidRDefault="006A4271" w:rsidP="008F7FAC">
            <w:pPr>
              <w:spacing w:after="0"/>
              <w:ind w:left="100"/>
              <w:rPr>
                <w:rFonts w:ascii="Arial" w:hAnsi="Arial"/>
                <w:noProof/>
              </w:rPr>
            </w:pPr>
            <w:r w:rsidRPr="006B2230">
              <w:rPr>
                <w:rFonts w:ascii="Arial" w:hAnsi="Arial"/>
                <w:noProof/>
              </w:rPr>
              <w:t>- TS 29.5</w:t>
            </w:r>
            <w:r>
              <w:rPr>
                <w:rFonts w:ascii="Arial" w:hAnsi="Arial"/>
                <w:noProof/>
              </w:rPr>
              <w:t>03</w:t>
            </w:r>
            <w:r w:rsidRPr="006B2230">
              <w:rPr>
                <w:rFonts w:ascii="Arial" w:hAnsi="Arial"/>
                <w:noProof/>
              </w:rPr>
              <w:t xml:space="preserve"> CR#</w:t>
            </w:r>
            <w:r>
              <w:rPr>
                <w:rFonts w:ascii="Arial" w:hAnsi="Arial"/>
                <w:noProof/>
              </w:rPr>
              <w:t>1</w:t>
            </w:r>
            <w:r>
              <w:rPr>
                <w:rFonts w:ascii="Arial" w:hAnsi="Arial"/>
                <w:noProof/>
              </w:rPr>
              <w:t>509</w:t>
            </w:r>
            <w:r w:rsidRPr="006B2230">
              <w:rPr>
                <w:rFonts w:ascii="Arial" w:hAnsi="Arial"/>
                <w:noProof/>
              </w:rPr>
              <w:t>: Backwards-compatible corrections</w:t>
            </w:r>
            <w:r>
              <w:rPr>
                <w:rFonts w:ascii="Arial" w:hAnsi="Arial"/>
                <w:noProof/>
              </w:rPr>
              <w:br/>
            </w:r>
            <w:r w:rsidRPr="006B2230">
              <w:rPr>
                <w:rFonts w:ascii="Arial" w:hAnsi="Arial"/>
                <w:noProof/>
              </w:rPr>
              <w:t>- TS 29.5</w:t>
            </w:r>
            <w:r>
              <w:rPr>
                <w:rFonts w:ascii="Arial" w:hAnsi="Arial"/>
                <w:noProof/>
              </w:rPr>
              <w:t>03</w:t>
            </w:r>
            <w:r w:rsidRPr="006B2230">
              <w:rPr>
                <w:rFonts w:ascii="Arial" w:hAnsi="Arial"/>
                <w:noProof/>
              </w:rPr>
              <w:t xml:space="preserve"> CR#</w:t>
            </w:r>
            <w:r>
              <w:rPr>
                <w:rFonts w:ascii="Arial" w:hAnsi="Arial"/>
                <w:noProof/>
              </w:rPr>
              <w:t>15</w:t>
            </w:r>
            <w:r>
              <w:rPr>
                <w:rFonts w:ascii="Arial" w:hAnsi="Arial"/>
                <w:noProof/>
              </w:rPr>
              <w:t>22</w:t>
            </w:r>
            <w:r w:rsidRPr="006B2230">
              <w:rPr>
                <w:rFonts w:ascii="Arial" w:hAnsi="Arial"/>
                <w:noProof/>
              </w:rPr>
              <w:t>: Backwards-compatible corrections</w:t>
            </w:r>
            <w:r>
              <w:rPr>
                <w:rFonts w:ascii="Arial" w:hAnsi="Arial"/>
                <w:noProof/>
              </w:rPr>
              <w:br/>
            </w:r>
            <w:r w:rsidRPr="006B2230">
              <w:rPr>
                <w:rFonts w:ascii="Arial" w:hAnsi="Arial"/>
                <w:noProof/>
              </w:rPr>
              <w:t>- TS 29.5</w:t>
            </w:r>
            <w:r>
              <w:rPr>
                <w:rFonts w:ascii="Arial" w:hAnsi="Arial"/>
                <w:noProof/>
              </w:rPr>
              <w:t>03</w:t>
            </w:r>
            <w:r w:rsidRPr="006B2230">
              <w:rPr>
                <w:rFonts w:ascii="Arial" w:hAnsi="Arial"/>
                <w:noProof/>
              </w:rPr>
              <w:t xml:space="preserve"> CR#</w:t>
            </w:r>
            <w:r>
              <w:rPr>
                <w:rFonts w:ascii="Arial" w:hAnsi="Arial"/>
                <w:noProof/>
              </w:rPr>
              <w:t>15</w:t>
            </w:r>
            <w:r>
              <w:rPr>
                <w:rFonts w:ascii="Arial" w:hAnsi="Arial"/>
                <w:noProof/>
              </w:rPr>
              <w:t>23</w:t>
            </w:r>
            <w:r w:rsidRPr="006B2230">
              <w:rPr>
                <w:rFonts w:ascii="Arial" w:hAnsi="Arial"/>
                <w:noProof/>
              </w:rPr>
              <w:t xml:space="preserve">: Backwards-compatible </w:t>
            </w:r>
            <w:r>
              <w:rPr>
                <w:rFonts w:ascii="Arial" w:hAnsi="Arial"/>
                <w:noProof/>
              </w:rPr>
              <w:t>new feature</w:t>
            </w:r>
            <w:r>
              <w:rPr>
                <w:rFonts w:ascii="Arial" w:hAnsi="Arial"/>
                <w:noProof/>
              </w:rPr>
              <w:br/>
            </w:r>
            <w:r w:rsidRPr="006B2230">
              <w:rPr>
                <w:rFonts w:ascii="Arial" w:hAnsi="Arial"/>
                <w:noProof/>
              </w:rPr>
              <w:t>- TS 29.</w:t>
            </w:r>
            <w:r>
              <w:rPr>
                <w:rFonts w:ascii="Arial" w:hAnsi="Arial"/>
                <w:noProof/>
              </w:rPr>
              <w:t>571</w:t>
            </w:r>
            <w:r w:rsidRPr="006B2230">
              <w:rPr>
                <w:rFonts w:ascii="Arial" w:hAnsi="Arial"/>
                <w:noProof/>
              </w:rPr>
              <w:t xml:space="preserve"> CR#</w:t>
            </w:r>
            <w:r>
              <w:rPr>
                <w:rFonts w:ascii="Arial" w:hAnsi="Arial"/>
                <w:noProof/>
              </w:rPr>
              <w:t>0697</w:t>
            </w:r>
            <w:r w:rsidRPr="006B2230">
              <w:rPr>
                <w:rFonts w:ascii="Arial" w:hAnsi="Arial"/>
                <w:noProof/>
              </w:rPr>
              <w:t xml:space="preserve">: Backwards-compatible </w:t>
            </w:r>
            <w:r>
              <w:rPr>
                <w:rFonts w:ascii="Arial" w:hAnsi="Arial"/>
                <w:noProof/>
              </w:rPr>
              <w:t>correction</w:t>
            </w:r>
          </w:p>
          <w:p w14:paraId="374C53B3" w14:textId="77777777" w:rsidR="006A4271" w:rsidRDefault="006A4271" w:rsidP="008F7FAC">
            <w:pPr>
              <w:spacing w:after="0"/>
              <w:ind w:left="100"/>
              <w:rPr>
                <w:rFonts w:ascii="Arial" w:hAnsi="Arial"/>
                <w:noProof/>
              </w:rPr>
            </w:pPr>
          </w:p>
          <w:p w14:paraId="02174596" w14:textId="5BBB6FC9" w:rsidR="006B2230" w:rsidRPr="006A4271" w:rsidRDefault="006B2230" w:rsidP="008F7FAC">
            <w:pPr>
              <w:spacing w:after="0"/>
              <w:ind w:left="100"/>
              <w:rPr>
                <w:rFonts w:ascii="Arial" w:hAnsi="Arial"/>
                <w:b/>
                <w:bCs/>
                <w:noProof/>
              </w:rPr>
            </w:pPr>
            <w:r w:rsidRPr="006A4271">
              <w:rPr>
                <w:rFonts w:ascii="Arial" w:hAnsi="Arial"/>
                <w:b/>
                <w:bCs/>
                <w:noProof/>
              </w:rPr>
              <w:t>Nudm_PP</w:t>
            </w:r>
          </w:p>
          <w:p w14:paraId="74C06357" w14:textId="31767E90" w:rsidR="006B2230" w:rsidRDefault="006A4271" w:rsidP="008F7FAC">
            <w:pPr>
              <w:spacing w:after="0"/>
              <w:ind w:left="100"/>
              <w:rPr>
                <w:rFonts w:ascii="Arial" w:hAnsi="Arial"/>
                <w:noProof/>
              </w:rPr>
            </w:pPr>
            <w:r w:rsidRPr="006B2230">
              <w:rPr>
                <w:rFonts w:ascii="Arial" w:hAnsi="Arial"/>
                <w:noProof/>
              </w:rPr>
              <w:t>- TS 29.</w:t>
            </w:r>
            <w:r>
              <w:rPr>
                <w:rFonts w:ascii="Arial" w:hAnsi="Arial"/>
                <w:noProof/>
              </w:rPr>
              <w:t>5</w:t>
            </w:r>
            <w:r>
              <w:rPr>
                <w:rFonts w:ascii="Arial" w:hAnsi="Arial"/>
                <w:noProof/>
              </w:rPr>
              <w:t>09</w:t>
            </w:r>
            <w:r w:rsidRPr="006B2230">
              <w:rPr>
                <w:rFonts w:ascii="Arial" w:hAnsi="Arial"/>
                <w:noProof/>
              </w:rPr>
              <w:t xml:space="preserve"> CR#</w:t>
            </w:r>
            <w:r>
              <w:rPr>
                <w:rFonts w:ascii="Arial" w:hAnsi="Arial"/>
                <w:noProof/>
              </w:rPr>
              <w:t>0</w:t>
            </w:r>
            <w:r>
              <w:rPr>
                <w:rFonts w:ascii="Arial" w:hAnsi="Arial"/>
                <w:noProof/>
              </w:rPr>
              <w:t>240</w:t>
            </w:r>
            <w:r w:rsidRPr="006B2230">
              <w:rPr>
                <w:rFonts w:ascii="Arial" w:hAnsi="Arial"/>
                <w:noProof/>
              </w:rPr>
              <w:t xml:space="preserve">: Backwards-compatible </w:t>
            </w:r>
            <w:r>
              <w:rPr>
                <w:rFonts w:ascii="Arial" w:hAnsi="Arial"/>
                <w:noProof/>
              </w:rPr>
              <w:t>correction</w:t>
            </w:r>
            <w:r>
              <w:rPr>
                <w:rFonts w:ascii="Arial" w:hAnsi="Arial"/>
                <w:noProof/>
              </w:rPr>
              <w:t xml:space="preserve"> (mirror)</w:t>
            </w:r>
          </w:p>
          <w:p w14:paraId="71825CD8" w14:textId="77777777" w:rsidR="006A4271" w:rsidRDefault="006A4271" w:rsidP="008F7FAC">
            <w:pPr>
              <w:spacing w:after="0"/>
              <w:ind w:left="100"/>
              <w:rPr>
                <w:rFonts w:ascii="Arial" w:hAnsi="Arial"/>
                <w:noProof/>
              </w:rPr>
            </w:pPr>
          </w:p>
          <w:p w14:paraId="6968BA09" w14:textId="40B3FD20" w:rsidR="006B2230" w:rsidRPr="00C12CBF" w:rsidRDefault="006B2230" w:rsidP="008F7FAC">
            <w:pPr>
              <w:spacing w:after="0"/>
              <w:ind w:left="100"/>
              <w:rPr>
                <w:rFonts w:ascii="Arial" w:hAnsi="Arial"/>
                <w:b/>
                <w:bCs/>
                <w:noProof/>
              </w:rPr>
            </w:pPr>
            <w:r w:rsidRPr="00C12CBF">
              <w:rPr>
                <w:rFonts w:ascii="Arial" w:hAnsi="Arial"/>
                <w:b/>
                <w:bCs/>
                <w:noProof/>
              </w:rPr>
              <w:t>Nudm_SSAU</w:t>
            </w:r>
          </w:p>
          <w:p w14:paraId="024E0F54" w14:textId="5EAEED0A" w:rsidR="006B2230" w:rsidRDefault="00C12CBF" w:rsidP="008F7FAC">
            <w:pPr>
              <w:spacing w:after="0"/>
              <w:ind w:left="100"/>
              <w:rPr>
                <w:rFonts w:ascii="Arial" w:hAnsi="Arial"/>
                <w:noProof/>
              </w:rPr>
            </w:pPr>
            <w:r w:rsidRPr="006B2230">
              <w:rPr>
                <w:rFonts w:ascii="Arial" w:hAnsi="Arial"/>
                <w:noProof/>
              </w:rPr>
              <w:t>- TS 29.</w:t>
            </w:r>
            <w:r>
              <w:rPr>
                <w:rFonts w:ascii="Arial" w:hAnsi="Arial"/>
                <w:noProof/>
              </w:rPr>
              <w:t>5</w:t>
            </w:r>
            <w:r>
              <w:rPr>
                <w:rFonts w:ascii="Arial" w:hAnsi="Arial"/>
                <w:noProof/>
              </w:rPr>
              <w:t>03</w:t>
            </w:r>
            <w:r w:rsidRPr="006B2230">
              <w:rPr>
                <w:rFonts w:ascii="Arial" w:hAnsi="Arial"/>
                <w:noProof/>
              </w:rPr>
              <w:t xml:space="preserve"> CR#</w:t>
            </w:r>
            <w:r>
              <w:rPr>
                <w:rFonts w:ascii="Arial" w:hAnsi="Arial"/>
                <w:noProof/>
              </w:rPr>
              <w:t>1506</w:t>
            </w:r>
            <w:r w:rsidRPr="006B2230">
              <w:rPr>
                <w:rFonts w:ascii="Arial" w:hAnsi="Arial"/>
                <w:noProof/>
              </w:rPr>
              <w:t xml:space="preserve">: Backwards-compatible </w:t>
            </w:r>
            <w:r>
              <w:rPr>
                <w:rFonts w:ascii="Arial" w:hAnsi="Arial"/>
                <w:noProof/>
              </w:rPr>
              <w:t>correction</w:t>
            </w:r>
          </w:p>
          <w:p w14:paraId="20EE7A6F" w14:textId="77777777" w:rsidR="00C12CBF" w:rsidRDefault="00C12CBF" w:rsidP="008F7FAC">
            <w:pPr>
              <w:spacing w:after="0"/>
              <w:ind w:left="100"/>
              <w:rPr>
                <w:rFonts w:ascii="Arial" w:hAnsi="Arial"/>
                <w:noProof/>
              </w:rPr>
            </w:pPr>
          </w:p>
          <w:p w14:paraId="46410780" w14:textId="5A0AE9A2" w:rsidR="00100E78" w:rsidRPr="00F92E18" w:rsidRDefault="00100E78" w:rsidP="008F7FAC">
            <w:pPr>
              <w:spacing w:after="0"/>
              <w:ind w:left="100"/>
              <w:rPr>
                <w:rFonts w:ascii="Arial" w:hAnsi="Arial"/>
                <w:noProof/>
              </w:rPr>
            </w:pPr>
            <w:r w:rsidRPr="009F32D4">
              <w:rPr>
                <w:rFonts w:ascii="Arial" w:hAnsi="Arial"/>
                <w:noProof/>
              </w:rPr>
              <w:t>externalDocs needs also to be updated to refer to the new version of the specification.</w:t>
            </w:r>
          </w:p>
        </w:tc>
      </w:tr>
      <w:tr w:rsidR="00100E78" w:rsidRPr="00F92E18" w14:paraId="02056FE6" w14:textId="77777777" w:rsidTr="008F7FAC">
        <w:tc>
          <w:tcPr>
            <w:tcW w:w="2694" w:type="dxa"/>
            <w:gridSpan w:val="2"/>
            <w:tcBorders>
              <w:top w:val="nil"/>
              <w:left w:val="single" w:sz="4" w:space="0" w:color="auto"/>
              <w:bottom w:val="nil"/>
              <w:right w:val="nil"/>
            </w:tcBorders>
          </w:tcPr>
          <w:p w14:paraId="1D90467A" w14:textId="77777777" w:rsidR="00100E78" w:rsidRPr="00F92E18" w:rsidRDefault="00100E78" w:rsidP="008F7FAC">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42EC65AD" w14:textId="77777777" w:rsidR="00100E78" w:rsidRPr="00F92E18" w:rsidRDefault="00100E78" w:rsidP="008F7FAC">
            <w:pPr>
              <w:spacing w:after="0"/>
              <w:rPr>
                <w:rFonts w:ascii="Arial" w:hAnsi="Arial"/>
                <w:noProof/>
                <w:sz w:val="8"/>
                <w:szCs w:val="8"/>
              </w:rPr>
            </w:pPr>
          </w:p>
        </w:tc>
      </w:tr>
      <w:tr w:rsidR="00100E78" w:rsidRPr="00F92E18" w14:paraId="3220D69F" w14:textId="77777777" w:rsidTr="008F7FAC">
        <w:tc>
          <w:tcPr>
            <w:tcW w:w="2694" w:type="dxa"/>
            <w:gridSpan w:val="2"/>
            <w:tcBorders>
              <w:top w:val="nil"/>
              <w:left w:val="single" w:sz="4" w:space="0" w:color="auto"/>
              <w:bottom w:val="nil"/>
              <w:right w:val="nil"/>
            </w:tcBorders>
            <w:hideMark/>
          </w:tcPr>
          <w:p w14:paraId="25A27A10" w14:textId="77777777" w:rsidR="00100E78" w:rsidRPr="00F92E18" w:rsidRDefault="00100E78" w:rsidP="008F7FAC">
            <w:pPr>
              <w:tabs>
                <w:tab w:val="right" w:pos="2184"/>
              </w:tabs>
              <w:spacing w:after="0"/>
              <w:rPr>
                <w:rFonts w:ascii="Arial" w:hAnsi="Arial"/>
                <w:b/>
                <w:i/>
                <w:noProof/>
              </w:rPr>
            </w:pPr>
            <w:r w:rsidRPr="00F92E18">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6531716F" w14:textId="018C79A0" w:rsidR="00100E78" w:rsidRDefault="00100E78" w:rsidP="008F7FAC">
            <w:pPr>
              <w:spacing w:after="0"/>
              <w:ind w:left="100"/>
              <w:rPr>
                <w:rFonts w:ascii="Arial" w:hAnsi="Arial"/>
                <w:noProof/>
              </w:rPr>
            </w:pPr>
            <w:r w:rsidRPr="009F32D4">
              <w:rPr>
                <w:rFonts w:ascii="Arial" w:hAnsi="Arial"/>
                <w:noProof/>
              </w:rPr>
              <w:t>The N</w:t>
            </w:r>
            <w:r>
              <w:rPr>
                <w:rFonts w:ascii="Arial" w:hAnsi="Arial"/>
                <w:noProof/>
              </w:rPr>
              <w:t>udm</w:t>
            </w:r>
            <w:r w:rsidRPr="009F32D4">
              <w:rPr>
                <w:rFonts w:ascii="Arial" w:hAnsi="Arial"/>
                <w:noProof/>
              </w:rPr>
              <w:t>_</w:t>
            </w:r>
            <w:r>
              <w:rPr>
                <w:rFonts w:ascii="Arial" w:hAnsi="Arial"/>
                <w:noProof/>
              </w:rPr>
              <w:t>SDM</w:t>
            </w:r>
            <w:r w:rsidRPr="009F32D4">
              <w:rPr>
                <w:rFonts w:ascii="Arial" w:hAnsi="Arial"/>
                <w:noProof/>
              </w:rPr>
              <w:t xml:space="preserve"> API version number is incremented to </w:t>
            </w:r>
            <w:r>
              <w:rPr>
                <w:rFonts w:ascii="Arial" w:hAnsi="Arial"/>
                <w:noProof/>
              </w:rPr>
              <w:t>2.</w:t>
            </w:r>
            <w:r w:rsidR="001952B7">
              <w:rPr>
                <w:rFonts w:ascii="Arial" w:hAnsi="Arial"/>
                <w:noProof/>
              </w:rPr>
              <w:t>4.0</w:t>
            </w:r>
          </w:p>
          <w:p w14:paraId="34D993F4" w14:textId="545FEE2F" w:rsidR="00100E78" w:rsidRDefault="00100E78" w:rsidP="008F7FAC">
            <w:pPr>
              <w:spacing w:after="0"/>
              <w:ind w:left="100"/>
              <w:rPr>
                <w:rFonts w:ascii="Arial" w:hAnsi="Arial"/>
                <w:noProof/>
              </w:rPr>
            </w:pPr>
            <w:r>
              <w:rPr>
                <w:rFonts w:ascii="Arial" w:hAnsi="Arial"/>
                <w:noProof/>
              </w:rPr>
              <w:t>The Nudm_</w:t>
            </w:r>
            <w:r w:rsidR="001952B7">
              <w:rPr>
                <w:rFonts w:ascii="Arial" w:hAnsi="Arial"/>
                <w:noProof/>
              </w:rPr>
              <w:t>UECM</w:t>
            </w:r>
            <w:r>
              <w:rPr>
                <w:rFonts w:ascii="Arial" w:hAnsi="Arial"/>
                <w:noProof/>
              </w:rPr>
              <w:t xml:space="preserve"> API version number is incremented to </w:t>
            </w:r>
            <w:r w:rsidR="001952B7">
              <w:rPr>
                <w:rFonts w:ascii="Arial" w:hAnsi="Arial"/>
                <w:noProof/>
              </w:rPr>
              <w:t>1.4.0</w:t>
            </w:r>
          </w:p>
          <w:p w14:paraId="1A0DCF4F" w14:textId="110E6AEC" w:rsidR="00100E78" w:rsidRPr="009F32D4" w:rsidRDefault="00100E78" w:rsidP="008F7FAC">
            <w:pPr>
              <w:spacing w:after="0"/>
              <w:ind w:left="100"/>
              <w:rPr>
                <w:rFonts w:ascii="Arial" w:hAnsi="Arial"/>
                <w:noProof/>
              </w:rPr>
            </w:pPr>
            <w:r>
              <w:rPr>
                <w:rFonts w:ascii="Arial" w:hAnsi="Arial"/>
                <w:noProof/>
              </w:rPr>
              <w:t>The Nudm_</w:t>
            </w:r>
            <w:r w:rsidR="001952B7">
              <w:rPr>
                <w:rFonts w:ascii="Arial" w:hAnsi="Arial"/>
                <w:noProof/>
              </w:rPr>
              <w:t>UEAU</w:t>
            </w:r>
            <w:r>
              <w:rPr>
                <w:rFonts w:ascii="Arial" w:hAnsi="Arial"/>
                <w:noProof/>
              </w:rPr>
              <w:t xml:space="preserve"> API version number is inscremented to </w:t>
            </w:r>
            <w:r w:rsidR="001952B7">
              <w:rPr>
                <w:rFonts w:ascii="Arial" w:hAnsi="Arial"/>
                <w:noProof/>
              </w:rPr>
              <w:t>1.4.0</w:t>
            </w:r>
          </w:p>
          <w:p w14:paraId="0A3C6E61" w14:textId="7B4B960E" w:rsidR="001952B7" w:rsidRDefault="001952B7" w:rsidP="001952B7">
            <w:pPr>
              <w:spacing w:after="0"/>
              <w:ind w:left="100"/>
              <w:rPr>
                <w:rFonts w:ascii="Arial" w:hAnsi="Arial"/>
                <w:noProof/>
              </w:rPr>
            </w:pPr>
            <w:r>
              <w:rPr>
                <w:rFonts w:ascii="Arial" w:hAnsi="Arial"/>
                <w:noProof/>
              </w:rPr>
              <w:t>The Nudm_</w:t>
            </w:r>
            <w:r>
              <w:rPr>
                <w:rFonts w:ascii="Arial" w:hAnsi="Arial"/>
                <w:noProof/>
              </w:rPr>
              <w:t>EE</w:t>
            </w:r>
            <w:r>
              <w:rPr>
                <w:rFonts w:ascii="Arial" w:hAnsi="Arial"/>
                <w:noProof/>
              </w:rPr>
              <w:t xml:space="preserve"> API version number is incremented to </w:t>
            </w:r>
            <w:r>
              <w:rPr>
                <w:rFonts w:ascii="Arial" w:hAnsi="Arial"/>
                <w:noProof/>
              </w:rPr>
              <w:t>1.4.0</w:t>
            </w:r>
          </w:p>
          <w:p w14:paraId="4B6326E0" w14:textId="53DF786C" w:rsidR="001952B7" w:rsidRPr="009F32D4" w:rsidRDefault="001952B7" w:rsidP="001952B7">
            <w:pPr>
              <w:spacing w:after="0"/>
              <w:ind w:left="100"/>
              <w:rPr>
                <w:rFonts w:ascii="Arial" w:hAnsi="Arial"/>
                <w:noProof/>
              </w:rPr>
            </w:pPr>
            <w:r>
              <w:rPr>
                <w:rFonts w:ascii="Arial" w:hAnsi="Arial"/>
                <w:noProof/>
              </w:rPr>
              <w:t>The Nudm_</w:t>
            </w:r>
            <w:r>
              <w:rPr>
                <w:rFonts w:ascii="Arial" w:hAnsi="Arial"/>
                <w:noProof/>
              </w:rPr>
              <w:t>PP</w:t>
            </w:r>
            <w:r>
              <w:rPr>
                <w:rFonts w:ascii="Arial" w:hAnsi="Arial"/>
                <w:noProof/>
              </w:rPr>
              <w:t xml:space="preserve"> API version number is inscremented to </w:t>
            </w:r>
            <w:r>
              <w:rPr>
                <w:rFonts w:ascii="Arial" w:hAnsi="Arial"/>
                <w:noProof/>
              </w:rPr>
              <w:t>1.4.0</w:t>
            </w:r>
          </w:p>
          <w:p w14:paraId="35D73C96" w14:textId="4CEB618E" w:rsidR="001952B7" w:rsidRDefault="001952B7" w:rsidP="001952B7">
            <w:pPr>
              <w:spacing w:after="0"/>
              <w:ind w:left="100"/>
              <w:rPr>
                <w:rFonts w:ascii="Arial" w:hAnsi="Arial"/>
                <w:noProof/>
              </w:rPr>
            </w:pPr>
            <w:r>
              <w:rPr>
                <w:rFonts w:ascii="Arial" w:hAnsi="Arial"/>
                <w:noProof/>
              </w:rPr>
              <w:t>The Nudm_</w:t>
            </w:r>
            <w:r>
              <w:rPr>
                <w:rFonts w:ascii="Arial" w:hAnsi="Arial"/>
                <w:noProof/>
              </w:rPr>
              <w:t>NIDDAU</w:t>
            </w:r>
            <w:r>
              <w:rPr>
                <w:rFonts w:ascii="Arial" w:hAnsi="Arial"/>
                <w:noProof/>
              </w:rPr>
              <w:t xml:space="preserve"> API version number is incremented to </w:t>
            </w:r>
            <w:r>
              <w:rPr>
                <w:rFonts w:ascii="Arial" w:hAnsi="Arial"/>
                <w:noProof/>
              </w:rPr>
              <w:t>1.3.0</w:t>
            </w:r>
          </w:p>
          <w:p w14:paraId="1D3C1ED6" w14:textId="67E652B6" w:rsidR="001952B7" w:rsidRPr="009F32D4" w:rsidRDefault="001952B7" w:rsidP="001952B7">
            <w:pPr>
              <w:spacing w:after="0"/>
              <w:ind w:left="100"/>
              <w:rPr>
                <w:rFonts w:ascii="Arial" w:hAnsi="Arial"/>
                <w:noProof/>
              </w:rPr>
            </w:pPr>
            <w:r>
              <w:rPr>
                <w:rFonts w:ascii="Arial" w:hAnsi="Arial"/>
                <w:noProof/>
              </w:rPr>
              <w:t>The Nudm_</w:t>
            </w:r>
            <w:r>
              <w:rPr>
                <w:rFonts w:ascii="Arial" w:hAnsi="Arial"/>
                <w:noProof/>
              </w:rPr>
              <w:t>MT</w:t>
            </w:r>
            <w:r>
              <w:rPr>
                <w:rFonts w:ascii="Arial" w:hAnsi="Arial"/>
                <w:noProof/>
              </w:rPr>
              <w:t xml:space="preserve"> API version number is inscremented to 1.</w:t>
            </w:r>
            <w:r>
              <w:rPr>
                <w:rFonts w:ascii="Arial" w:hAnsi="Arial"/>
                <w:noProof/>
              </w:rPr>
              <w:t>2</w:t>
            </w:r>
            <w:r>
              <w:rPr>
                <w:rFonts w:ascii="Arial" w:hAnsi="Arial"/>
                <w:noProof/>
              </w:rPr>
              <w:t>.</w:t>
            </w:r>
            <w:r>
              <w:rPr>
                <w:rFonts w:ascii="Arial" w:hAnsi="Arial"/>
                <w:noProof/>
              </w:rPr>
              <w:t>0</w:t>
            </w:r>
          </w:p>
          <w:p w14:paraId="2677B124" w14:textId="488B3550" w:rsidR="001952B7" w:rsidRDefault="001952B7" w:rsidP="001952B7">
            <w:pPr>
              <w:spacing w:after="0"/>
              <w:ind w:left="100"/>
              <w:rPr>
                <w:rFonts w:ascii="Arial" w:hAnsi="Arial"/>
                <w:noProof/>
              </w:rPr>
            </w:pPr>
            <w:r>
              <w:rPr>
                <w:rFonts w:ascii="Arial" w:hAnsi="Arial"/>
                <w:noProof/>
              </w:rPr>
              <w:t>The Nudm_</w:t>
            </w:r>
            <w:r>
              <w:rPr>
                <w:rFonts w:ascii="Arial" w:hAnsi="Arial"/>
                <w:noProof/>
              </w:rPr>
              <w:t>SSAU</w:t>
            </w:r>
            <w:r>
              <w:rPr>
                <w:rFonts w:ascii="Arial" w:hAnsi="Arial"/>
                <w:noProof/>
              </w:rPr>
              <w:t xml:space="preserve"> API version number is incremented to </w:t>
            </w:r>
            <w:r>
              <w:rPr>
                <w:rFonts w:ascii="Arial" w:hAnsi="Arial"/>
                <w:noProof/>
              </w:rPr>
              <w:t>1.2.0</w:t>
            </w:r>
          </w:p>
          <w:p w14:paraId="58D36ACC" w14:textId="1BAD8653" w:rsidR="001952B7" w:rsidRPr="009F32D4" w:rsidRDefault="001952B7" w:rsidP="001952B7">
            <w:pPr>
              <w:spacing w:after="0"/>
              <w:ind w:left="100"/>
              <w:rPr>
                <w:rFonts w:ascii="Arial" w:hAnsi="Arial"/>
                <w:noProof/>
              </w:rPr>
            </w:pPr>
            <w:r>
              <w:rPr>
                <w:rFonts w:ascii="Arial" w:hAnsi="Arial"/>
                <w:noProof/>
              </w:rPr>
              <w:t>The Nudm_</w:t>
            </w:r>
            <w:r>
              <w:rPr>
                <w:rFonts w:ascii="Arial" w:hAnsi="Arial"/>
                <w:noProof/>
              </w:rPr>
              <w:t>ReportSMDeliveryStatus</w:t>
            </w:r>
            <w:r>
              <w:rPr>
                <w:rFonts w:ascii="Arial" w:hAnsi="Arial"/>
                <w:noProof/>
              </w:rPr>
              <w:t xml:space="preserve"> API version number is inscremented to 1.3.</w:t>
            </w:r>
            <w:r>
              <w:rPr>
                <w:rFonts w:ascii="Arial" w:hAnsi="Arial"/>
                <w:noProof/>
              </w:rPr>
              <w:t>0</w:t>
            </w:r>
          </w:p>
          <w:p w14:paraId="02E95988" w14:textId="484F96A0" w:rsidR="001952B7" w:rsidRDefault="001952B7" w:rsidP="001952B7">
            <w:pPr>
              <w:spacing w:after="0"/>
              <w:ind w:left="100"/>
              <w:rPr>
                <w:rFonts w:ascii="Arial" w:hAnsi="Arial"/>
                <w:noProof/>
              </w:rPr>
            </w:pPr>
            <w:r>
              <w:rPr>
                <w:rFonts w:ascii="Arial" w:hAnsi="Arial"/>
                <w:noProof/>
              </w:rPr>
              <w:t>The Nudm_</w:t>
            </w:r>
            <w:r>
              <w:rPr>
                <w:rFonts w:ascii="Arial" w:hAnsi="Arial"/>
                <w:noProof/>
              </w:rPr>
              <w:t>UEIdentifier</w:t>
            </w:r>
            <w:r>
              <w:rPr>
                <w:rFonts w:ascii="Arial" w:hAnsi="Arial"/>
                <w:noProof/>
              </w:rPr>
              <w:t xml:space="preserve"> API version number is incremented to </w:t>
            </w:r>
            <w:r>
              <w:rPr>
                <w:rFonts w:ascii="Arial" w:hAnsi="Arial"/>
                <w:noProof/>
              </w:rPr>
              <w:t>1.1.0</w:t>
            </w:r>
          </w:p>
          <w:p w14:paraId="1ED6D11C" w14:textId="30525736" w:rsidR="00100E78" w:rsidRPr="00F92E18" w:rsidRDefault="00100E78" w:rsidP="008F7FAC">
            <w:pPr>
              <w:spacing w:after="0"/>
              <w:ind w:left="100"/>
              <w:rPr>
                <w:rFonts w:ascii="Arial" w:hAnsi="Arial"/>
                <w:noProof/>
              </w:rPr>
            </w:pPr>
            <w:r w:rsidRPr="009F32D4">
              <w:rPr>
                <w:rFonts w:ascii="Arial" w:hAnsi="Arial"/>
                <w:noProof/>
              </w:rPr>
              <w:t>externalDocs is updated to 3GPP TS 29.5</w:t>
            </w:r>
            <w:r>
              <w:rPr>
                <w:rFonts w:ascii="Arial" w:hAnsi="Arial"/>
                <w:noProof/>
              </w:rPr>
              <w:t>03</w:t>
            </w:r>
            <w:r w:rsidRPr="009F32D4">
              <w:rPr>
                <w:rFonts w:ascii="Arial" w:hAnsi="Arial"/>
                <w:noProof/>
              </w:rPr>
              <w:t xml:space="preserve"> V</w:t>
            </w:r>
            <w:r>
              <w:rPr>
                <w:rFonts w:ascii="Arial" w:hAnsi="Arial"/>
                <w:noProof/>
              </w:rPr>
              <w:t>1</w:t>
            </w:r>
            <w:r w:rsidR="001952B7">
              <w:rPr>
                <w:rFonts w:ascii="Arial" w:hAnsi="Arial"/>
                <w:noProof/>
              </w:rPr>
              <w:t>9</w:t>
            </w:r>
            <w:r>
              <w:rPr>
                <w:rFonts w:ascii="Arial" w:hAnsi="Arial"/>
                <w:noProof/>
              </w:rPr>
              <w:t>.</w:t>
            </w:r>
            <w:r w:rsidR="001952B7">
              <w:rPr>
                <w:rFonts w:ascii="Arial" w:hAnsi="Arial"/>
                <w:noProof/>
              </w:rPr>
              <w:t>5</w:t>
            </w:r>
            <w:r w:rsidRPr="009F32D4">
              <w:rPr>
                <w:rFonts w:ascii="Arial" w:hAnsi="Arial"/>
                <w:noProof/>
              </w:rPr>
              <w:t>.</w:t>
            </w:r>
            <w:r w:rsidR="001952B7">
              <w:rPr>
                <w:rFonts w:ascii="Arial" w:hAnsi="Arial"/>
                <w:noProof/>
              </w:rPr>
              <w:t>0</w:t>
            </w:r>
          </w:p>
        </w:tc>
      </w:tr>
      <w:tr w:rsidR="00100E78" w:rsidRPr="00F92E18" w14:paraId="0B01A398" w14:textId="77777777" w:rsidTr="008F7FAC">
        <w:tc>
          <w:tcPr>
            <w:tcW w:w="2694" w:type="dxa"/>
            <w:gridSpan w:val="2"/>
            <w:tcBorders>
              <w:top w:val="nil"/>
              <w:left w:val="single" w:sz="4" w:space="0" w:color="auto"/>
              <w:bottom w:val="nil"/>
              <w:right w:val="nil"/>
            </w:tcBorders>
          </w:tcPr>
          <w:p w14:paraId="30D65520" w14:textId="77777777" w:rsidR="00100E78" w:rsidRPr="00F92E18" w:rsidRDefault="00100E78" w:rsidP="008F7FAC">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298C6B6B" w14:textId="77777777" w:rsidR="00100E78" w:rsidRPr="00F92E18" w:rsidRDefault="00100E78" w:rsidP="008F7FAC">
            <w:pPr>
              <w:spacing w:after="0"/>
              <w:rPr>
                <w:rFonts w:ascii="Arial" w:hAnsi="Arial"/>
                <w:noProof/>
                <w:sz w:val="8"/>
                <w:szCs w:val="8"/>
              </w:rPr>
            </w:pPr>
          </w:p>
        </w:tc>
      </w:tr>
      <w:tr w:rsidR="00100E78" w:rsidRPr="00F92E18" w14:paraId="6FB842A4" w14:textId="77777777" w:rsidTr="008F7FAC">
        <w:tc>
          <w:tcPr>
            <w:tcW w:w="2694" w:type="dxa"/>
            <w:gridSpan w:val="2"/>
            <w:tcBorders>
              <w:top w:val="nil"/>
              <w:left w:val="single" w:sz="4" w:space="0" w:color="auto"/>
              <w:bottom w:val="single" w:sz="4" w:space="0" w:color="auto"/>
              <w:right w:val="nil"/>
            </w:tcBorders>
            <w:hideMark/>
          </w:tcPr>
          <w:p w14:paraId="58EDA8C7" w14:textId="77777777" w:rsidR="00100E78" w:rsidRPr="00F92E18" w:rsidRDefault="00100E78" w:rsidP="008F7FAC">
            <w:pPr>
              <w:tabs>
                <w:tab w:val="right" w:pos="2184"/>
              </w:tabs>
              <w:spacing w:after="0"/>
              <w:rPr>
                <w:rFonts w:ascii="Arial" w:hAnsi="Arial"/>
                <w:b/>
                <w:i/>
                <w:noProof/>
              </w:rPr>
            </w:pPr>
            <w:r w:rsidRPr="00F92E18">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070BABA" w14:textId="77777777" w:rsidR="00100E78" w:rsidRPr="00F92E18" w:rsidRDefault="00100E78" w:rsidP="008F7FAC">
            <w:pPr>
              <w:spacing w:after="0"/>
              <w:ind w:left="100"/>
              <w:rPr>
                <w:rFonts w:ascii="Arial" w:hAnsi="Arial"/>
                <w:noProof/>
              </w:rPr>
            </w:pPr>
            <w:r w:rsidRPr="009F32D4">
              <w:rPr>
                <w:rFonts w:ascii="Arial" w:hAnsi="Arial"/>
                <w:noProof/>
              </w:rPr>
              <w:t>Incorrect API version number and externalDocs field</w:t>
            </w:r>
          </w:p>
        </w:tc>
      </w:tr>
      <w:tr w:rsidR="00100E78" w:rsidRPr="00F92E18" w14:paraId="115DF4CD" w14:textId="77777777" w:rsidTr="008F7FAC">
        <w:tc>
          <w:tcPr>
            <w:tcW w:w="2694" w:type="dxa"/>
            <w:gridSpan w:val="2"/>
          </w:tcPr>
          <w:p w14:paraId="0AE17BF3" w14:textId="77777777" w:rsidR="00100E78" w:rsidRPr="00F92E18" w:rsidRDefault="00100E78" w:rsidP="008F7FAC">
            <w:pPr>
              <w:spacing w:after="0"/>
              <w:rPr>
                <w:rFonts w:ascii="Arial" w:hAnsi="Arial"/>
                <w:b/>
                <w:i/>
                <w:noProof/>
                <w:sz w:val="8"/>
                <w:szCs w:val="8"/>
              </w:rPr>
            </w:pPr>
          </w:p>
        </w:tc>
        <w:tc>
          <w:tcPr>
            <w:tcW w:w="6946" w:type="dxa"/>
            <w:gridSpan w:val="9"/>
          </w:tcPr>
          <w:p w14:paraId="075CE230" w14:textId="77777777" w:rsidR="00100E78" w:rsidRPr="00F92E18" w:rsidRDefault="00100E78" w:rsidP="008F7FAC">
            <w:pPr>
              <w:spacing w:after="0"/>
              <w:rPr>
                <w:rFonts w:ascii="Arial" w:hAnsi="Arial"/>
                <w:noProof/>
                <w:sz w:val="8"/>
                <w:szCs w:val="8"/>
              </w:rPr>
            </w:pPr>
          </w:p>
        </w:tc>
      </w:tr>
      <w:tr w:rsidR="00100E78" w:rsidRPr="00F92E18" w14:paraId="71C9BACB" w14:textId="77777777" w:rsidTr="008F7FAC">
        <w:tc>
          <w:tcPr>
            <w:tcW w:w="2694" w:type="dxa"/>
            <w:gridSpan w:val="2"/>
            <w:tcBorders>
              <w:top w:val="single" w:sz="4" w:space="0" w:color="auto"/>
              <w:left w:val="single" w:sz="4" w:space="0" w:color="auto"/>
              <w:bottom w:val="nil"/>
              <w:right w:val="nil"/>
            </w:tcBorders>
            <w:hideMark/>
          </w:tcPr>
          <w:p w14:paraId="5C851A23" w14:textId="77777777" w:rsidR="00100E78" w:rsidRPr="00F92E18" w:rsidRDefault="00100E78" w:rsidP="008F7FAC">
            <w:pPr>
              <w:tabs>
                <w:tab w:val="right" w:pos="2184"/>
              </w:tabs>
              <w:spacing w:after="0"/>
              <w:rPr>
                <w:rFonts w:ascii="Arial" w:hAnsi="Arial"/>
                <w:b/>
                <w:i/>
                <w:noProof/>
              </w:rPr>
            </w:pPr>
            <w:r w:rsidRPr="00F92E18">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9489D5C" w14:textId="6A09B42C" w:rsidR="00100E78" w:rsidRPr="00F92E18" w:rsidRDefault="00100E78" w:rsidP="008F7FAC">
            <w:pPr>
              <w:spacing w:after="0"/>
              <w:ind w:left="100"/>
              <w:rPr>
                <w:rFonts w:ascii="Arial" w:hAnsi="Arial"/>
                <w:noProof/>
              </w:rPr>
            </w:pPr>
            <w:r>
              <w:rPr>
                <w:rFonts w:ascii="Arial" w:hAnsi="Arial"/>
                <w:noProof/>
              </w:rPr>
              <w:t>A.2, A.</w:t>
            </w:r>
            <w:r w:rsidR="00267AC7">
              <w:rPr>
                <w:rFonts w:ascii="Arial" w:hAnsi="Arial"/>
                <w:noProof/>
              </w:rPr>
              <w:t>3</w:t>
            </w:r>
            <w:r>
              <w:rPr>
                <w:rFonts w:ascii="Arial" w:hAnsi="Arial"/>
                <w:noProof/>
              </w:rPr>
              <w:t>, A</w:t>
            </w:r>
            <w:r w:rsidR="00267AC7">
              <w:rPr>
                <w:rFonts w:ascii="Arial" w:hAnsi="Arial"/>
                <w:noProof/>
              </w:rPr>
              <w:t>4, A.5, A.6, A.7, A.8, A.9, A.10, A.11</w:t>
            </w:r>
          </w:p>
        </w:tc>
      </w:tr>
      <w:tr w:rsidR="00100E78" w:rsidRPr="00F92E18" w14:paraId="2B090202" w14:textId="77777777" w:rsidTr="008F7FAC">
        <w:tc>
          <w:tcPr>
            <w:tcW w:w="2694" w:type="dxa"/>
            <w:gridSpan w:val="2"/>
            <w:tcBorders>
              <w:top w:val="nil"/>
              <w:left w:val="single" w:sz="4" w:space="0" w:color="auto"/>
              <w:bottom w:val="nil"/>
              <w:right w:val="nil"/>
            </w:tcBorders>
          </w:tcPr>
          <w:p w14:paraId="630FFEFF" w14:textId="77777777" w:rsidR="00100E78" w:rsidRPr="00F92E18" w:rsidRDefault="00100E78" w:rsidP="008F7FAC">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77B66336" w14:textId="77777777" w:rsidR="00100E78" w:rsidRPr="00F92E18" w:rsidRDefault="00100E78" w:rsidP="008F7FAC">
            <w:pPr>
              <w:spacing w:after="0"/>
              <w:rPr>
                <w:rFonts w:ascii="Arial" w:hAnsi="Arial"/>
                <w:noProof/>
                <w:sz w:val="8"/>
                <w:szCs w:val="8"/>
              </w:rPr>
            </w:pPr>
          </w:p>
        </w:tc>
      </w:tr>
      <w:tr w:rsidR="00100E78" w:rsidRPr="00F92E18" w14:paraId="0FFDC06B" w14:textId="77777777" w:rsidTr="008F7FAC">
        <w:tc>
          <w:tcPr>
            <w:tcW w:w="2694" w:type="dxa"/>
            <w:gridSpan w:val="2"/>
            <w:tcBorders>
              <w:top w:val="nil"/>
              <w:left w:val="single" w:sz="4" w:space="0" w:color="auto"/>
              <w:bottom w:val="nil"/>
              <w:right w:val="nil"/>
            </w:tcBorders>
          </w:tcPr>
          <w:p w14:paraId="139ED614" w14:textId="77777777" w:rsidR="00100E78" w:rsidRPr="00F92E18" w:rsidRDefault="00100E78" w:rsidP="008F7F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4F877E74" w14:textId="77777777" w:rsidR="00100E78" w:rsidRPr="00F92E18" w:rsidRDefault="00100E78" w:rsidP="008F7FAC">
            <w:pPr>
              <w:spacing w:after="0"/>
              <w:jc w:val="center"/>
              <w:rPr>
                <w:rFonts w:ascii="Arial" w:hAnsi="Arial"/>
                <w:b/>
                <w:caps/>
                <w:noProof/>
              </w:rPr>
            </w:pPr>
            <w:r w:rsidRPr="00F92E1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C0B0308" w14:textId="77777777" w:rsidR="00100E78" w:rsidRPr="00F92E18" w:rsidRDefault="00100E78" w:rsidP="008F7FAC">
            <w:pPr>
              <w:spacing w:after="0"/>
              <w:jc w:val="center"/>
              <w:rPr>
                <w:rFonts w:ascii="Arial" w:hAnsi="Arial"/>
                <w:b/>
                <w:caps/>
                <w:noProof/>
              </w:rPr>
            </w:pPr>
            <w:r w:rsidRPr="00F92E18">
              <w:rPr>
                <w:rFonts w:ascii="Arial" w:hAnsi="Arial"/>
                <w:b/>
                <w:caps/>
                <w:noProof/>
              </w:rPr>
              <w:t>N</w:t>
            </w:r>
          </w:p>
        </w:tc>
        <w:tc>
          <w:tcPr>
            <w:tcW w:w="2977" w:type="dxa"/>
            <w:gridSpan w:val="4"/>
          </w:tcPr>
          <w:p w14:paraId="6D800A0B" w14:textId="77777777" w:rsidR="00100E78" w:rsidRPr="00F92E18" w:rsidRDefault="00100E78" w:rsidP="008F7FAC">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640E346A" w14:textId="77777777" w:rsidR="00100E78" w:rsidRPr="00F92E18" w:rsidRDefault="00100E78" w:rsidP="008F7FAC">
            <w:pPr>
              <w:spacing w:after="0"/>
              <w:ind w:left="99"/>
              <w:rPr>
                <w:rFonts w:ascii="Arial" w:hAnsi="Arial"/>
                <w:noProof/>
              </w:rPr>
            </w:pPr>
          </w:p>
        </w:tc>
      </w:tr>
      <w:tr w:rsidR="00100E78" w:rsidRPr="00F92E18" w14:paraId="4ECE430B" w14:textId="77777777" w:rsidTr="008F7FAC">
        <w:tc>
          <w:tcPr>
            <w:tcW w:w="2694" w:type="dxa"/>
            <w:gridSpan w:val="2"/>
            <w:tcBorders>
              <w:top w:val="nil"/>
              <w:left w:val="single" w:sz="4" w:space="0" w:color="auto"/>
              <w:bottom w:val="nil"/>
              <w:right w:val="nil"/>
            </w:tcBorders>
            <w:hideMark/>
          </w:tcPr>
          <w:p w14:paraId="14CB90A8" w14:textId="77777777" w:rsidR="00100E78" w:rsidRPr="00F92E18" w:rsidRDefault="00100E78" w:rsidP="008F7FAC">
            <w:pPr>
              <w:tabs>
                <w:tab w:val="right" w:pos="2184"/>
              </w:tabs>
              <w:spacing w:after="0"/>
              <w:rPr>
                <w:rFonts w:ascii="Arial" w:hAnsi="Arial"/>
                <w:b/>
                <w:i/>
                <w:noProof/>
              </w:rPr>
            </w:pPr>
            <w:r w:rsidRPr="00F92E18">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07930F4" w14:textId="77777777" w:rsidR="00100E78" w:rsidRPr="00F92E18" w:rsidRDefault="00100E78" w:rsidP="008F7F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457FC20" w14:textId="77777777" w:rsidR="00100E78" w:rsidRPr="00F92E18" w:rsidRDefault="00100E78" w:rsidP="008F7FAC">
            <w:pPr>
              <w:spacing w:after="0"/>
              <w:jc w:val="center"/>
              <w:rPr>
                <w:rFonts w:ascii="Arial" w:hAnsi="Arial"/>
                <w:b/>
                <w:caps/>
                <w:noProof/>
              </w:rPr>
            </w:pPr>
            <w:r w:rsidRPr="00F92E18">
              <w:rPr>
                <w:rFonts w:ascii="Arial" w:hAnsi="Arial"/>
                <w:b/>
                <w:caps/>
                <w:noProof/>
              </w:rPr>
              <w:t>X</w:t>
            </w:r>
          </w:p>
        </w:tc>
        <w:tc>
          <w:tcPr>
            <w:tcW w:w="2977" w:type="dxa"/>
            <w:gridSpan w:val="4"/>
            <w:hideMark/>
          </w:tcPr>
          <w:p w14:paraId="5E701849" w14:textId="77777777" w:rsidR="00100E78" w:rsidRPr="00F92E18" w:rsidRDefault="00100E78" w:rsidP="008F7FAC">
            <w:pPr>
              <w:tabs>
                <w:tab w:val="right" w:pos="2893"/>
              </w:tabs>
              <w:spacing w:after="0"/>
              <w:rPr>
                <w:rFonts w:ascii="Arial" w:hAnsi="Arial"/>
                <w:noProof/>
              </w:rPr>
            </w:pPr>
            <w:r w:rsidRPr="00F92E18">
              <w:rPr>
                <w:rFonts w:ascii="Arial" w:hAnsi="Arial"/>
                <w:noProof/>
              </w:rPr>
              <w:t xml:space="preserve"> Other core specifications</w:t>
            </w:r>
            <w:r w:rsidRPr="00F92E18">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0D609F5C" w14:textId="77777777" w:rsidR="00100E78" w:rsidRPr="00F92E18" w:rsidRDefault="00100E78" w:rsidP="008F7FAC">
            <w:pPr>
              <w:spacing w:after="0"/>
              <w:ind w:left="99"/>
              <w:rPr>
                <w:rFonts w:ascii="Arial" w:hAnsi="Arial"/>
                <w:noProof/>
              </w:rPr>
            </w:pPr>
            <w:r w:rsidRPr="00F92E18">
              <w:rPr>
                <w:rFonts w:ascii="Arial" w:hAnsi="Arial"/>
                <w:noProof/>
              </w:rPr>
              <w:t xml:space="preserve">TS/TR ... CR ... </w:t>
            </w:r>
          </w:p>
        </w:tc>
      </w:tr>
      <w:tr w:rsidR="00100E78" w:rsidRPr="00F92E18" w14:paraId="1DCA8C11" w14:textId="77777777" w:rsidTr="008F7FAC">
        <w:tc>
          <w:tcPr>
            <w:tcW w:w="2694" w:type="dxa"/>
            <w:gridSpan w:val="2"/>
            <w:tcBorders>
              <w:top w:val="nil"/>
              <w:left w:val="single" w:sz="4" w:space="0" w:color="auto"/>
              <w:bottom w:val="nil"/>
              <w:right w:val="nil"/>
            </w:tcBorders>
            <w:hideMark/>
          </w:tcPr>
          <w:p w14:paraId="59EEE6CB" w14:textId="77777777" w:rsidR="00100E78" w:rsidRPr="00F92E18" w:rsidRDefault="00100E78" w:rsidP="008F7FAC">
            <w:pPr>
              <w:spacing w:after="0"/>
              <w:rPr>
                <w:rFonts w:ascii="Arial" w:hAnsi="Arial"/>
                <w:b/>
                <w:i/>
                <w:noProof/>
              </w:rPr>
            </w:pPr>
            <w:r w:rsidRPr="00F92E18">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D18E5DE" w14:textId="77777777" w:rsidR="00100E78" w:rsidRPr="00F92E18" w:rsidRDefault="00100E78" w:rsidP="008F7F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F37539B" w14:textId="77777777" w:rsidR="00100E78" w:rsidRPr="00F92E18" w:rsidRDefault="00100E78" w:rsidP="008F7FAC">
            <w:pPr>
              <w:spacing w:after="0"/>
              <w:jc w:val="center"/>
              <w:rPr>
                <w:rFonts w:ascii="Arial" w:hAnsi="Arial"/>
                <w:b/>
                <w:caps/>
                <w:noProof/>
              </w:rPr>
            </w:pPr>
            <w:r w:rsidRPr="00F92E18">
              <w:rPr>
                <w:rFonts w:ascii="Arial" w:hAnsi="Arial"/>
                <w:b/>
                <w:caps/>
                <w:noProof/>
              </w:rPr>
              <w:t>X</w:t>
            </w:r>
          </w:p>
        </w:tc>
        <w:tc>
          <w:tcPr>
            <w:tcW w:w="2977" w:type="dxa"/>
            <w:gridSpan w:val="4"/>
            <w:hideMark/>
          </w:tcPr>
          <w:p w14:paraId="088F58F9" w14:textId="77777777" w:rsidR="00100E78" w:rsidRPr="00F92E18" w:rsidRDefault="00100E78" w:rsidP="008F7FAC">
            <w:pPr>
              <w:spacing w:after="0"/>
              <w:rPr>
                <w:rFonts w:ascii="Arial" w:hAnsi="Arial"/>
                <w:noProof/>
              </w:rPr>
            </w:pPr>
            <w:r w:rsidRPr="00F92E18">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E54FF14" w14:textId="77777777" w:rsidR="00100E78" w:rsidRPr="00F92E18" w:rsidRDefault="00100E78" w:rsidP="008F7FAC">
            <w:pPr>
              <w:spacing w:after="0"/>
              <w:ind w:left="99"/>
              <w:rPr>
                <w:rFonts w:ascii="Arial" w:hAnsi="Arial"/>
                <w:noProof/>
              </w:rPr>
            </w:pPr>
            <w:r w:rsidRPr="00F92E18">
              <w:rPr>
                <w:rFonts w:ascii="Arial" w:hAnsi="Arial"/>
                <w:noProof/>
              </w:rPr>
              <w:t xml:space="preserve">TS/TR ... CR ... </w:t>
            </w:r>
          </w:p>
        </w:tc>
      </w:tr>
      <w:tr w:rsidR="00100E78" w:rsidRPr="00F92E18" w14:paraId="06529831" w14:textId="77777777" w:rsidTr="008F7FAC">
        <w:tc>
          <w:tcPr>
            <w:tcW w:w="2694" w:type="dxa"/>
            <w:gridSpan w:val="2"/>
            <w:tcBorders>
              <w:top w:val="nil"/>
              <w:left w:val="single" w:sz="4" w:space="0" w:color="auto"/>
              <w:bottom w:val="nil"/>
              <w:right w:val="nil"/>
            </w:tcBorders>
            <w:hideMark/>
          </w:tcPr>
          <w:p w14:paraId="7E6C2DEE" w14:textId="77777777" w:rsidR="00100E78" w:rsidRPr="00F92E18" w:rsidRDefault="00100E78" w:rsidP="008F7FAC">
            <w:pPr>
              <w:spacing w:after="0"/>
              <w:rPr>
                <w:rFonts w:ascii="Arial" w:hAnsi="Arial"/>
                <w:b/>
                <w:i/>
                <w:noProof/>
              </w:rPr>
            </w:pPr>
            <w:r w:rsidRPr="00F92E18">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2B07CA" w14:textId="77777777" w:rsidR="00100E78" w:rsidRPr="00F92E18" w:rsidRDefault="00100E78" w:rsidP="008F7F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D67B77" w14:textId="77777777" w:rsidR="00100E78" w:rsidRPr="00F92E18" w:rsidRDefault="00100E78" w:rsidP="008F7FAC">
            <w:pPr>
              <w:spacing w:after="0"/>
              <w:jc w:val="center"/>
              <w:rPr>
                <w:rFonts w:ascii="Arial" w:hAnsi="Arial"/>
                <w:b/>
                <w:caps/>
                <w:noProof/>
              </w:rPr>
            </w:pPr>
            <w:r w:rsidRPr="00F92E18">
              <w:rPr>
                <w:rFonts w:ascii="Arial" w:hAnsi="Arial"/>
                <w:b/>
                <w:caps/>
                <w:noProof/>
              </w:rPr>
              <w:t>X</w:t>
            </w:r>
          </w:p>
        </w:tc>
        <w:tc>
          <w:tcPr>
            <w:tcW w:w="2977" w:type="dxa"/>
            <w:gridSpan w:val="4"/>
            <w:hideMark/>
          </w:tcPr>
          <w:p w14:paraId="074B6F15" w14:textId="77777777" w:rsidR="00100E78" w:rsidRPr="00F92E18" w:rsidRDefault="00100E78" w:rsidP="008F7FAC">
            <w:pPr>
              <w:spacing w:after="0"/>
              <w:rPr>
                <w:rFonts w:ascii="Arial" w:hAnsi="Arial"/>
                <w:noProof/>
              </w:rPr>
            </w:pPr>
            <w:r w:rsidRPr="00F92E18">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3F12CDA" w14:textId="77777777" w:rsidR="00100E78" w:rsidRPr="00F92E18" w:rsidRDefault="00100E78" w:rsidP="008F7FAC">
            <w:pPr>
              <w:spacing w:after="0"/>
              <w:ind w:left="99"/>
              <w:rPr>
                <w:rFonts w:ascii="Arial" w:hAnsi="Arial"/>
                <w:noProof/>
              </w:rPr>
            </w:pPr>
            <w:r w:rsidRPr="00F92E18">
              <w:rPr>
                <w:rFonts w:ascii="Arial" w:hAnsi="Arial"/>
                <w:noProof/>
              </w:rPr>
              <w:t xml:space="preserve">TS/TR ... CR ... </w:t>
            </w:r>
          </w:p>
        </w:tc>
      </w:tr>
      <w:tr w:rsidR="00100E78" w:rsidRPr="00F92E18" w14:paraId="2C20976F" w14:textId="77777777" w:rsidTr="008F7FAC">
        <w:tc>
          <w:tcPr>
            <w:tcW w:w="2694" w:type="dxa"/>
            <w:gridSpan w:val="2"/>
            <w:tcBorders>
              <w:top w:val="nil"/>
              <w:left w:val="single" w:sz="4" w:space="0" w:color="auto"/>
              <w:bottom w:val="nil"/>
              <w:right w:val="nil"/>
            </w:tcBorders>
          </w:tcPr>
          <w:p w14:paraId="29A53FFB" w14:textId="77777777" w:rsidR="00100E78" w:rsidRPr="00F92E18" w:rsidRDefault="00100E78" w:rsidP="008F7FAC">
            <w:pPr>
              <w:spacing w:after="0"/>
              <w:rPr>
                <w:rFonts w:ascii="Arial" w:hAnsi="Arial"/>
                <w:b/>
                <w:i/>
                <w:noProof/>
              </w:rPr>
            </w:pPr>
          </w:p>
        </w:tc>
        <w:tc>
          <w:tcPr>
            <w:tcW w:w="6946" w:type="dxa"/>
            <w:gridSpan w:val="9"/>
            <w:tcBorders>
              <w:top w:val="nil"/>
              <w:left w:val="nil"/>
              <w:bottom w:val="nil"/>
              <w:right w:val="single" w:sz="4" w:space="0" w:color="auto"/>
            </w:tcBorders>
          </w:tcPr>
          <w:p w14:paraId="43945228" w14:textId="77777777" w:rsidR="00100E78" w:rsidRPr="00F92E18" w:rsidRDefault="00100E78" w:rsidP="008F7FAC">
            <w:pPr>
              <w:spacing w:after="0"/>
              <w:rPr>
                <w:rFonts w:ascii="Arial" w:hAnsi="Arial"/>
                <w:noProof/>
              </w:rPr>
            </w:pPr>
          </w:p>
        </w:tc>
      </w:tr>
      <w:tr w:rsidR="00100E78" w:rsidRPr="00F92E18" w14:paraId="1871E1EE" w14:textId="77777777" w:rsidTr="008F7FAC">
        <w:tc>
          <w:tcPr>
            <w:tcW w:w="2694" w:type="dxa"/>
            <w:gridSpan w:val="2"/>
            <w:tcBorders>
              <w:top w:val="nil"/>
              <w:left w:val="single" w:sz="4" w:space="0" w:color="auto"/>
              <w:bottom w:val="single" w:sz="4" w:space="0" w:color="auto"/>
              <w:right w:val="nil"/>
            </w:tcBorders>
            <w:hideMark/>
          </w:tcPr>
          <w:p w14:paraId="795E3B10" w14:textId="77777777" w:rsidR="00100E78" w:rsidRPr="00F92E18" w:rsidRDefault="00100E78" w:rsidP="008F7FAC">
            <w:pPr>
              <w:tabs>
                <w:tab w:val="right" w:pos="2184"/>
              </w:tabs>
              <w:spacing w:after="0"/>
              <w:rPr>
                <w:rFonts w:ascii="Arial" w:hAnsi="Arial"/>
                <w:b/>
                <w:i/>
                <w:noProof/>
              </w:rPr>
            </w:pPr>
            <w:r w:rsidRPr="00F92E18">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2F0CC86E" w14:textId="77777777" w:rsidR="00100E78" w:rsidRPr="00F92E18" w:rsidRDefault="00100E78" w:rsidP="008F7FAC">
            <w:pPr>
              <w:spacing w:after="0"/>
              <w:ind w:left="100"/>
              <w:rPr>
                <w:rFonts w:ascii="Arial" w:hAnsi="Arial"/>
                <w:noProof/>
              </w:rPr>
            </w:pPr>
          </w:p>
        </w:tc>
      </w:tr>
      <w:tr w:rsidR="00100E78" w:rsidRPr="00F92E18" w14:paraId="5FC1CD2C" w14:textId="77777777" w:rsidTr="008F7FAC">
        <w:tc>
          <w:tcPr>
            <w:tcW w:w="2694" w:type="dxa"/>
            <w:gridSpan w:val="2"/>
            <w:tcBorders>
              <w:top w:val="single" w:sz="4" w:space="0" w:color="auto"/>
              <w:left w:val="nil"/>
              <w:bottom w:val="single" w:sz="4" w:space="0" w:color="auto"/>
              <w:right w:val="nil"/>
            </w:tcBorders>
          </w:tcPr>
          <w:p w14:paraId="63F52340" w14:textId="77777777" w:rsidR="00100E78" w:rsidRPr="00F92E18" w:rsidRDefault="00100E78" w:rsidP="008F7FAC">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E564C81" w14:textId="77777777" w:rsidR="00100E78" w:rsidRPr="00F92E18" w:rsidRDefault="00100E78" w:rsidP="008F7FAC">
            <w:pPr>
              <w:spacing w:after="0"/>
              <w:ind w:left="100"/>
              <w:rPr>
                <w:rFonts w:ascii="Arial" w:hAnsi="Arial"/>
                <w:noProof/>
                <w:sz w:val="8"/>
                <w:szCs w:val="8"/>
              </w:rPr>
            </w:pPr>
          </w:p>
        </w:tc>
      </w:tr>
      <w:tr w:rsidR="00100E78" w:rsidRPr="00F92E18" w14:paraId="0A8527D0" w14:textId="77777777" w:rsidTr="008F7FAC">
        <w:tc>
          <w:tcPr>
            <w:tcW w:w="2694" w:type="dxa"/>
            <w:gridSpan w:val="2"/>
            <w:tcBorders>
              <w:top w:val="single" w:sz="4" w:space="0" w:color="auto"/>
              <w:left w:val="single" w:sz="4" w:space="0" w:color="auto"/>
              <w:bottom w:val="single" w:sz="4" w:space="0" w:color="auto"/>
              <w:right w:val="nil"/>
            </w:tcBorders>
            <w:hideMark/>
          </w:tcPr>
          <w:p w14:paraId="28E908CC" w14:textId="77777777" w:rsidR="00100E78" w:rsidRPr="00F92E18" w:rsidRDefault="00100E78" w:rsidP="008F7FAC">
            <w:pPr>
              <w:tabs>
                <w:tab w:val="right" w:pos="2184"/>
              </w:tabs>
              <w:spacing w:after="0"/>
              <w:rPr>
                <w:rFonts w:ascii="Arial" w:hAnsi="Arial"/>
                <w:b/>
                <w:i/>
                <w:noProof/>
              </w:rPr>
            </w:pPr>
            <w:r w:rsidRPr="00F92E18">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F033E99" w14:textId="77777777" w:rsidR="00100E78" w:rsidRPr="00F92E18" w:rsidRDefault="00100E78" w:rsidP="008F7FAC">
            <w:pPr>
              <w:spacing w:after="0"/>
              <w:ind w:left="100"/>
              <w:rPr>
                <w:rFonts w:ascii="Arial" w:hAnsi="Arial"/>
                <w:noProof/>
              </w:rPr>
            </w:pPr>
          </w:p>
        </w:tc>
      </w:tr>
    </w:tbl>
    <w:p w14:paraId="3154FAD4" w14:textId="77777777" w:rsidR="00100E78" w:rsidRPr="00F92E18" w:rsidRDefault="00100E78" w:rsidP="00100E78">
      <w:pPr>
        <w:spacing w:after="0"/>
        <w:rPr>
          <w:rFonts w:ascii="Arial" w:hAnsi="Arial"/>
          <w:noProof/>
          <w:sz w:val="8"/>
          <w:szCs w:val="8"/>
        </w:rPr>
      </w:pPr>
    </w:p>
    <w:p w14:paraId="24276D8F" w14:textId="77777777" w:rsidR="00100E78" w:rsidRPr="00F92E18" w:rsidRDefault="00100E78" w:rsidP="00100E78">
      <w:pPr>
        <w:spacing w:after="0"/>
        <w:rPr>
          <w:noProof/>
        </w:rPr>
        <w:sectPr w:rsidR="00100E78" w:rsidRPr="00F92E18" w:rsidSect="00100E78">
          <w:footnotePr>
            <w:numRestart w:val="eachSect"/>
          </w:footnotePr>
          <w:pgSz w:w="11907" w:h="16840"/>
          <w:pgMar w:top="1418" w:right="1134" w:bottom="1134" w:left="1134" w:header="680" w:footer="567" w:gutter="0"/>
          <w:cols w:space="720"/>
        </w:sectPr>
      </w:pPr>
    </w:p>
    <w:p w14:paraId="17A2D8EC" w14:textId="77777777" w:rsidR="00100E78" w:rsidRPr="00F92E18" w:rsidRDefault="00100E78" w:rsidP="00100E78">
      <w:pPr>
        <w:jc w:val="center"/>
        <w:rPr>
          <w:color w:val="0000FF"/>
          <w:sz w:val="36"/>
          <w:szCs w:val="36"/>
        </w:rPr>
      </w:pPr>
      <w:r w:rsidRPr="00F92E18">
        <w:rPr>
          <w:color w:val="0000FF"/>
          <w:sz w:val="36"/>
          <w:szCs w:val="36"/>
        </w:rPr>
        <w:t>==============First change==============</w:t>
      </w:r>
    </w:p>
    <w:p w14:paraId="64E1FF16" w14:textId="77777777" w:rsidR="005B7866" w:rsidRPr="000F0BA0" w:rsidRDefault="005B7866" w:rsidP="00915B7A">
      <w:pPr>
        <w:pStyle w:val="Heading1"/>
      </w:pPr>
      <w:r w:rsidRPr="000F0BA0">
        <w:t>A.2</w:t>
      </w:r>
      <w:r w:rsidRPr="000F0BA0">
        <w:tab/>
        <w:t>Nudm_SDM API</w:t>
      </w:r>
      <w:bookmarkEnd w:id="0"/>
      <w:bookmarkEnd w:id="1"/>
      <w:bookmarkEnd w:id="2"/>
      <w:bookmarkEnd w:id="3"/>
      <w:bookmarkEnd w:id="4"/>
      <w:bookmarkEnd w:id="5"/>
      <w:bookmarkEnd w:id="6"/>
    </w:p>
    <w:p w14:paraId="4D03EDFF" w14:textId="77777777" w:rsidR="005B7866" w:rsidRPr="000F0BA0" w:rsidRDefault="005B7866" w:rsidP="005B7866">
      <w:pPr>
        <w:pStyle w:val="PL"/>
      </w:pPr>
      <w:r w:rsidRPr="000F0BA0">
        <w:t>openapi: 3.0.0</w:t>
      </w:r>
    </w:p>
    <w:p w14:paraId="2ACE24E8" w14:textId="77777777" w:rsidR="005B7866" w:rsidRPr="000F0BA0" w:rsidRDefault="005B7866" w:rsidP="005B7866">
      <w:pPr>
        <w:pStyle w:val="PL"/>
      </w:pPr>
    </w:p>
    <w:p w14:paraId="416AA6E2" w14:textId="77777777" w:rsidR="005B7866" w:rsidRPr="000F0BA0" w:rsidRDefault="005B7866" w:rsidP="005B7866">
      <w:pPr>
        <w:pStyle w:val="PL"/>
      </w:pPr>
      <w:r w:rsidRPr="000F0BA0">
        <w:t>info:</w:t>
      </w:r>
    </w:p>
    <w:p w14:paraId="3390F455" w14:textId="0A55B680" w:rsidR="005B7866" w:rsidRPr="000F0BA0" w:rsidRDefault="005B7866" w:rsidP="005B7866">
      <w:pPr>
        <w:pStyle w:val="PL"/>
      </w:pPr>
      <w:r w:rsidRPr="000F0BA0">
        <w:t xml:space="preserve">  version: '2.</w:t>
      </w:r>
      <w:r w:rsidR="00A74C90">
        <w:t>4</w:t>
      </w:r>
      <w:r w:rsidRPr="000F0BA0">
        <w:t>.</w:t>
      </w:r>
      <w:r w:rsidR="00A74C90">
        <w:t>0</w:t>
      </w:r>
      <w:del w:id="9" w:author="Ulrich Wiehe" w:date="2025-11-26T13:26:00Z" w16du:dateUtc="2025-11-26T12:26:00Z">
        <w:r w:rsidR="00A74C90" w:rsidDel="00A668BC">
          <w:delText>-alpha.</w:delText>
        </w:r>
        <w:r w:rsidR="00CF63C6" w:rsidDel="00A668BC">
          <w:delText>5</w:delText>
        </w:r>
      </w:del>
      <w:r w:rsidRPr="000F0BA0">
        <w:t>'</w:t>
      </w:r>
    </w:p>
    <w:p w14:paraId="5AFA3E9D" w14:textId="77777777" w:rsidR="005B7866" w:rsidRPr="000F0BA0" w:rsidRDefault="005B7866" w:rsidP="005B7866">
      <w:pPr>
        <w:pStyle w:val="PL"/>
      </w:pPr>
      <w:r w:rsidRPr="000F0BA0">
        <w:t xml:space="preserve">  title: 'Nudm_SDM'</w:t>
      </w:r>
    </w:p>
    <w:p w14:paraId="4D40EFCA" w14:textId="77777777" w:rsidR="005B7866" w:rsidRPr="000F0BA0" w:rsidRDefault="005B7866" w:rsidP="005B7866">
      <w:pPr>
        <w:pStyle w:val="PL"/>
      </w:pPr>
      <w:r w:rsidRPr="000F0BA0">
        <w:t xml:space="preserve">  description: |</w:t>
      </w:r>
    </w:p>
    <w:p w14:paraId="4F3C01A8" w14:textId="2D732115" w:rsidR="005B7866" w:rsidRPr="000F0BA0" w:rsidRDefault="005B7866" w:rsidP="005B7866">
      <w:pPr>
        <w:pStyle w:val="PL"/>
      </w:pPr>
      <w:r w:rsidRPr="000F0BA0">
        <w:t xml:space="preserve">    Nudm Subscriber Data Management Service.</w:t>
      </w:r>
      <w:r w:rsidR="00380B56" w:rsidRPr="000F0BA0">
        <w:t xml:space="preserve">  </w:t>
      </w:r>
    </w:p>
    <w:p w14:paraId="4C186BBD" w14:textId="6BDD410D" w:rsidR="005B7866" w:rsidRPr="000F0BA0" w:rsidRDefault="005B7866" w:rsidP="005B7866">
      <w:pPr>
        <w:pStyle w:val="PL"/>
      </w:pPr>
      <w:r w:rsidRPr="000F0BA0">
        <w:t xml:space="preserve">    © 202</w:t>
      </w:r>
      <w:r w:rsidR="002E6F97">
        <w:t>5</w:t>
      </w:r>
      <w:r w:rsidRPr="000F0BA0">
        <w:t>, 3GPP Organizational Partners (ARIB, ATIS, CCSA, ETSI, TSDSI, TTA, TTC).</w:t>
      </w:r>
      <w:r w:rsidR="00380B56" w:rsidRPr="000F0BA0">
        <w:t xml:space="preserve">  </w:t>
      </w:r>
    </w:p>
    <w:p w14:paraId="5FEA061A" w14:textId="77777777" w:rsidR="005B7866" w:rsidRPr="000F0BA0" w:rsidRDefault="005B7866" w:rsidP="005B7866">
      <w:pPr>
        <w:pStyle w:val="PL"/>
      </w:pPr>
      <w:r w:rsidRPr="000F0BA0">
        <w:t xml:space="preserve">    All rights reserved.</w:t>
      </w:r>
    </w:p>
    <w:p w14:paraId="2FF9087C" w14:textId="77777777" w:rsidR="005B7866" w:rsidRPr="000F0BA0" w:rsidRDefault="005B7866" w:rsidP="005B7866">
      <w:pPr>
        <w:pStyle w:val="PL"/>
        <w:rPr>
          <w:lang w:val="en-US"/>
        </w:rPr>
      </w:pPr>
    </w:p>
    <w:p w14:paraId="7FC74C3E" w14:textId="77777777" w:rsidR="005B7866" w:rsidRPr="000F0BA0" w:rsidRDefault="005B7866" w:rsidP="005B7866">
      <w:pPr>
        <w:pStyle w:val="PL"/>
        <w:rPr>
          <w:lang w:val="en-US"/>
        </w:rPr>
      </w:pPr>
      <w:r w:rsidRPr="000F0BA0">
        <w:rPr>
          <w:lang w:val="en-US"/>
        </w:rPr>
        <w:t>externalDocs:</w:t>
      </w:r>
    </w:p>
    <w:p w14:paraId="1BC4E681" w14:textId="26A79EAA" w:rsidR="005B7866" w:rsidRPr="000F0BA0" w:rsidRDefault="005B7866" w:rsidP="005B7866">
      <w:pPr>
        <w:pStyle w:val="PL"/>
        <w:rPr>
          <w:lang w:val="en-US"/>
        </w:rPr>
      </w:pPr>
      <w:r w:rsidRPr="000F0BA0">
        <w:rPr>
          <w:lang w:val="en-US"/>
        </w:rPr>
        <w:t xml:space="preserve">  description: 3GPP TS 29.503 Unified Data Management Services, version 1</w:t>
      </w:r>
      <w:r w:rsidR="00A74C90">
        <w:rPr>
          <w:lang w:val="en-US"/>
        </w:rPr>
        <w:t>9</w:t>
      </w:r>
      <w:r w:rsidRPr="000F0BA0">
        <w:rPr>
          <w:lang w:val="en-US"/>
        </w:rPr>
        <w:t>.</w:t>
      </w:r>
      <w:ins w:id="10" w:author="Ulrich Wiehe" w:date="2025-11-26T13:26:00Z" w16du:dateUtc="2025-11-26T12:26:00Z">
        <w:r w:rsidR="00A668BC">
          <w:rPr>
            <w:lang w:val="en-US"/>
          </w:rPr>
          <w:t>5</w:t>
        </w:r>
      </w:ins>
      <w:del w:id="11" w:author="Ulrich Wiehe" w:date="2025-11-26T13:26:00Z" w16du:dateUtc="2025-11-26T12:26:00Z">
        <w:r w:rsidR="00CF63C6" w:rsidDel="00A668BC">
          <w:rPr>
            <w:lang w:val="en-US"/>
          </w:rPr>
          <w:delText>4</w:delText>
        </w:r>
      </w:del>
      <w:r w:rsidRPr="000F0BA0">
        <w:rPr>
          <w:lang w:val="en-US"/>
        </w:rPr>
        <w:t>.0</w:t>
      </w:r>
    </w:p>
    <w:p w14:paraId="6BCB9FA1" w14:textId="1E2F3926" w:rsidR="005B7866" w:rsidRPr="000F0BA0" w:rsidRDefault="005B7866" w:rsidP="005B7866">
      <w:pPr>
        <w:pStyle w:val="PL"/>
        <w:rPr>
          <w:lang w:val="en-US"/>
        </w:rPr>
      </w:pPr>
      <w:r w:rsidRPr="000F0BA0">
        <w:rPr>
          <w:lang w:val="en-US"/>
        </w:rPr>
        <w:t xml:space="preserve">  url: 'http</w:t>
      </w:r>
      <w:r w:rsidR="00380B56" w:rsidRPr="000F0BA0">
        <w:rPr>
          <w:lang w:val="en-US"/>
        </w:rPr>
        <w:t>s</w:t>
      </w:r>
      <w:r w:rsidRPr="000F0BA0">
        <w:rPr>
          <w:lang w:val="en-US"/>
        </w:rPr>
        <w:t>://www.3gpp.org/ftp/Specs/archive/29_series/29.503/'</w:t>
      </w:r>
    </w:p>
    <w:p w14:paraId="7DB7C93D" w14:textId="77777777" w:rsidR="005B7866" w:rsidRPr="000F0BA0" w:rsidRDefault="005B7866" w:rsidP="005B7866">
      <w:pPr>
        <w:pStyle w:val="PL"/>
      </w:pPr>
    </w:p>
    <w:bookmarkEnd w:id="7"/>
    <w:p w14:paraId="5C291E42" w14:textId="77777777" w:rsidR="00267AC7" w:rsidRPr="00267AC7" w:rsidRDefault="00267AC7" w:rsidP="005B7866">
      <w:pPr>
        <w:pStyle w:val="PL"/>
        <w:rPr>
          <w:color w:val="0070C0"/>
        </w:rPr>
      </w:pPr>
    </w:p>
    <w:p w14:paraId="6BCBCA67" w14:textId="041FAB72" w:rsidR="00267AC7" w:rsidRPr="00267AC7" w:rsidRDefault="00267AC7" w:rsidP="005B7866">
      <w:pPr>
        <w:pStyle w:val="PL"/>
        <w:rPr>
          <w:color w:val="0070C0"/>
        </w:rPr>
      </w:pPr>
      <w:r w:rsidRPr="00267AC7">
        <w:rPr>
          <w:color w:val="0070C0"/>
        </w:rPr>
        <w:t>***********text not shown for clarity********************</w:t>
      </w:r>
    </w:p>
    <w:p w14:paraId="7A58AF9B" w14:textId="77777777" w:rsidR="00267AC7" w:rsidRPr="00267AC7" w:rsidRDefault="00267AC7" w:rsidP="005B7866">
      <w:pPr>
        <w:pStyle w:val="PL"/>
        <w:rPr>
          <w:color w:val="0070C0"/>
        </w:rPr>
      </w:pPr>
    </w:p>
    <w:p w14:paraId="27457B0F" w14:textId="77777777" w:rsidR="00267AC7" w:rsidRDefault="00267AC7" w:rsidP="005B7866">
      <w:pPr>
        <w:pStyle w:val="PL"/>
      </w:pPr>
    </w:p>
    <w:p w14:paraId="1E3A9616" w14:textId="54027916" w:rsidR="00267AC7" w:rsidRPr="00F92E18" w:rsidRDefault="00267AC7" w:rsidP="00267AC7">
      <w:pPr>
        <w:jc w:val="center"/>
        <w:rPr>
          <w:color w:val="0000FF"/>
          <w:sz w:val="36"/>
          <w:szCs w:val="36"/>
        </w:rPr>
      </w:pPr>
      <w:r w:rsidRPr="00F92E18">
        <w:rPr>
          <w:color w:val="0000FF"/>
          <w:sz w:val="36"/>
          <w:szCs w:val="36"/>
        </w:rPr>
        <w:t>==============</w:t>
      </w:r>
      <w:r>
        <w:rPr>
          <w:color w:val="0000FF"/>
          <w:sz w:val="36"/>
          <w:szCs w:val="36"/>
        </w:rPr>
        <w:t>Next</w:t>
      </w:r>
      <w:r w:rsidRPr="00F92E18">
        <w:rPr>
          <w:color w:val="0000FF"/>
          <w:sz w:val="36"/>
          <w:szCs w:val="36"/>
        </w:rPr>
        <w:t xml:space="preserve"> change==============</w:t>
      </w:r>
    </w:p>
    <w:p w14:paraId="772F6657" w14:textId="77777777" w:rsidR="005B7866" w:rsidRPr="000F0BA0" w:rsidRDefault="005B7866" w:rsidP="00915B7A">
      <w:pPr>
        <w:pStyle w:val="Heading1"/>
      </w:pPr>
      <w:bookmarkStart w:id="12" w:name="_Toc11338879"/>
      <w:bookmarkStart w:id="13" w:name="_Toc27585640"/>
      <w:bookmarkStart w:id="14" w:name="_Toc36457663"/>
      <w:bookmarkStart w:id="15" w:name="_Toc45028582"/>
      <w:bookmarkStart w:id="16" w:name="_Toc45029417"/>
      <w:bookmarkStart w:id="17" w:name="_Toc67682191"/>
      <w:bookmarkStart w:id="18" w:name="_Toc200619285"/>
      <w:bookmarkStart w:id="19" w:name="_Hlk199166379"/>
      <w:bookmarkStart w:id="20" w:name="_Hlk175572646"/>
      <w:bookmarkStart w:id="21" w:name="historyclause"/>
      <w:r w:rsidRPr="000F0BA0">
        <w:t>A.3</w:t>
      </w:r>
      <w:r w:rsidRPr="000F0BA0">
        <w:tab/>
        <w:t>Nudm_UECM API</w:t>
      </w:r>
      <w:bookmarkEnd w:id="12"/>
      <w:bookmarkEnd w:id="13"/>
      <w:bookmarkEnd w:id="14"/>
      <w:bookmarkEnd w:id="15"/>
      <w:bookmarkEnd w:id="16"/>
      <w:bookmarkEnd w:id="17"/>
      <w:bookmarkEnd w:id="18"/>
    </w:p>
    <w:p w14:paraId="70761927" w14:textId="77777777" w:rsidR="005B7866" w:rsidRPr="000F0BA0" w:rsidRDefault="005B7866" w:rsidP="005B7866">
      <w:pPr>
        <w:pStyle w:val="PL"/>
      </w:pPr>
      <w:r w:rsidRPr="000F0BA0">
        <w:t>openapi: 3.0.0</w:t>
      </w:r>
    </w:p>
    <w:p w14:paraId="7DAFEF9D" w14:textId="77777777" w:rsidR="005B7866" w:rsidRPr="000F0BA0" w:rsidRDefault="005B7866" w:rsidP="005B7866">
      <w:pPr>
        <w:pStyle w:val="PL"/>
      </w:pPr>
    </w:p>
    <w:p w14:paraId="61886361" w14:textId="77777777" w:rsidR="005B7866" w:rsidRPr="000F0BA0" w:rsidRDefault="005B7866" w:rsidP="005B7866">
      <w:pPr>
        <w:pStyle w:val="PL"/>
      </w:pPr>
      <w:r w:rsidRPr="000F0BA0">
        <w:t>info:</w:t>
      </w:r>
    </w:p>
    <w:p w14:paraId="48595821" w14:textId="53AE7B44" w:rsidR="005B7866" w:rsidRPr="000F0BA0" w:rsidRDefault="005B7866" w:rsidP="005B7866">
      <w:pPr>
        <w:pStyle w:val="PL"/>
      </w:pPr>
      <w:r w:rsidRPr="000F0BA0">
        <w:t xml:space="preserve">  version: '1.</w:t>
      </w:r>
      <w:r w:rsidR="00270C7A">
        <w:t>4</w:t>
      </w:r>
      <w:r w:rsidRPr="000F0BA0">
        <w:t>.</w:t>
      </w:r>
      <w:r w:rsidR="00270C7A">
        <w:t>0</w:t>
      </w:r>
      <w:del w:id="22" w:author="Ulrich Wiehe" w:date="2025-11-26T13:26:00Z" w16du:dateUtc="2025-11-26T12:26:00Z">
        <w:r w:rsidR="00270C7A" w:rsidDel="00A668BC">
          <w:delText>-alpha.</w:delText>
        </w:r>
        <w:r w:rsidR="00CF63C6" w:rsidDel="00A668BC">
          <w:delText>5</w:delText>
        </w:r>
      </w:del>
      <w:r w:rsidRPr="000F0BA0">
        <w:t>'</w:t>
      </w:r>
    </w:p>
    <w:p w14:paraId="2696C64D" w14:textId="77777777" w:rsidR="005B7866" w:rsidRPr="000F0BA0" w:rsidRDefault="005B7866" w:rsidP="005B7866">
      <w:pPr>
        <w:pStyle w:val="PL"/>
      </w:pPr>
      <w:r w:rsidRPr="000F0BA0">
        <w:t xml:space="preserve">  title: 'Nudm_UECM'</w:t>
      </w:r>
    </w:p>
    <w:p w14:paraId="0142496D" w14:textId="77777777" w:rsidR="005B7866" w:rsidRPr="000F0BA0" w:rsidRDefault="005B7866" w:rsidP="005B7866">
      <w:pPr>
        <w:pStyle w:val="PL"/>
      </w:pPr>
      <w:r w:rsidRPr="000F0BA0">
        <w:t xml:space="preserve">  description: |</w:t>
      </w:r>
    </w:p>
    <w:p w14:paraId="670778B7" w14:textId="646028CD" w:rsidR="005B7866" w:rsidRPr="000F0BA0" w:rsidRDefault="005B7866" w:rsidP="005B7866">
      <w:pPr>
        <w:pStyle w:val="PL"/>
      </w:pPr>
      <w:r w:rsidRPr="000F0BA0">
        <w:t xml:space="preserve">    Nudm Context Management Service.</w:t>
      </w:r>
      <w:r w:rsidR="00380B56" w:rsidRPr="000F0BA0">
        <w:t xml:space="preserve">  </w:t>
      </w:r>
    </w:p>
    <w:p w14:paraId="24AF056F" w14:textId="035762E5" w:rsidR="005B7866" w:rsidRPr="000F0BA0" w:rsidRDefault="005B7866" w:rsidP="005B7866">
      <w:pPr>
        <w:pStyle w:val="PL"/>
      </w:pPr>
      <w:r w:rsidRPr="000F0BA0">
        <w:t xml:space="preserve">    © 202</w:t>
      </w:r>
      <w:r w:rsidR="002E6F97">
        <w:t>5</w:t>
      </w:r>
      <w:r w:rsidRPr="000F0BA0">
        <w:t>, 3GPP Organizational Partners (ARIB, ATIS, CCSA, ETSI, TSDSI, TTA, TTC).</w:t>
      </w:r>
      <w:r w:rsidR="00380B56" w:rsidRPr="000F0BA0">
        <w:t xml:space="preserve">  </w:t>
      </w:r>
    </w:p>
    <w:p w14:paraId="6970496A" w14:textId="77777777" w:rsidR="005B7866" w:rsidRPr="000F0BA0" w:rsidRDefault="005B7866" w:rsidP="005B7866">
      <w:pPr>
        <w:pStyle w:val="PL"/>
      </w:pPr>
      <w:r w:rsidRPr="000F0BA0">
        <w:t xml:space="preserve">    All rights reserved.</w:t>
      </w:r>
    </w:p>
    <w:p w14:paraId="13BD5C66" w14:textId="77777777" w:rsidR="005B7866" w:rsidRPr="000F0BA0" w:rsidRDefault="005B7866" w:rsidP="005B7866">
      <w:pPr>
        <w:pStyle w:val="PL"/>
        <w:rPr>
          <w:lang w:val="en-US"/>
        </w:rPr>
      </w:pPr>
    </w:p>
    <w:p w14:paraId="628E7651" w14:textId="77777777" w:rsidR="005B7866" w:rsidRPr="000F0BA0" w:rsidRDefault="005B7866" w:rsidP="005B7866">
      <w:pPr>
        <w:pStyle w:val="PL"/>
        <w:rPr>
          <w:lang w:val="en-US"/>
        </w:rPr>
      </w:pPr>
      <w:r w:rsidRPr="000F0BA0">
        <w:rPr>
          <w:lang w:val="en-US"/>
        </w:rPr>
        <w:t>externalDocs:</w:t>
      </w:r>
    </w:p>
    <w:p w14:paraId="0E5DE349" w14:textId="5655D608" w:rsidR="005B7866" w:rsidRPr="000F0BA0" w:rsidRDefault="005B7866" w:rsidP="005B7866">
      <w:pPr>
        <w:pStyle w:val="PL"/>
        <w:rPr>
          <w:lang w:val="en-US"/>
        </w:rPr>
      </w:pPr>
      <w:r w:rsidRPr="000F0BA0">
        <w:rPr>
          <w:lang w:val="en-US"/>
        </w:rPr>
        <w:t xml:space="preserve">  description: 3GPP TS 29.503 Unified Data Management Services, version 1</w:t>
      </w:r>
      <w:r w:rsidR="00270C7A">
        <w:rPr>
          <w:lang w:val="en-US"/>
        </w:rPr>
        <w:t>9</w:t>
      </w:r>
      <w:r w:rsidRPr="000F0BA0">
        <w:rPr>
          <w:lang w:val="en-US"/>
        </w:rPr>
        <w:t>.</w:t>
      </w:r>
      <w:ins w:id="23" w:author="Ulrich Wiehe" w:date="2025-11-26T13:26:00Z" w16du:dateUtc="2025-11-26T12:26:00Z">
        <w:r w:rsidR="00A668BC">
          <w:rPr>
            <w:lang w:val="en-US"/>
          </w:rPr>
          <w:t>5</w:t>
        </w:r>
      </w:ins>
      <w:del w:id="24" w:author="Ulrich Wiehe" w:date="2025-11-26T13:26:00Z" w16du:dateUtc="2025-11-26T12:26:00Z">
        <w:r w:rsidR="00CF63C6" w:rsidDel="00A668BC">
          <w:rPr>
            <w:lang w:val="en-US"/>
          </w:rPr>
          <w:delText>4</w:delText>
        </w:r>
      </w:del>
      <w:r w:rsidRPr="000F0BA0">
        <w:rPr>
          <w:lang w:val="en-US"/>
        </w:rPr>
        <w:t>.0</w:t>
      </w:r>
    </w:p>
    <w:p w14:paraId="42E5238A" w14:textId="6553C86D" w:rsidR="005B7866" w:rsidRPr="000F0BA0" w:rsidRDefault="005B7866" w:rsidP="005B7866">
      <w:pPr>
        <w:pStyle w:val="PL"/>
        <w:rPr>
          <w:lang w:val="en-US"/>
        </w:rPr>
      </w:pPr>
      <w:r w:rsidRPr="000F0BA0">
        <w:rPr>
          <w:lang w:val="en-US"/>
        </w:rPr>
        <w:t xml:space="preserve">  url: 'http</w:t>
      </w:r>
      <w:r w:rsidR="00380B56" w:rsidRPr="000F0BA0">
        <w:rPr>
          <w:lang w:val="en-US"/>
        </w:rPr>
        <w:t>s</w:t>
      </w:r>
      <w:r w:rsidRPr="000F0BA0">
        <w:rPr>
          <w:lang w:val="en-US"/>
        </w:rPr>
        <w:t>://www.3gpp.org/ftp/Specs/archive/29_series/29.503/'</w:t>
      </w:r>
    </w:p>
    <w:bookmarkEnd w:id="19"/>
    <w:p w14:paraId="6B912B90" w14:textId="77777777" w:rsidR="005B7866" w:rsidRPr="000F0BA0" w:rsidRDefault="005B7866" w:rsidP="005B7866">
      <w:pPr>
        <w:pStyle w:val="PL"/>
      </w:pPr>
    </w:p>
    <w:bookmarkEnd w:id="20"/>
    <w:p w14:paraId="5D07A2DA" w14:textId="77777777" w:rsidR="00267AC7" w:rsidRPr="00267AC7" w:rsidRDefault="00267AC7" w:rsidP="00267AC7">
      <w:pPr>
        <w:pStyle w:val="PL"/>
        <w:rPr>
          <w:color w:val="0070C0"/>
        </w:rPr>
      </w:pPr>
    </w:p>
    <w:p w14:paraId="08FF6329" w14:textId="77777777" w:rsidR="00267AC7" w:rsidRPr="00267AC7" w:rsidRDefault="00267AC7" w:rsidP="00267AC7">
      <w:pPr>
        <w:pStyle w:val="PL"/>
        <w:rPr>
          <w:color w:val="0070C0"/>
        </w:rPr>
      </w:pPr>
      <w:r w:rsidRPr="00267AC7">
        <w:rPr>
          <w:color w:val="0070C0"/>
        </w:rPr>
        <w:t>***********text not shown for clarity********************</w:t>
      </w:r>
    </w:p>
    <w:p w14:paraId="488BC6D4" w14:textId="77777777" w:rsidR="00267AC7" w:rsidRPr="00267AC7" w:rsidRDefault="00267AC7" w:rsidP="00267AC7">
      <w:pPr>
        <w:pStyle w:val="PL"/>
        <w:rPr>
          <w:color w:val="0070C0"/>
        </w:rPr>
      </w:pPr>
    </w:p>
    <w:p w14:paraId="35578FED" w14:textId="77777777" w:rsidR="00267AC7" w:rsidRDefault="00267AC7" w:rsidP="00267AC7">
      <w:pPr>
        <w:pStyle w:val="PL"/>
      </w:pPr>
    </w:p>
    <w:p w14:paraId="7B3959ED" w14:textId="77777777" w:rsidR="00267AC7" w:rsidRPr="00F92E18" w:rsidRDefault="00267AC7" w:rsidP="00267AC7">
      <w:pPr>
        <w:jc w:val="center"/>
        <w:rPr>
          <w:color w:val="0000FF"/>
          <w:sz w:val="36"/>
          <w:szCs w:val="36"/>
        </w:rPr>
      </w:pPr>
      <w:r w:rsidRPr="00F92E18">
        <w:rPr>
          <w:color w:val="0000FF"/>
          <w:sz w:val="36"/>
          <w:szCs w:val="36"/>
        </w:rPr>
        <w:t>==============</w:t>
      </w:r>
      <w:r>
        <w:rPr>
          <w:color w:val="0000FF"/>
          <w:sz w:val="36"/>
          <w:szCs w:val="36"/>
        </w:rPr>
        <w:t>Next</w:t>
      </w:r>
      <w:r w:rsidRPr="00F92E18">
        <w:rPr>
          <w:color w:val="0000FF"/>
          <w:sz w:val="36"/>
          <w:szCs w:val="36"/>
        </w:rPr>
        <w:t xml:space="preserve"> change==============</w:t>
      </w:r>
    </w:p>
    <w:p w14:paraId="0B702C5F" w14:textId="77777777" w:rsidR="005B7866" w:rsidRPr="000F0BA0" w:rsidRDefault="005B7866" w:rsidP="00915B7A">
      <w:pPr>
        <w:pStyle w:val="Heading1"/>
      </w:pPr>
      <w:bookmarkStart w:id="25" w:name="_Toc27585641"/>
      <w:bookmarkStart w:id="26" w:name="_Toc36457664"/>
      <w:bookmarkStart w:id="27" w:name="_Toc45028583"/>
      <w:bookmarkStart w:id="28" w:name="_Toc45029418"/>
      <w:bookmarkStart w:id="29" w:name="_Toc67682192"/>
      <w:bookmarkStart w:id="30" w:name="_Toc200619286"/>
      <w:bookmarkStart w:id="31" w:name="_Hlk199166464"/>
      <w:bookmarkStart w:id="32" w:name="_Toc11338880"/>
      <w:r w:rsidRPr="000F0BA0">
        <w:t>A.4</w:t>
      </w:r>
      <w:r w:rsidRPr="000F0BA0">
        <w:tab/>
        <w:t>Nudm_UEAU API</w:t>
      </w:r>
      <w:bookmarkEnd w:id="25"/>
      <w:bookmarkEnd w:id="26"/>
      <w:bookmarkEnd w:id="27"/>
      <w:bookmarkEnd w:id="28"/>
      <w:bookmarkEnd w:id="29"/>
      <w:bookmarkEnd w:id="30"/>
    </w:p>
    <w:p w14:paraId="6962FC65" w14:textId="77777777" w:rsidR="005B7866" w:rsidRPr="000F0BA0" w:rsidRDefault="005B7866" w:rsidP="005B7866">
      <w:pPr>
        <w:pStyle w:val="PL"/>
      </w:pPr>
      <w:r w:rsidRPr="000F0BA0">
        <w:rPr>
          <w:lang w:val="en-US"/>
        </w:rPr>
        <w:t>openapi: 3.0.0</w:t>
      </w:r>
    </w:p>
    <w:p w14:paraId="2394E88F" w14:textId="77777777" w:rsidR="00625B0C" w:rsidRDefault="00625B0C" w:rsidP="005B7866">
      <w:pPr>
        <w:pStyle w:val="PL"/>
        <w:rPr>
          <w:lang w:val="en-US"/>
        </w:rPr>
      </w:pPr>
    </w:p>
    <w:p w14:paraId="15799E43" w14:textId="67CFA25E" w:rsidR="005B7866" w:rsidRPr="000F0BA0" w:rsidRDefault="005B7866" w:rsidP="005B7866">
      <w:pPr>
        <w:pStyle w:val="PL"/>
        <w:rPr>
          <w:lang w:val="en-US"/>
        </w:rPr>
      </w:pPr>
      <w:r w:rsidRPr="000F0BA0">
        <w:rPr>
          <w:lang w:val="en-US"/>
        </w:rPr>
        <w:t>info:</w:t>
      </w:r>
    </w:p>
    <w:p w14:paraId="75B93592" w14:textId="1D3BAA62" w:rsidR="005B7866" w:rsidRPr="000F0BA0" w:rsidRDefault="005B7866" w:rsidP="005B7866">
      <w:pPr>
        <w:pStyle w:val="PL"/>
        <w:rPr>
          <w:lang w:val="en-US"/>
        </w:rPr>
      </w:pPr>
      <w:r w:rsidRPr="000F0BA0">
        <w:rPr>
          <w:lang w:val="en-US"/>
        </w:rPr>
        <w:t xml:space="preserve">  version: '1.</w:t>
      </w:r>
      <w:r w:rsidR="00270C7A">
        <w:rPr>
          <w:lang w:val="en-US"/>
        </w:rPr>
        <w:t>4</w:t>
      </w:r>
      <w:r w:rsidRPr="000F0BA0">
        <w:rPr>
          <w:lang w:val="en-US"/>
        </w:rPr>
        <w:t>.</w:t>
      </w:r>
      <w:r w:rsidR="00C25FBE">
        <w:rPr>
          <w:lang w:val="en-US"/>
        </w:rPr>
        <w:t>0</w:t>
      </w:r>
      <w:del w:id="33" w:author="Ulrich Wiehe" w:date="2025-11-26T13:26:00Z" w16du:dateUtc="2025-11-26T12:26:00Z">
        <w:r w:rsidR="00270C7A" w:rsidDel="00A668BC">
          <w:rPr>
            <w:lang w:val="en-US"/>
          </w:rPr>
          <w:delText>-alpha.</w:delText>
        </w:r>
        <w:r w:rsidR="00CF63C6" w:rsidDel="00A668BC">
          <w:rPr>
            <w:lang w:val="en-US"/>
          </w:rPr>
          <w:delText>5</w:delText>
        </w:r>
      </w:del>
      <w:r w:rsidRPr="000F0BA0">
        <w:rPr>
          <w:lang w:val="en-US"/>
        </w:rPr>
        <w:t>'</w:t>
      </w:r>
    </w:p>
    <w:p w14:paraId="5D491BF2" w14:textId="77777777" w:rsidR="005B7866" w:rsidRPr="000F0BA0" w:rsidRDefault="005B7866" w:rsidP="005B7866">
      <w:pPr>
        <w:pStyle w:val="PL"/>
        <w:rPr>
          <w:lang w:val="en-US"/>
        </w:rPr>
      </w:pPr>
      <w:r w:rsidRPr="000F0BA0">
        <w:rPr>
          <w:lang w:val="en-US"/>
        </w:rPr>
        <w:t xml:space="preserve">  title: 'Nudm_UEAU'</w:t>
      </w:r>
    </w:p>
    <w:p w14:paraId="58C20122" w14:textId="77777777" w:rsidR="005B7866" w:rsidRPr="000F0BA0" w:rsidRDefault="005B7866" w:rsidP="005B7866">
      <w:pPr>
        <w:pStyle w:val="PL"/>
      </w:pPr>
      <w:r w:rsidRPr="000F0BA0">
        <w:rPr>
          <w:lang w:val="en-US"/>
        </w:rPr>
        <w:t xml:space="preserve">  description: </w:t>
      </w:r>
      <w:r w:rsidRPr="000F0BA0">
        <w:t>|</w:t>
      </w:r>
    </w:p>
    <w:p w14:paraId="25B2569C" w14:textId="67B410BA" w:rsidR="005B7866" w:rsidRPr="000F0BA0" w:rsidRDefault="005B7866" w:rsidP="005B7866">
      <w:pPr>
        <w:pStyle w:val="PL"/>
      </w:pPr>
      <w:r w:rsidRPr="000F0BA0">
        <w:t xml:space="preserve">    </w:t>
      </w:r>
      <w:r w:rsidRPr="000F0BA0">
        <w:rPr>
          <w:lang w:val="en-US"/>
        </w:rPr>
        <w:t>UDM UE Authentication Service</w:t>
      </w:r>
      <w:r w:rsidRPr="000F0BA0">
        <w:t>.</w:t>
      </w:r>
      <w:r w:rsidR="00380B56" w:rsidRPr="000F0BA0">
        <w:t xml:space="preserve">  </w:t>
      </w:r>
    </w:p>
    <w:p w14:paraId="45B16FAB" w14:textId="03A8948E" w:rsidR="005B7866" w:rsidRPr="000F0BA0" w:rsidRDefault="005B7866" w:rsidP="005B7866">
      <w:pPr>
        <w:pStyle w:val="PL"/>
      </w:pPr>
      <w:r w:rsidRPr="000F0BA0">
        <w:t xml:space="preserve">    © 202</w:t>
      </w:r>
      <w:r w:rsidR="002E6F97">
        <w:t>5</w:t>
      </w:r>
      <w:r w:rsidRPr="000F0BA0">
        <w:t>, 3GPP Organizational Partners (ARIB, ATIS, CCSA, ETSI, TSDSI, TTA, TTC).</w:t>
      </w:r>
      <w:r w:rsidR="00380B56" w:rsidRPr="000F0BA0">
        <w:t xml:space="preserve">  </w:t>
      </w:r>
    </w:p>
    <w:p w14:paraId="4315DA86" w14:textId="77777777" w:rsidR="005B7866" w:rsidRPr="000F0BA0" w:rsidRDefault="005B7866" w:rsidP="005B7866">
      <w:pPr>
        <w:pStyle w:val="PL"/>
        <w:rPr>
          <w:lang w:val="en-US"/>
        </w:rPr>
      </w:pPr>
      <w:r w:rsidRPr="000F0BA0">
        <w:t xml:space="preserve">    All rights reserved.</w:t>
      </w:r>
    </w:p>
    <w:p w14:paraId="386D13A2" w14:textId="77777777" w:rsidR="005B7866" w:rsidRPr="000F0BA0" w:rsidRDefault="005B7866" w:rsidP="005B7866">
      <w:pPr>
        <w:pStyle w:val="PL"/>
        <w:rPr>
          <w:lang w:val="en-US"/>
        </w:rPr>
      </w:pPr>
    </w:p>
    <w:p w14:paraId="4B96F63B" w14:textId="77777777" w:rsidR="005B7866" w:rsidRPr="000F0BA0" w:rsidRDefault="005B7866" w:rsidP="005B7866">
      <w:pPr>
        <w:pStyle w:val="PL"/>
        <w:rPr>
          <w:lang w:val="en-US"/>
        </w:rPr>
      </w:pPr>
      <w:r w:rsidRPr="000F0BA0">
        <w:rPr>
          <w:lang w:val="en-US"/>
        </w:rPr>
        <w:t>externalDocs:</w:t>
      </w:r>
    </w:p>
    <w:p w14:paraId="7971211A" w14:textId="7C54CCBD" w:rsidR="005B7866" w:rsidRPr="000F0BA0" w:rsidRDefault="005B7866" w:rsidP="005B7866">
      <w:pPr>
        <w:pStyle w:val="PL"/>
        <w:rPr>
          <w:lang w:val="en-US"/>
        </w:rPr>
      </w:pPr>
      <w:r w:rsidRPr="000F0BA0">
        <w:rPr>
          <w:lang w:val="en-US"/>
        </w:rPr>
        <w:t xml:space="preserve">  description: 3GPP TS 29.503 Unified Data Management Services, version 1</w:t>
      </w:r>
      <w:r w:rsidR="00270C7A">
        <w:rPr>
          <w:lang w:val="en-US"/>
        </w:rPr>
        <w:t>9</w:t>
      </w:r>
      <w:r w:rsidRPr="000F0BA0">
        <w:rPr>
          <w:lang w:val="en-US"/>
        </w:rPr>
        <w:t>.</w:t>
      </w:r>
      <w:ins w:id="34" w:author="Ulrich Wiehe" w:date="2025-11-26T13:27:00Z" w16du:dateUtc="2025-11-26T12:27:00Z">
        <w:r w:rsidR="00A668BC">
          <w:rPr>
            <w:lang w:val="en-US"/>
          </w:rPr>
          <w:t>5</w:t>
        </w:r>
      </w:ins>
      <w:del w:id="35" w:author="Ulrich Wiehe" w:date="2025-11-26T13:27:00Z" w16du:dateUtc="2025-11-26T12:27:00Z">
        <w:r w:rsidR="00CF63C6" w:rsidDel="00A668BC">
          <w:rPr>
            <w:lang w:val="en-US"/>
          </w:rPr>
          <w:delText>4</w:delText>
        </w:r>
      </w:del>
      <w:r w:rsidRPr="000F0BA0">
        <w:rPr>
          <w:lang w:val="en-US"/>
        </w:rPr>
        <w:t>.0</w:t>
      </w:r>
    </w:p>
    <w:p w14:paraId="040FE353" w14:textId="09EF6BF0" w:rsidR="005B7866" w:rsidRPr="000F0BA0" w:rsidRDefault="005B7866" w:rsidP="005B7866">
      <w:pPr>
        <w:pStyle w:val="PL"/>
        <w:rPr>
          <w:lang w:val="en-US"/>
        </w:rPr>
      </w:pPr>
      <w:r w:rsidRPr="000F0BA0">
        <w:rPr>
          <w:lang w:val="en-US"/>
        </w:rPr>
        <w:t xml:space="preserve">  url: 'http</w:t>
      </w:r>
      <w:r w:rsidR="00380B56" w:rsidRPr="000F0BA0">
        <w:rPr>
          <w:lang w:val="en-US"/>
        </w:rPr>
        <w:t>s</w:t>
      </w:r>
      <w:r w:rsidRPr="000F0BA0">
        <w:rPr>
          <w:lang w:val="en-US"/>
        </w:rPr>
        <w:t>://www.3gpp.org/ftp/Specs/archive/29_series/29.503/'</w:t>
      </w:r>
    </w:p>
    <w:p w14:paraId="7090AACF" w14:textId="77777777" w:rsidR="005B7866" w:rsidRPr="000F0BA0" w:rsidRDefault="005B7866" w:rsidP="005B7866">
      <w:pPr>
        <w:pStyle w:val="PL"/>
        <w:rPr>
          <w:lang w:val="en-US"/>
        </w:rPr>
      </w:pPr>
    </w:p>
    <w:bookmarkEnd w:id="31"/>
    <w:p w14:paraId="74FF51C5" w14:textId="77777777" w:rsidR="00267AC7" w:rsidRPr="00267AC7" w:rsidRDefault="00267AC7" w:rsidP="00267AC7">
      <w:pPr>
        <w:pStyle w:val="PL"/>
        <w:rPr>
          <w:color w:val="0070C0"/>
        </w:rPr>
      </w:pPr>
    </w:p>
    <w:p w14:paraId="01F0D879" w14:textId="77777777" w:rsidR="00267AC7" w:rsidRPr="00267AC7" w:rsidRDefault="00267AC7" w:rsidP="00267AC7">
      <w:pPr>
        <w:pStyle w:val="PL"/>
        <w:rPr>
          <w:color w:val="0070C0"/>
        </w:rPr>
      </w:pPr>
      <w:r w:rsidRPr="00267AC7">
        <w:rPr>
          <w:color w:val="0070C0"/>
        </w:rPr>
        <w:t>***********text not shown for clarity********************</w:t>
      </w:r>
    </w:p>
    <w:p w14:paraId="0FAD4EA3" w14:textId="77777777" w:rsidR="00267AC7" w:rsidRPr="00267AC7" w:rsidRDefault="00267AC7" w:rsidP="00267AC7">
      <w:pPr>
        <w:pStyle w:val="PL"/>
        <w:rPr>
          <w:color w:val="0070C0"/>
        </w:rPr>
      </w:pPr>
    </w:p>
    <w:p w14:paraId="06AE6AEF" w14:textId="77777777" w:rsidR="00267AC7" w:rsidRDefault="00267AC7" w:rsidP="00267AC7">
      <w:pPr>
        <w:pStyle w:val="PL"/>
      </w:pPr>
    </w:p>
    <w:p w14:paraId="6C490147" w14:textId="77777777" w:rsidR="00267AC7" w:rsidRPr="00F92E18" w:rsidRDefault="00267AC7" w:rsidP="00267AC7">
      <w:pPr>
        <w:jc w:val="center"/>
        <w:rPr>
          <w:color w:val="0000FF"/>
          <w:sz w:val="36"/>
          <w:szCs w:val="36"/>
        </w:rPr>
      </w:pPr>
      <w:r w:rsidRPr="00F92E18">
        <w:rPr>
          <w:color w:val="0000FF"/>
          <w:sz w:val="36"/>
          <w:szCs w:val="36"/>
        </w:rPr>
        <w:t>==============</w:t>
      </w:r>
      <w:r>
        <w:rPr>
          <w:color w:val="0000FF"/>
          <w:sz w:val="36"/>
          <w:szCs w:val="36"/>
        </w:rPr>
        <w:t>Next</w:t>
      </w:r>
      <w:r w:rsidRPr="00F92E18">
        <w:rPr>
          <w:color w:val="0000FF"/>
          <w:sz w:val="36"/>
          <w:szCs w:val="36"/>
        </w:rPr>
        <w:t xml:space="preserve"> change==============</w:t>
      </w:r>
    </w:p>
    <w:p w14:paraId="27D4DC36" w14:textId="77777777" w:rsidR="005B7866" w:rsidRPr="000F0BA0" w:rsidRDefault="005B7866" w:rsidP="00915B7A">
      <w:pPr>
        <w:pStyle w:val="Heading1"/>
      </w:pPr>
      <w:bookmarkStart w:id="36" w:name="_Toc11338881"/>
      <w:bookmarkStart w:id="37" w:name="_Toc27585642"/>
      <w:bookmarkStart w:id="38" w:name="_Toc36457665"/>
      <w:bookmarkStart w:id="39" w:name="_Toc45028584"/>
      <w:bookmarkStart w:id="40" w:name="_Toc45029419"/>
      <w:bookmarkStart w:id="41" w:name="_Toc67682193"/>
      <w:bookmarkStart w:id="42" w:name="_Toc200619287"/>
      <w:bookmarkStart w:id="43" w:name="_Hlk199166500"/>
      <w:bookmarkEnd w:id="32"/>
      <w:r w:rsidRPr="000F0BA0">
        <w:t>A.5</w:t>
      </w:r>
      <w:r w:rsidRPr="000F0BA0">
        <w:tab/>
        <w:t>Nudm_EE API</w:t>
      </w:r>
      <w:bookmarkEnd w:id="36"/>
      <w:bookmarkEnd w:id="37"/>
      <w:bookmarkEnd w:id="38"/>
      <w:bookmarkEnd w:id="39"/>
      <w:bookmarkEnd w:id="40"/>
      <w:bookmarkEnd w:id="41"/>
      <w:bookmarkEnd w:id="42"/>
    </w:p>
    <w:p w14:paraId="2C10BDD7" w14:textId="77777777" w:rsidR="005B7866" w:rsidRPr="000F0BA0" w:rsidRDefault="005B7866" w:rsidP="005B7866">
      <w:pPr>
        <w:pStyle w:val="PL"/>
        <w:rPr>
          <w:lang w:val="en-US"/>
        </w:rPr>
      </w:pPr>
      <w:r w:rsidRPr="000F0BA0">
        <w:rPr>
          <w:lang w:val="en-US"/>
        </w:rPr>
        <w:t>openapi: 3.0.0</w:t>
      </w:r>
    </w:p>
    <w:p w14:paraId="194F99C1" w14:textId="77777777" w:rsidR="005B7866" w:rsidRPr="000F0BA0" w:rsidRDefault="005B7866" w:rsidP="005B7866">
      <w:pPr>
        <w:pStyle w:val="PL"/>
        <w:rPr>
          <w:lang w:val="en-US"/>
        </w:rPr>
      </w:pPr>
    </w:p>
    <w:p w14:paraId="1DCA40E1" w14:textId="77777777" w:rsidR="005B7866" w:rsidRPr="000F0BA0" w:rsidRDefault="005B7866" w:rsidP="005B7866">
      <w:pPr>
        <w:pStyle w:val="PL"/>
        <w:rPr>
          <w:lang w:val="en-US"/>
        </w:rPr>
      </w:pPr>
      <w:r w:rsidRPr="000F0BA0">
        <w:rPr>
          <w:lang w:val="en-US"/>
        </w:rPr>
        <w:t>info:</w:t>
      </w:r>
    </w:p>
    <w:p w14:paraId="7327C151" w14:textId="2B6EC576" w:rsidR="005B7866" w:rsidRPr="000F0BA0" w:rsidRDefault="005B7866" w:rsidP="005B7866">
      <w:pPr>
        <w:pStyle w:val="PL"/>
        <w:rPr>
          <w:lang w:val="en-US"/>
        </w:rPr>
      </w:pPr>
      <w:r w:rsidRPr="000F0BA0">
        <w:rPr>
          <w:lang w:val="en-US"/>
        </w:rPr>
        <w:t xml:space="preserve">  version: '1.</w:t>
      </w:r>
      <w:r w:rsidR="00270C7A">
        <w:rPr>
          <w:lang w:val="en-US"/>
        </w:rPr>
        <w:t>4</w:t>
      </w:r>
      <w:r w:rsidRPr="000F0BA0">
        <w:rPr>
          <w:lang w:val="en-US"/>
        </w:rPr>
        <w:t>.</w:t>
      </w:r>
      <w:r w:rsidR="005A7E52" w:rsidRPr="000F0BA0">
        <w:rPr>
          <w:lang w:val="en-US"/>
        </w:rPr>
        <w:t>0</w:t>
      </w:r>
      <w:del w:id="44" w:author="Ulrich Wiehe" w:date="2025-11-26T13:27:00Z" w16du:dateUtc="2025-11-26T12:27:00Z">
        <w:r w:rsidR="00270C7A" w:rsidDel="00A668BC">
          <w:rPr>
            <w:lang w:val="en-US"/>
          </w:rPr>
          <w:delText>-alpha.</w:delText>
        </w:r>
        <w:r w:rsidR="00CF63C6" w:rsidDel="00A668BC">
          <w:rPr>
            <w:lang w:val="en-US"/>
          </w:rPr>
          <w:delText>5</w:delText>
        </w:r>
      </w:del>
      <w:r w:rsidRPr="000F0BA0">
        <w:rPr>
          <w:lang w:val="en-US"/>
        </w:rPr>
        <w:t>'</w:t>
      </w:r>
    </w:p>
    <w:p w14:paraId="57302880" w14:textId="77777777" w:rsidR="005B7866" w:rsidRPr="000F0BA0" w:rsidRDefault="005B7866" w:rsidP="005B7866">
      <w:pPr>
        <w:pStyle w:val="PL"/>
        <w:rPr>
          <w:lang w:val="en-US"/>
        </w:rPr>
      </w:pPr>
      <w:r w:rsidRPr="000F0BA0">
        <w:rPr>
          <w:lang w:val="en-US"/>
        </w:rPr>
        <w:t xml:space="preserve">  title: 'Nudm_EE'</w:t>
      </w:r>
    </w:p>
    <w:p w14:paraId="6D8E9BE0" w14:textId="77777777" w:rsidR="005B7866" w:rsidRPr="000F0BA0" w:rsidRDefault="005B7866" w:rsidP="005B7866">
      <w:pPr>
        <w:pStyle w:val="PL"/>
      </w:pPr>
      <w:r w:rsidRPr="000F0BA0">
        <w:rPr>
          <w:lang w:val="en-US"/>
        </w:rPr>
        <w:t xml:space="preserve">  description: </w:t>
      </w:r>
      <w:r w:rsidRPr="000F0BA0">
        <w:t>|</w:t>
      </w:r>
    </w:p>
    <w:p w14:paraId="12FED75D" w14:textId="7312CAA0" w:rsidR="005B7866" w:rsidRPr="000F0BA0" w:rsidRDefault="005B7866" w:rsidP="005B7866">
      <w:pPr>
        <w:pStyle w:val="PL"/>
      </w:pPr>
      <w:r w:rsidRPr="000F0BA0">
        <w:t xml:space="preserve">    </w:t>
      </w:r>
      <w:r w:rsidRPr="000F0BA0">
        <w:rPr>
          <w:lang w:val="en-US"/>
        </w:rPr>
        <w:t>Nudm Event Exposure Service</w:t>
      </w:r>
      <w:r w:rsidRPr="000F0BA0">
        <w:t>.</w:t>
      </w:r>
      <w:r w:rsidR="00380B56" w:rsidRPr="000F0BA0">
        <w:t xml:space="preserve">  </w:t>
      </w:r>
    </w:p>
    <w:p w14:paraId="5598CF58" w14:textId="69CFD9A4" w:rsidR="005B7866" w:rsidRPr="000F0BA0" w:rsidRDefault="005B7866" w:rsidP="005B7866">
      <w:pPr>
        <w:pStyle w:val="PL"/>
      </w:pPr>
      <w:r w:rsidRPr="000F0BA0">
        <w:t xml:space="preserve">    © 202</w:t>
      </w:r>
      <w:r w:rsidR="002E6F97">
        <w:t>5</w:t>
      </w:r>
      <w:r w:rsidRPr="000F0BA0">
        <w:t>, 3GPP Organizational Partners (ARIB, ATIS, CCSA, ETSI, TSDSI, TTA, TTC).</w:t>
      </w:r>
      <w:r w:rsidR="00380B56" w:rsidRPr="000F0BA0">
        <w:t xml:space="preserve">  </w:t>
      </w:r>
    </w:p>
    <w:p w14:paraId="62574486" w14:textId="77777777" w:rsidR="005B7866" w:rsidRPr="000F0BA0" w:rsidRDefault="005B7866" w:rsidP="005B7866">
      <w:pPr>
        <w:pStyle w:val="PL"/>
        <w:rPr>
          <w:lang w:val="en-US"/>
        </w:rPr>
      </w:pPr>
      <w:r w:rsidRPr="000F0BA0">
        <w:t xml:space="preserve">    All rights reserved.</w:t>
      </w:r>
    </w:p>
    <w:p w14:paraId="48ECB58D" w14:textId="77777777" w:rsidR="005B7866" w:rsidRPr="000F0BA0" w:rsidRDefault="005B7866" w:rsidP="005B7866">
      <w:pPr>
        <w:pStyle w:val="PL"/>
        <w:rPr>
          <w:lang w:val="en-US"/>
        </w:rPr>
      </w:pPr>
    </w:p>
    <w:p w14:paraId="3BFDB924" w14:textId="77777777" w:rsidR="005B7866" w:rsidRPr="000F0BA0" w:rsidRDefault="005B7866" w:rsidP="005B7866">
      <w:pPr>
        <w:pStyle w:val="PL"/>
        <w:rPr>
          <w:lang w:val="en-US"/>
        </w:rPr>
      </w:pPr>
      <w:r w:rsidRPr="000F0BA0">
        <w:rPr>
          <w:lang w:val="en-US"/>
        </w:rPr>
        <w:t>externalDocs:</w:t>
      </w:r>
    </w:p>
    <w:p w14:paraId="0FB46888" w14:textId="48E397F1" w:rsidR="005B7866" w:rsidRPr="000F0BA0" w:rsidRDefault="005B7866" w:rsidP="005B7866">
      <w:pPr>
        <w:pStyle w:val="PL"/>
        <w:rPr>
          <w:lang w:val="en-US"/>
        </w:rPr>
      </w:pPr>
      <w:r w:rsidRPr="000F0BA0">
        <w:rPr>
          <w:lang w:val="en-US"/>
        </w:rPr>
        <w:t xml:space="preserve">  description: 3GPP TS 29.503 Unified Data Management Services, version 1</w:t>
      </w:r>
      <w:r w:rsidR="00270C7A">
        <w:rPr>
          <w:lang w:val="en-US"/>
        </w:rPr>
        <w:t>9</w:t>
      </w:r>
      <w:r w:rsidRPr="000F0BA0">
        <w:rPr>
          <w:lang w:val="en-US"/>
        </w:rPr>
        <w:t>.</w:t>
      </w:r>
      <w:ins w:id="45" w:author="Ulrich Wiehe" w:date="2025-11-26T13:27:00Z" w16du:dateUtc="2025-11-26T12:27:00Z">
        <w:r w:rsidR="00A668BC">
          <w:rPr>
            <w:lang w:val="en-US"/>
          </w:rPr>
          <w:t>5</w:t>
        </w:r>
      </w:ins>
      <w:del w:id="46" w:author="Ulrich Wiehe" w:date="2025-11-26T13:27:00Z" w16du:dateUtc="2025-11-26T12:27:00Z">
        <w:r w:rsidR="00CF63C6" w:rsidDel="00A668BC">
          <w:rPr>
            <w:lang w:val="en-US"/>
          </w:rPr>
          <w:delText>4</w:delText>
        </w:r>
      </w:del>
      <w:r w:rsidRPr="000F0BA0">
        <w:rPr>
          <w:lang w:val="en-US"/>
        </w:rPr>
        <w:t>.0</w:t>
      </w:r>
    </w:p>
    <w:p w14:paraId="171AE3B4" w14:textId="110D2D64" w:rsidR="005B7866" w:rsidRPr="000F0BA0" w:rsidRDefault="005B7866" w:rsidP="005B7866">
      <w:pPr>
        <w:pStyle w:val="PL"/>
        <w:rPr>
          <w:lang w:val="en-US"/>
        </w:rPr>
      </w:pPr>
      <w:r w:rsidRPr="000F0BA0">
        <w:rPr>
          <w:lang w:val="en-US"/>
        </w:rPr>
        <w:t xml:space="preserve">  url: 'http</w:t>
      </w:r>
      <w:r w:rsidR="00380B56" w:rsidRPr="000F0BA0">
        <w:rPr>
          <w:lang w:val="en-US"/>
        </w:rPr>
        <w:t>s</w:t>
      </w:r>
      <w:r w:rsidRPr="000F0BA0">
        <w:rPr>
          <w:lang w:val="en-US"/>
        </w:rPr>
        <w:t>://www.3gpp.org/ftp/Specs/archive/29_series/29.503/'</w:t>
      </w:r>
    </w:p>
    <w:p w14:paraId="7D9E3000" w14:textId="77777777" w:rsidR="005B7866" w:rsidRPr="000F0BA0" w:rsidRDefault="005B7866" w:rsidP="005B7866">
      <w:pPr>
        <w:pStyle w:val="PL"/>
        <w:rPr>
          <w:lang w:val="en-US"/>
        </w:rPr>
      </w:pPr>
    </w:p>
    <w:bookmarkEnd w:id="43"/>
    <w:p w14:paraId="60EEE110" w14:textId="77777777" w:rsidR="00267AC7" w:rsidRPr="00267AC7" w:rsidRDefault="00267AC7" w:rsidP="00267AC7">
      <w:pPr>
        <w:pStyle w:val="PL"/>
        <w:rPr>
          <w:color w:val="0070C0"/>
        </w:rPr>
      </w:pPr>
    </w:p>
    <w:p w14:paraId="473D0E69" w14:textId="77777777" w:rsidR="00267AC7" w:rsidRPr="00267AC7" w:rsidRDefault="00267AC7" w:rsidP="00267AC7">
      <w:pPr>
        <w:pStyle w:val="PL"/>
        <w:rPr>
          <w:color w:val="0070C0"/>
        </w:rPr>
      </w:pPr>
      <w:r w:rsidRPr="00267AC7">
        <w:rPr>
          <w:color w:val="0070C0"/>
        </w:rPr>
        <w:t>***********text not shown for clarity********************</w:t>
      </w:r>
    </w:p>
    <w:p w14:paraId="0C5EA5B1" w14:textId="77777777" w:rsidR="00267AC7" w:rsidRPr="00267AC7" w:rsidRDefault="00267AC7" w:rsidP="00267AC7">
      <w:pPr>
        <w:pStyle w:val="PL"/>
        <w:rPr>
          <w:color w:val="0070C0"/>
        </w:rPr>
      </w:pPr>
    </w:p>
    <w:p w14:paraId="26073F16" w14:textId="77777777" w:rsidR="00267AC7" w:rsidRDefault="00267AC7" w:rsidP="00267AC7">
      <w:pPr>
        <w:pStyle w:val="PL"/>
      </w:pPr>
    </w:p>
    <w:p w14:paraId="7F0BE2EA" w14:textId="77777777" w:rsidR="00267AC7" w:rsidRPr="00F92E18" w:rsidRDefault="00267AC7" w:rsidP="00267AC7">
      <w:pPr>
        <w:jc w:val="center"/>
        <w:rPr>
          <w:color w:val="0000FF"/>
          <w:sz w:val="36"/>
          <w:szCs w:val="36"/>
        </w:rPr>
      </w:pPr>
      <w:r w:rsidRPr="00F92E18">
        <w:rPr>
          <w:color w:val="0000FF"/>
          <w:sz w:val="36"/>
          <w:szCs w:val="36"/>
        </w:rPr>
        <w:t>==============</w:t>
      </w:r>
      <w:r>
        <w:rPr>
          <w:color w:val="0000FF"/>
          <w:sz w:val="36"/>
          <w:szCs w:val="36"/>
        </w:rPr>
        <w:t>Next</w:t>
      </w:r>
      <w:r w:rsidRPr="00F92E18">
        <w:rPr>
          <w:color w:val="0000FF"/>
          <w:sz w:val="36"/>
          <w:szCs w:val="36"/>
        </w:rPr>
        <w:t xml:space="preserve"> change==============</w:t>
      </w:r>
    </w:p>
    <w:p w14:paraId="3DFF6507" w14:textId="77777777" w:rsidR="005B7866" w:rsidRPr="000F0BA0" w:rsidRDefault="005B7866" w:rsidP="00915B7A">
      <w:pPr>
        <w:pStyle w:val="Heading1"/>
      </w:pPr>
      <w:bookmarkStart w:id="47" w:name="_Toc11338882"/>
      <w:bookmarkStart w:id="48" w:name="_Toc27585643"/>
      <w:bookmarkStart w:id="49" w:name="_Toc36457666"/>
      <w:bookmarkStart w:id="50" w:name="_Toc45028585"/>
      <w:bookmarkStart w:id="51" w:name="_Toc45029420"/>
      <w:bookmarkStart w:id="52" w:name="_Toc67682194"/>
      <w:bookmarkStart w:id="53" w:name="_Toc200619288"/>
      <w:bookmarkStart w:id="54" w:name="_Hlk175572676"/>
      <w:r w:rsidRPr="000F0BA0">
        <w:t>A.6</w:t>
      </w:r>
      <w:r w:rsidRPr="000F0BA0">
        <w:tab/>
        <w:t>Nudm_PP API</w:t>
      </w:r>
      <w:bookmarkEnd w:id="47"/>
      <w:bookmarkEnd w:id="48"/>
      <w:bookmarkEnd w:id="49"/>
      <w:bookmarkEnd w:id="50"/>
      <w:bookmarkEnd w:id="51"/>
      <w:bookmarkEnd w:id="52"/>
      <w:bookmarkEnd w:id="53"/>
    </w:p>
    <w:p w14:paraId="09D3949D" w14:textId="77777777" w:rsidR="005B7866" w:rsidRPr="000F0BA0" w:rsidRDefault="005B7866" w:rsidP="005B7866">
      <w:pPr>
        <w:pStyle w:val="PL"/>
      </w:pPr>
      <w:r w:rsidRPr="000F0BA0">
        <w:t>openapi: 3.0.0</w:t>
      </w:r>
    </w:p>
    <w:p w14:paraId="14F90110" w14:textId="77777777" w:rsidR="005B7866" w:rsidRPr="000F0BA0" w:rsidRDefault="005B7866" w:rsidP="005B7866">
      <w:pPr>
        <w:pStyle w:val="PL"/>
      </w:pPr>
    </w:p>
    <w:p w14:paraId="2FAA74DE" w14:textId="77777777" w:rsidR="005B7866" w:rsidRPr="000F0BA0" w:rsidRDefault="005B7866" w:rsidP="005B7866">
      <w:pPr>
        <w:pStyle w:val="PL"/>
      </w:pPr>
      <w:r w:rsidRPr="000F0BA0">
        <w:t>info:</w:t>
      </w:r>
    </w:p>
    <w:p w14:paraId="39522903" w14:textId="274DAC9F" w:rsidR="005B7866" w:rsidRPr="000F0BA0" w:rsidRDefault="005B7866" w:rsidP="005B7866">
      <w:pPr>
        <w:pStyle w:val="PL"/>
      </w:pPr>
      <w:r w:rsidRPr="000F0BA0">
        <w:t xml:space="preserve">  version: '1.</w:t>
      </w:r>
      <w:r w:rsidR="00270C7A">
        <w:t>4</w:t>
      </w:r>
      <w:r w:rsidRPr="000F0BA0">
        <w:t>.</w:t>
      </w:r>
      <w:r w:rsidR="00270C7A">
        <w:t>0</w:t>
      </w:r>
      <w:del w:id="55" w:author="Ulrich Wiehe" w:date="2025-11-26T13:27:00Z" w16du:dateUtc="2025-11-26T12:27:00Z">
        <w:r w:rsidR="00270C7A" w:rsidDel="00A668BC">
          <w:delText>-alpha.</w:delText>
        </w:r>
        <w:r w:rsidR="00CF63C6" w:rsidDel="00A668BC">
          <w:delText>5</w:delText>
        </w:r>
      </w:del>
      <w:r w:rsidRPr="000F0BA0">
        <w:t>'</w:t>
      </w:r>
    </w:p>
    <w:p w14:paraId="1FFC330E" w14:textId="77777777" w:rsidR="005B7866" w:rsidRPr="000F0BA0" w:rsidRDefault="005B7866" w:rsidP="005B7866">
      <w:pPr>
        <w:pStyle w:val="PL"/>
      </w:pPr>
      <w:r w:rsidRPr="000F0BA0">
        <w:t xml:space="preserve">  title: 'Nudm_PP'</w:t>
      </w:r>
    </w:p>
    <w:p w14:paraId="293F6732" w14:textId="77777777" w:rsidR="005B7866" w:rsidRPr="000F0BA0" w:rsidRDefault="005B7866" w:rsidP="005B7866">
      <w:pPr>
        <w:pStyle w:val="PL"/>
      </w:pPr>
      <w:r w:rsidRPr="000F0BA0">
        <w:t xml:space="preserve">  description: |</w:t>
      </w:r>
    </w:p>
    <w:p w14:paraId="0066AB1B" w14:textId="2EF550A8" w:rsidR="005B7866" w:rsidRPr="000F0BA0" w:rsidRDefault="005B7866" w:rsidP="005B7866">
      <w:pPr>
        <w:pStyle w:val="PL"/>
      </w:pPr>
      <w:r w:rsidRPr="000F0BA0">
        <w:t xml:space="preserve">    Nudm Parameter Provision Service.</w:t>
      </w:r>
      <w:r w:rsidR="00380B56" w:rsidRPr="000F0BA0">
        <w:t xml:space="preserve">  </w:t>
      </w:r>
    </w:p>
    <w:p w14:paraId="7DBED849" w14:textId="450F71D1" w:rsidR="005B7866" w:rsidRPr="000F0BA0" w:rsidRDefault="005B7866" w:rsidP="005B7866">
      <w:pPr>
        <w:pStyle w:val="PL"/>
      </w:pPr>
      <w:r w:rsidRPr="000F0BA0">
        <w:t xml:space="preserve">    © 202</w:t>
      </w:r>
      <w:r w:rsidR="002E6F97">
        <w:t>5</w:t>
      </w:r>
      <w:r w:rsidRPr="000F0BA0">
        <w:t>, 3GPP Organizational Partners (ARIB, ATIS, CCSA, ETSI, TSDSI, TTA, TTC).</w:t>
      </w:r>
      <w:r w:rsidR="00380B56" w:rsidRPr="000F0BA0">
        <w:t xml:space="preserve">  </w:t>
      </w:r>
    </w:p>
    <w:p w14:paraId="1D7C728B" w14:textId="77777777" w:rsidR="005B7866" w:rsidRPr="000F0BA0" w:rsidRDefault="005B7866" w:rsidP="005B7866">
      <w:pPr>
        <w:pStyle w:val="PL"/>
      </w:pPr>
      <w:r w:rsidRPr="000F0BA0">
        <w:t xml:space="preserve">    All rights reserved.</w:t>
      </w:r>
    </w:p>
    <w:p w14:paraId="4A42F053" w14:textId="77777777" w:rsidR="005B7866" w:rsidRPr="000F0BA0" w:rsidRDefault="005B7866" w:rsidP="005B7866">
      <w:pPr>
        <w:pStyle w:val="PL"/>
        <w:rPr>
          <w:lang w:val="en-US"/>
        </w:rPr>
      </w:pPr>
    </w:p>
    <w:p w14:paraId="050A71FA" w14:textId="77777777" w:rsidR="005B7866" w:rsidRPr="000F0BA0" w:rsidRDefault="005B7866" w:rsidP="005B7866">
      <w:pPr>
        <w:pStyle w:val="PL"/>
        <w:rPr>
          <w:lang w:val="en-US"/>
        </w:rPr>
      </w:pPr>
      <w:r w:rsidRPr="000F0BA0">
        <w:rPr>
          <w:lang w:val="en-US"/>
        </w:rPr>
        <w:t>externalDocs:</w:t>
      </w:r>
    </w:p>
    <w:p w14:paraId="7CC344C8" w14:textId="7E1189EC" w:rsidR="005B7866" w:rsidRPr="000F0BA0" w:rsidRDefault="005B7866" w:rsidP="005B7866">
      <w:pPr>
        <w:pStyle w:val="PL"/>
        <w:rPr>
          <w:lang w:val="en-US"/>
        </w:rPr>
      </w:pPr>
      <w:r w:rsidRPr="000F0BA0">
        <w:rPr>
          <w:lang w:val="en-US"/>
        </w:rPr>
        <w:t xml:space="preserve">  description: 3GPP TS 29.503 Unified Data Management Services, version 1</w:t>
      </w:r>
      <w:r w:rsidR="00270C7A">
        <w:rPr>
          <w:lang w:val="en-US"/>
        </w:rPr>
        <w:t>9</w:t>
      </w:r>
      <w:r w:rsidRPr="000F0BA0">
        <w:rPr>
          <w:lang w:val="en-US"/>
        </w:rPr>
        <w:t>.</w:t>
      </w:r>
      <w:ins w:id="56" w:author="Ulrich Wiehe" w:date="2025-11-26T13:27:00Z" w16du:dateUtc="2025-11-26T12:27:00Z">
        <w:r w:rsidR="00A668BC">
          <w:rPr>
            <w:lang w:val="en-US"/>
          </w:rPr>
          <w:t>5</w:t>
        </w:r>
      </w:ins>
      <w:del w:id="57" w:author="Ulrich Wiehe" w:date="2025-11-26T13:27:00Z" w16du:dateUtc="2025-11-26T12:27:00Z">
        <w:r w:rsidR="00CF63C6" w:rsidDel="00A668BC">
          <w:rPr>
            <w:lang w:val="en-US"/>
          </w:rPr>
          <w:delText>4</w:delText>
        </w:r>
      </w:del>
      <w:r w:rsidRPr="000F0BA0">
        <w:rPr>
          <w:lang w:val="en-US"/>
        </w:rPr>
        <w:t>.0</w:t>
      </w:r>
    </w:p>
    <w:p w14:paraId="6A329900" w14:textId="06253930" w:rsidR="005B7866" w:rsidRPr="000F0BA0" w:rsidRDefault="005B7866" w:rsidP="005B7866">
      <w:pPr>
        <w:pStyle w:val="PL"/>
        <w:rPr>
          <w:lang w:val="en-US"/>
        </w:rPr>
      </w:pPr>
      <w:r w:rsidRPr="000F0BA0">
        <w:rPr>
          <w:lang w:val="en-US"/>
        </w:rPr>
        <w:t xml:space="preserve">  url: 'http</w:t>
      </w:r>
      <w:r w:rsidR="00380B56" w:rsidRPr="000F0BA0">
        <w:rPr>
          <w:lang w:val="en-US"/>
        </w:rPr>
        <w:t>s</w:t>
      </w:r>
      <w:r w:rsidRPr="000F0BA0">
        <w:rPr>
          <w:lang w:val="en-US"/>
        </w:rPr>
        <w:t>://www.3gpp.org/ftp/Specs/archive/29_series/29.503/'</w:t>
      </w:r>
    </w:p>
    <w:p w14:paraId="32248804" w14:textId="77777777" w:rsidR="005B7866" w:rsidRPr="000F0BA0" w:rsidRDefault="005B7866" w:rsidP="005B7866">
      <w:pPr>
        <w:pStyle w:val="PL"/>
      </w:pPr>
    </w:p>
    <w:bookmarkEnd w:id="54"/>
    <w:p w14:paraId="644EB1BE" w14:textId="77777777" w:rsidR="00267AC7" w:rsidRPr="00267AC7" w:rsidRDefault="00267AC7" w:rsidP="00267AC7">
      <w:pPr>
        <w:pStyle w:val="PL"/>
        <w:rPr>
          <w:color w:val="0070C0"/>
        </w:rPr>
      </w:pPr>
    </w:p>
    <w:p w14:paraId="3A05AD50" w14:textId="77777777" w:rsidR="00267AC7" w:rsidRPr="00267AC7" w:rsidRDefault="00267AC7" w:rsidP="00267AC7">
      <w:pPr>
        <w:pStyle w:val="PL"/>
        <w:rPr>
          <w:color w:val="0070C0"/>
        </w:rPr>
      </w:pPr>
      <w:r w:rsidRPr="00267AC7">
        <w:rPr>
          <w:color w:val="0070C0"/>
        </w:rPr>
        <w:t>***********text not shown for clarity********************</w:t>
      </w:r>
    </w:p>
    <w:p w14:paraId="06D6ABC9" w14:textId="77777777" w:rsidR="00267AC7" w:rsidRPr="00267AC7" w:rsidRDefault="00267AC7" w:rsidP="00267AC7">
      <w:pPr>
        <w:pStyle w:val="PL"/>
        <w:rPr>
          <w:color w:val="0070C0"/>
        </w:rPr>
      </w:pPr>
    </w:p>
    <w:p w14:paraId="7488E9B3" w14:textId="77777777" w:rsidR="00267AC7" w:rsidRDefault="00267AC7" w:rsidP="00267AC7">
      <w:pPr>
        <w:pStyle w:val="PL"/>
      </w:pPr>
    </w:p>
    <w:p w14:paraId="437A7442" w14:textId="77777777" w:rsidR="00267AC7" w:rsidRPr="00F92E18" w:rsidRDefault="00267AC7" w:rsidP="00267AC7">
      <w:pPr>
        <w:jc w:val="center"/>
        <w:rPr>
          <w:color w:val="0000FF"/>
          <w:sz w:val="36"/>
          <w:szCs w:val="36"/>
        </w:rPr>
      </w:pPr>
      <w:r w:rsidRPr="00F92E18">
        <w:rPr>
          <w:color w:val="0000FF"/>
          <w:sz w:val="36"/>
          <w:szCs w:val="36"/>
        </w:rPr>
        <w:t>==============</w:t>
      </w:r>
      <w:r>
        <w:rPr>
          <w:color w:val="0000FF"/>
          <w:sz w:val="36"/>
          <w:szCs w:val="36"/>
        </w:rPr>
        <w:t>Next</w:t>
      </w:r>
      <w:r w:rsidRPr="00F92E18">
        <w:rPr>
          <w:color w:val="0000FF"/>
          <w:sz w:val="36"/>
          <w:szCs w:val="36"/>
        </w:rPr>
        <w:t xml:space="preserve"> change==============</w:t>
      </w:r>
    </w:p>
    <w:p w14:paraId="0543EA27" w14:textId="77777777" w:rsidR="005B7866" w:rsidRPr="000F0BA0" w:rsidRDefault="005B7866" w:rsidP="00915B7A">
      <w:pPr>
        <w:pStyle w:val="Heading1"/>
      </w:pPr>
      <w:bookmarkStart w:id="58" w:name="_Toc11338883"/>
      <w:bookmarkStart w:id="59" w:name="_Toc27585644"/>
      <w:bookmarkStart w:id="60" w:name="_Toc36457667"/>
      <w:bookmarkStart w:id="61" w:name="_Toc45028586"/>
      <w:bookmarkStart w:id="62" w:name="_Toc45029421"/>
      <w:bookmarkStart w:id="63" w:name="_Toc67682195"/>
      <w:bookmarkStart w:id="64" w:name="_Toc200619289"/>
      <w:r w:rsidRPr="000F0BA0">
        <w:t>A.7</w:t>
      </w:r>
      <w:r w:rsidRPr="000F0BA0">
        <w:tab/>
        <w:t>Nudm_NIDDAU API</w:t>
      </w:r>
      <w:bookmarkEnd w:id="58"/>
      <w:bookmarkEnd w:id="59"/>
      <w:bookmarkEnd w:id="60"/>
      <w:bookmarkEnd w:id="61"/>
      <w:bookmarkEnd w:id="62"/>
      <w:bookmarkEnd w:id="63"/>
      <w:bookmarkEnd w:id="64"/>
    </w:p>
    <w:p w14:paraId="197A90A5" w14:textId="77777777" w:rsidR="005B7866" w:rsidRPr="000F0BA0" w:rsidRDefault="005B7866" w:rsidP="005B7866">
      <w:pPr>
        <w:pStyle w:val="PL"/>
      </w:pPr>
      <w:r w:rsidRPr="000F0BA0">
        <w:t>openapi: 3.0.0</w:t>
      </w:r>
    </w:p>
    <w:p w14:paraId="0E0BBF72" w14:textId="77777777" w:rsidR="005B7866" w:rsidRPr="000F0BA0" w:rsidRDefault="005B7866" w:rsidP="005B7866">
      <w:pPr>
        <w:pStyle w:val="PL"/>
      </w:pPr>
    </w:p>
    <w:p w14:paraId="73BC200C" w14:textId="77777777" w:rsidR="005B7866" w:rsidRPr="000F0BA0" w:rsidRDefault="005B7866" w:rsidP="005B7866">
      <w:pPr>
        <w:pStyle w:val="PL"/>
      </w:pPr>
      <w:r w:rsidRPr="000F0BA0">
        <w:t>info:</w:t>
      </w:r>
    </w:p>
    <w:p w14:paraId="13266FF0" w14:textId="4B091B21" w:rsidR="005B7866" w:rsidRPr="000F0BA0" w:rsidRDefault="005B7866" w:rsidP="005B7866">
      <w:pPr>
        <w:pStyle w:val="PL"/>
      </w:pPr>
      <w:r w:rsidRPr="000F0BA0">
        <w:t xml:space="preserve">  version: '1.</w:t>
      </w:r>
      <w:r w:rsidR="00270C7A">
        <w:t>3</w:t>
      </w:r>
      <w:r w:rsidRPr="000F0BA0">
        <w:t>.</w:t>
      </w:r>
      <w:r w:rsidR="005A7E52" w:rsidRPr="000F0BA0">
        <w:t>0</w:t>
      </w:r>
      <w:del w:id="65" w:author="Ulrich Wiehe" w:date="2025-11-26T13:27:00Z" w16du:dateUtc="2025-11-26T12:27:00Z">
        <w:r w:rsidR="00270C7A" w:rsidDel="00A668BC">
          <w:delText>-alpha.</w:delText>
        </w:r>
        <w:r w:rsidR="00CF63C6" w:rsidDel="00A668BC">
          <w:delText>4</w:delText>
        </w:r>
      </w:del>
      <w:r w:rsidRPr="000F0BA0">
        <w:t>'</w:t>
      </w:r>
    </w:p>
    <w:p w14:paraId="44A0FC2A" w14:textId="77777777" w:rsidR="005B7866" w:rsidRPr="000F0BA0" w:rsidRDefault="005B7866" w:rsidP="005B7866">
      <w:pPr>
        <w:pStyle w:val="PL"/>
      </w:pPr>
      <w:r w:rsidRPr="000F0BA0">
        <w:t xml:space="preserve">  title: 'Nudm_NIDDAU'</w:t>
      </w:r>
    </w:p>
    <w:p w14:paraId="6EF6B703" w14:textId="77777777" w:rsidR="005B7866" w:rsidRPr="000F0BA0" w:rsidRDefault="005B7866" w:rsidP="005B7866">
      <w:pPr>
        <w:pStyle w:val="PL"/>
      </w:pPr>
      <w:r w:rsidRPr="000F0BA0">
        <w:t xml:space="preserve">  description: |</w:t>
      </w:r>
    </w:p>
    <w:p w14:paraId="09D7F38A" w14:textId="35F87984" w:rsidR="005B7866" w:rsidRPr="000F0BA0" w:rsidRDefault="005B7866" w:rsidP="005B7866">
      <w:pPr>
        <w:pStyle w:val="PL"/>
      </w:pPr>
      <w:r w:rsidRPr="000F0BA0">
        <w:t xml:space="preserve">    Nudm NIDD Authorization Service.</w:t>
      </w:r>
      <w:r w:rsidR="00380B56" w:rsidRPr="000F0BA0">
        <w:t xml:space="preserve">  </w:t>
      </w:r>
    </w:p>
    <w:p w14:paraId="3CA6BBF1" w14:textId="5475BE4D" w:rsidR="005B7866" w:rsidRPr="000F0BA0" w:rsidRDefault="005B7866" w:rsidP="005B7866">
      <w:pPr>
        <w:pStyle w:val="PL"/>
      </w:pPr>
      <w:r w:rsidRPr="000F0BA0">
        <w:t xml:space="preserve">    © 202</w:t>
      </w:r>
      <w:r w:rsidR="00C30578">
        <w:t>5</w:t>
      </w:r>
      <w:r w:rsidRPr="000F0BA0">
        <w:t>, 3GPP Organizational Partners (ARIB, ATIS, CCSA, ETSI, TSDSI, TTA, TTC).</w:t>
      </w:r>
      <w:r w:rsidR="00380B56" w:rsidRPr="000F0BA0">
        <w:t xml:space="preserve">  </w:t>
      </w:r>
    </w:p>
    <w:p w14:paraId="6384D8FA" w14:textId="77777777" w:rsidR="005B7866" w:rsidRPr="000F0BA0" w:rsidRDefault="005B7866" w:rsidP="005B7866">
      <w:pPr>
        <w:pStyle w:val="PL"/>
      </w:pPr>
      <w:r w:rsidRPr="000F0BA0">
        <w:t xml:space="preserve">    All rights reserved.</w:t>
      </w:r>
    </w:p>
    <w:p w14:paraId="7A84D325" w14:textId="77777777" w:rsidR="005B7866" w:rsidRPr="000F0BA0" w:rsidRDefault="005B7866" w:rsidP="005B7866">
      <w:pPr>
        <w:pStyle w:val="PL"/>
        <w:rPr>
          <w:lang w:val="en-US"/>
        </w:rPr>
      </w:pPr>
    </w:p>
    <w:p w14:paraId="54A53AF6" w14:textId="77777777" w:rsidR="005B7866" w:rsidRPr="000F0BA0" w:rsidRDefault="005B7866" w:rsidP="005B7866">
      <w:pPr>
        <w:pStyle w:val="PL"/>
        <w:rPr>
          <w:lang w:val="en-US"/>
        </w:rPr>
      </w:pPr>
      <w:r w:rsidRPr="000F0BA0">
        <w:rPr>
          <w:lang w:val="en-US"/>
        </w:rPr>
        <w:t>externalDocs:</w:t>
      </w:r>
    </w:p>
    <w:p w14:paraId="61D3C768" w14:textId="23433420" w:rsidR="005B7866" w:rsidRPr="000F0BA0" w:rsidRDefault="005B7866" w:rsidP="005B7866">
      <w:pPr>
        <w:pStyle w:val="PL"/>
        <w:rPr>
          <w:lang w:val="en-US"/>
        </w:rPr>
      </w:pPr>
      <w:r w:rsidRPr="000F0BA0">
        <w:rPr>
          <w:lang w:val="en-US"/>
        </w:rPr>
        <w:t xml:space="preserve">  description: 3GPP TS 29.503 Unified Data Management Services, version 1</w:t>
      </w:r>
      <w:r w:rsidR="00270C7A">
        <w:rPr>
          <w:lang w:val="en-US"/>
        </w:rPr>
        <w:t>9</w:t>
      </w:r>
      <w:r w:rsidRPr="000F0BA0">
        <w:rPr>
          <w:lang w:val="en-US"/>
        </w:rPr>
        <w:t>.</w:t>
      </w:r>
      <w:ins w:id="66" w:author="Ulrich Wiehe" w:date="2025-11-26T13:27:00Z" w16du:dateUtc="2025-11-26T12:27:00Z">
        <w:r w:rsidR="00A668BC">
          <w:rPr>
            <w:lang w:val="en-US"/>
          </w:rPr>
          <w:t>5</w:t>
        </w:r>
      </w:ins>
      <w:del w:id="67" w:author="Ulrich Wiehe" w:date="2025-11-26T13:27:00Z" w16du:dateUtc="2025-11-26T12:27:00Z">
        <w:r w:rsidR="00CF63C6" w:rsidDel="00A668BC">
          <w:rPr>
            <w:lang w:val="en-US"/>
          </w:rPr>
          <w:delText>4</w:delText>
        </w:r>
      </w:del>
      <w:r w:rsidRPr="000F0BA0">
        <w:rPr>
          <w:lang w:val="en-US"/>
        </w:rPr>
        <w:t>.0</w:t>
      </w:r>
    </w:p>
    <w:p w14:paraId="1495CB08" w14:textId="6DED53D5" w:rsidR="005B7866" w:rsidRPr="000F0BA0" w:rsidRDefault="005B7866" w:rsidP="005B7866">
      <w:pPr>
        <w:pStyle w:val="PL"/>
        <w:rPr>
          <w:lang w:val="en-US"/>
        </w:rPr>
      </w:pPr>
      <w:r w:rsidRPr="000F0BA0">
        <w:rPr>
          <w:lang w:val="en-US"/>
        </w:rPr>
        <w:t xml:space="preserve">  url: 'http</w:t>
      </w:r>
      <w:r w:rsidR="00380B56" w:rsidRPr="000F0BA0">
        <w:rPr>
          <w:lang w:val="en-US"/>
        </w:rPr>
        <w:t>s</w:t>
      </w:r>
      <w:r w:rsidRPr="000F0BA0">
        <w:rPr>
          <w:lang w:val="en-US"/>
        </w:rPr>
        <w:t>://www.3gpp.org/ftp/Specs/archive/29_series/29.503/'</w:t>
      </w:r>
    </w:p>
    <w:p w14:paraId="519ABB1C" w14:textId="77777777" w:rsidR="005B7866" w:rsidRPr="000F0BA0" w:rsidRDefault="005B7866" w:rsidP="005B7866">
      <w:pPr>
        <w:pStyle w:val="PL"/>
      </w:pPr>
    </w:p>
    <w:p w14:paraId="2969C217" w14:textId="77777777" w:rsidR="00267AC7" w:rsidRPr="00267AC7" w:rsidRDefault="00267AC7" w:rsidP="00267AC7">
      <w:pPr>
        <w:pStyle w:val="PL"/>
        <w:rPr>
          <w:color w:val="0070C0"/>
        </w:rPr>
      </w:pPr>
    </w:p>
    <w:p w14:paraId="5947A48D" w14:textId="77777777" w:rsidR="00267AC7" w:rsidRPr="00267AC7" w:rsidRDefault="00267AC7" w:rsidP="00267AC7">
      <w:pPr>
        <w:pStyle w:val="PL"/>
        <w:rPr>
          <w:color w:val="0070C0"/>
        </w:rPr>
      </w:pPr>
      <w:r w:rsidRPr="00267AC7">
        <w:rPr>
          <w:color w:val="0070C0"/>
        </w:rPr>
        <w:t>***********text not shown for clarity********************</w:t>
      </w:r>
    </w:p>
    <w:p w14:paraId="2C8097E8" w14:textId="77777777" w:rsidR="00267AC7" w:rsidRPr="00267AC7" w:rsidRDefault="00267AC7" w:rsidP="00267AC7">
      <w:pPr>
        <w:pStyle w:val="PL"/>
        <w:rPr>
          <w:color w:val="0070C0"/>
        </w:rPr>
      </w:pPr>
    </w:p>
    <w:p w14:paraId="5C505B39" w14:textId="77777777" w:rsidR="00267AC7" w:rsidRDefault="00267AC7" w:rsidP="00267AC7">
      <w:pPr>
        <w:pStyle w:val="PL"/>
      </w:pPr>
    </w:p>
    <w:p w14:paraId="11C87F8A" w14:textId="77777777" w:rsidR="00267AC7" w:rsidRPr="00F92E18" w:rsidRDefault="00267AC7" w:rsidP="00267AC7">
      <w:pPr>
        <w:jc w:val="center"/>
        <w:rPr>
          <w:color w:val="0000FF"/>
          <w:sz w:val="36"/>
          <w:szCs w:val="36"/>
        </w:rPr>
      </w:pPr>
      <w:r w:rsidRPr="00F92E18">
        <w:rPr>
          <w:color w:val="0000FF"/>
          <w:sz w:val="36"/>
          <w:szCs w:val="36"/>
        </w:rPr>
        <w:t>==============</w:t>
      </w:r>
      <w:r>
        <w:rPr>
          <w:color w:val="0000FF"/>
          <w:sz w:val="36"/>
          <w:szCs w:val="36"/>
        </w:rPr>
        <w:t>Next</w:t>
      </w:r>
      <w:r w:rsidRPr="00F92E18">
        <w:rPr>
          <w:color w:val="0000FF"/>
          <w:sz w:val="36"/>
          <w:szCs w:val="36"/>
        </w:rPr>
        <w:t xml:space="preserve"> change==============</w:t>
      </w:r>
    </w:p>
    <w:p w14:paraId="5B412DCF" w14:textId="77777777" w:rsidR="005B7866" w:rsidRPr="000F0BA0" w:rsidRDefault="005B7866" w:rsidP="00915B7A">
      <w:pPr>
        <w:pStyle w:val="Heading1"/>
      </w:pPr>
      <w:bookmarkStart w:id="68" w:name="_Toc27585645"/>
      <w:bookmarkStart w:id="69" w:name="_Toc36457668"/>
      <w:bookmarkStart w:id="70" w:name="_Toc45028587"/>
      <w:bookmarkStart w:id="71" w:name="_Toc45029422"/>
      <w:bookmarkStart w:id="72" w:name="_Toc67682196"/>
      <w:bookmarkStart w:id="73" w:name="_Toc200619290"/>
      <w:bookmarkStart w:id="74" w:name="_Toc11338884"/>
      <w:r w:rsidRPr="000F0BA0">
        <w:t>A.8</w:t>
      </w:r>
      <w:r w:rsidRPr="000F0BA0">
        <w:tab/>
        <w:t>Nudm_MT API</w:t>
      </w:r>
      <w:bookmarkEnd w:id="68"/>
      <w:bookmarkEnd w:id="69"/>
      <w:bookmarkEnd w:id="70"/>
      <w:bookmarkEnd w:id="71"/>
      <w:bookmarkEnd w:id="72"/>
      <w:bookmarkEnd w:id="73"/>
    </w:p>
    <w:p w14:paraId="6E8743A6" w14:textId="77777777" w:rsidR="005B7866" w:rsidRPr="000F0BA0" w:rsidRDefault="005B7866" w:rsidP="005B7866">
      <w:pPr>
        <w:pStyle w:val="PL"/>
      </w:pPr>
      <w:r w:rsidRPr="000F0BA0">
        <w:rPr>
          <w:lang w:val="en-US"/>
        </w:rPr>
        <w:t>openapi: 3.0.0</w:t>
      </w:r>
    </w:p>
    <w:p w14:paraId="6C0E578E" w14:textId="77777777" w:rsidR="00625B0C" w:rsidRDefault="00625B0C" w:rsidP="005B7866">
      <w:pPr>
        <w:pStyle w:val="PL"/>
        <w:rPr>
          <w:lang w:val="en-US"/>
        </w:rPr>
      </w:pPr>
    </w:p>
    <w:p w14:paraId="563B3542" w14:textId="54F592D2" w:rsidR="005B7866" w:rsidRPr="000F0BA0" w:rsidRDefault="005B7866" w:rsidP="005B7866">
      <w:pPr>
        <w:pStyle w:val="PL"/>
        <w:rPr>
          <w:lang w:val="en-US"/>
        </w:rPr>
      </w:pPr>
      <w:r w:rsidRPr="000F0BA0">
        <w:rPr>
          <w:lang w:val="en-US"/>
        </w:rPr>
        <w:t>info:</w:t>
      </w:r>
    </w:p>
    <w:p w14:paraId="38770BDB" w14:textId="05ED4DBF" w:rsidR="005B7866" w:rsidRPr="000F0BA0" w:rsidRDefault="005B7866" w:rsidP="005B7866">
      <w:pPr>
        <w:pStyle w:val="PL"/>
        <w:rPr>
          <w:lang w:val="en-US"/>
        </w:rPr>
      </w:pPr>
      <w:r w:rsidRPr="000F0BA0">
        <w:rPr>
          <w:lang w:val="en-US"/>
        </w:rPr>
        <w:t xml:space="preserve">  version: '1.</w:t>
      </w:r>
      <w:r w:rsidR="00270C7A">
        <w:rPr>
          <w:lang w:val="en-US"/>
        </w:rPr>
        <w:t>3</w:t>
      </w:r>
      <w:r w:rsidR="00FE7B68" w:rsidRPr="000F0BA0">
        <w:rPr>
          <w:lang w:val="en-US"/>
        </w:rPr>
        <w:t>.0</w:t>
      </w:r>
      <w:del w:id="75" w:author="Ulrich Wiehe" w:date="2025-11-26T13:27:00Z" w16du:dateUtc="2025-11-26T12:27:00Z">
        <w:r w:rsidR="00270C7A" w:rsidDel="00A668BC">
          <w:rPr>
            <w:lang w:val="en-US"/>
          </w:rPr>
          <w:delText>-alpha.</w:delText>
        </w:r>
        <w:r w:rsidR="00CF63C6" w:rsidDel="00A668BC">
          <w:rPr>
            <w:lang w:val="en-US"/>
          </w:rPr>
          <w:delText>3</w:delText>
        </w:r>
      </w:del>
      <w:r w:rsidRPr="000F0BA0">
        <w:rPr>
          <w:lang w:val="en-US"/>
        </w:rPr>
        <w:t>'</w:t>
      </w:r>
    </w:p>
    <w:p w14:paraId="4A0E9318" w14:textId="77777777" w:rsidR="005B7866" w:rsidRPr="000F0BA0" w:rsidRDefault="005B7866" w:rsidP="005B7866">
      <w:pPr>
        <w:pStyle w:val="PL"/>
        <w:rPr>
          <w:lang w:val="en-US"/>
        </w:rPr>
      </w:pPr>
      <w:r w:rsidRPr="000F0BA0">
        <w:rPr>
          <w:lang w:val="en-US"/>
        </w:rPr>
        <w:t xml:space="preserve">  title: 'Nudm_MT'</w:t>
      </w:r>
    </w:p>
    <w:p w14:paraId="2C2DE4F3" w14:textId="77777777" w:rsidR="005B7866" w:rsidRPr="000F0BA0" w:rsidRDefault="005B7866" w:rsidP="005B7866">
      <w:pPr>
        <w:pStyle w:val="PL"/>
      </w:pPr>
      <w:r w:rsidRPr="000F0BA0">
        <w:rPr>
          <w:lang w:val="en-US"/>
        </w:rPr>
        <w:t xml:space="preserve">  description: </w:t>
      </w:r>
      <w:r w:rsidRPr="000F0BA0">
        <w:t>|</w:t>
      </w:r>
    </w:p>
    <w:p w14:paraId="77B500F6" w14:textId="3257DBC0" w:rsidR="005B7866" w:rsidRPr="000F0BA0" w:rsidRDefault="005B7866" w:rsidP="005B7866">
      <w:pPr>
        <w:pStyle w:val="PL"/>
      </w:pPr>
      <w:r w:rsidRPr="000F0BA0">
        <w:t xml:space="preserve">    </w:t>
      </w:r>
      <w:r w:rsidRPr="000F0BA0">
        <w:rPr>
          <w:lang w:val="en-US"/>
        </w:rPr>
        <w:t>UDM MT Service</w:t>
      </w:r>
      <w:r w:rsidRPr="000F0BA0">
        <w:t>.</w:t>
      </w:r>
      <w:r w:rsidR="00E47BAA" w:rsidRPr="000F0BA0">
        <w:t xml:space="preserve">  </w:t>
      </w:r>
    </w:p>
    <w:p w14:paraId="75F2D087" w14:textId="680EA329" w:rsidR="005B7866" w:rsidRPr="000F0BA0" w:rsidRDefault="005B7866" w:rsidP="005B7866">
      <w:pPr>
        <w:pStyle w:val="PL"/>
      </w:pPr>
      <w:r w:rsidRPr="000F0BA0">
        <w:t xml:space="preserve">    © 202</w:t>
      </w:r>
      <w:r w:rsidR="00C30578">
        <w:t>5</w:t>
      </w:r>
      <w:r w:rsidRPr="000F0BA0">
        <w:t>, 3GPP Organizational Partners (ARIB, ATIS, CCSA, ETSI, TSDSI, TTA, TTC).</w:t>
      </w:r>
      <w:r w:rsidR="00E47BAA" w:rsidRPr="000F0BA0">
        <w:t xml:space="preserve">  </w:t>
      </w:r>
    </w:p>
    <w:p w14:paraId="7F36D249" w14:textId="77777777" w:rsidR="005B7866" w:rsidRPr="000F0BA0" w:rsidRDefault="005B7866" w:rsidP="005B7866">
      <w:pPr>
        <w:pStyle w:val="PL"/>
        <w:rPr>
          <w:lang w:val="en-US"/>
        </w:rPr>
      </w:pPr>
      <w:r w:rsidRPr="000F0BA0">
        <w:t xml:space="preserve">    All rights reserved.</w:t>
      </w:r>
    </w:p>
    <w:p w14:paraId="752E3579" w14:textId="77777777" w:rsidR="005B7866" w:rsidRPr="000F0BA0" w:rsidRDefault="005B7866" w:rsidP="005B7866">
      <w:pPr>
        <w:pStyle w:val="PL"/>
        <w:rPr>
          <w:lang w:val="en-US"/>
        </w:rPr>
      </w:pPr>
    </w:p>
    <w:p w14:paraId="08C66603" w14:textId="77777777" w:rsidR="005B7866" w:rsidRPr="000F0BA0" w:rsidRDefault="005B7866" w:rsidP="005B7866">
      <w:pPr>
        <w:pStyle w:val="PL"/>
        <w:rPr>
          <w:lang w:val="en-US"/>
        </w:rPr>
      </w:pPr>
      <w:r w:rsidRPr="000F0BA0">
        <w:rPr>
          <w:lang w:val="en-US"/>
        </w:rPr>
        <w:t>externalDocs:</w:t>
      </w:r>
    </w:p>
    <w:p w14:paraId="3E4428BA" w14:textId="2DD094D0" w:rsidR="005B7866" w:rsidRPr="000F0BA0" w:rsidRDefault="005B7866" w:rsidP="005B7866">
      <w:pPr>
        <w:pStyle w:val="PL"/>
        <w:rPr>
          <w:lang w:val="en-US"/>
        </w:rPr>
      </w:pPr>
      <w:r w:rsidRPr="000F0BA0">
        <w:rPr>
          <w:lang w:val="en-US"/>
        </w:rPr>
        <w:t xml:space="preserve">  description: 3GPP TS 29.503 Unified Data Management Services, version 1</w:t>
      </w:r>
      <w:r w:rsidR="00270C7A">
        <w:rPr>
          <w:lang w:val="en-US"/>
        </w:rPr>
        <w:t>9</w:t>
      </w:r>
      <w:r w:rsidRPr="000F0BA0">
        <w:rPr>
          <w:lang w:val="en-US"/>
        </w:rPr>
        <w:t>.</w:t>
      </w:r>
      <w:ins w:id="76" w:author="Ulrich Wiehe" w:date="2025-11-26T13:27:00Z" w16du:dateUtc="2025-11-26T12:27:00Z">
        <w:r w:rsidR="00A668BC">
          <w:rPr>
            <w:lang w:val="en-US"/>
          </w:rPr>
          <w:t>5</w:t>
        </w:r>
      </w:ins>
      <w:del w:id="77" w:author="Ulrich Wiehe" w:date="2025-11-26T13:27:00Z" w16du:dateUtc="2025-11-26T12:27:00Z">
        <w:r w:rsidR="00CF63C6" w:rsidDel="00A668BC">
          <w:rPr>
            <w:lang w:val="en-US"/>
          </w:rPr>
          <w:delText>4</w:delText>
        </w:r>
      </w:del>
      <w:r w:rsidRPr="000F0BA0">
        <w:rPr>
          <w:lang w:val="en-US"/>
        </w:rPr>
        <w:t>.0</w:t>
      </w:r>
    </w:p>
    <w:p w14:paraId="57DB44C8" w14:textId="356D9C56" w:rsidR="005B7866" w:rsidRPr="000F0BA0" w:rsidRDefault="005B7866" w:rsidP="005B7866">
      <w:pPr>
        <w:pStyle w:val="PL"/>
        <w:rPr>
          <w:lang w:val="en-US"/>
        </w:rPr>
      </w:pPr>
      <w:r w:rsidRPr="000F0BA0">
        <w:rPr>
          <w:lang w:val="en-US"/>
        </w:rPr>
        <w:t xml:space="preserve">  url: 'http</w:t>
      </w:r>
      <w:r w:rsidR="00E936E4" w:rsidRPr="000F0BA0">
        <w:rPr>
          <w:lang w:val="en-US"/>
        </w:rPr>
        <w:t>s</w:t>
      </w:r>
      <w:r w:rsidRPr="000F0BA0">
        <w:rPr>
          <w:lang w:val="en-US"/>
        </w:rPr>
        <w:t>://www.3gpp.org/ftp/Specs/archive/29_series/29.503/'</w:t>
      </w:r>
    </w:p>
    <w:p w14:paraId="11EA8500" w14:textId="77777777" w:rsidR="005B7866" w:rsidRPr="000F0BA0" w:rsidRDefault="005B7866" w:rsidP="005B7866">
      <w:pPr>
        <w:pStyle w:val="PL"/>
        <w:rPr>
          <w:lang w:val="en-US"/>
        </w:rPr>
      </w:pPr>
    </w:p>
    <w:p w14:paraId="21E8F738" w14:textId="77777777" w:rsidR="00267AC7" w:rsidRPr="00267AC7" w:rsidRDefault="00267AC7" w:rsidP="00267AC7">
      <w:pPr>
        <w:pStyle w:val="PL"/>
        <w:rPr>
          <w:color w:val="0070C0"/>
        </w:rPr>
      </w:pPr>
    </w:p>
    <w:p w14:paraId="0160EB8D" w14:textId="77777777" w:rsidR="00267AC7" w:rsidRPr="00267AC7" w:rsidRDefault="00267AC7" w:rsidP="00267AC7">
      <w:pPr>
        <w:pStyle w:val="PL"/>
        <w:rPr>
          <w:color w:val="0070C0"/>
        </w:rPr>
      </w:pPr>
      <w:r w:rsidRPr="00267AC7">
        <w:rPr>
          <w:color w:val="0070C0"/>
        </w:rPr>
        <w:t>***********text not shown for clarity********************</w:t>
      </w:r>
    </w:p>
    <w:p w14:paraId="7E392948" w14:textId="77777777" w:rsidR="00267AC7" w:rsidRPr="00267AC7" w:rsidRDefault="00267AC7" w:rsidP="00267AC7">
      <w:pPr>
        <w:pStyle w:val="PL"/>
        <w:rPr>
          <w:color w:val="0070C0"/>
        </w:rPr>
      </w:pPr>
    </w:p>
    <w:p w14:paraId="71F19DAD" w14:textId="77777777" w:rsidR="00267AC7" w:rsidRDefault="00267AC7" w:rsidP="00267AC7">
      <w:pPr>
        <w:pStyle w:val="PL"/>
      </w:pPr>
    </w:p>
    <w:p w14:paraId="5D3AD83A" w14:textId="77777777" w:rsidR="00267AC7" w:rsidRPr="00F92E18" w:rsidRDefault="00267AC7" w:rsidP="00267AC7">
      <w:pPr>
        <w:jc w:val="center"/>
        <w:rPr>
          <w:color w:val="0000FF"/>
          <w:sz w:val="36"/>
          <w:szCs w:val="36"/>
        </w:rPr>
      </w:pPr>
      <w:r w:rsidRPr="00F92E18">
        <w:rPr>
          <w:color w:val="0000FF"/>
          <w:sz w:val="36"/>
          <w:szCs w:val="36"/>
        </w:rPr>
        <w:t>==============</w:t>
      </w:r>
      <w:r>
        <w:rPr>
          <w:color w:val="0000FF"/>
          <w:sz w:val="36"/>
          <w:szCs w:val="36"/>
        </w:rPr>
        <w:t>Next</w:t>
      </w:r>
      <w:r w:rsidRPr="00F92E18">
        <w:rPr>
          <w:color w:val="0000FF"/>
          <w:sz w:val="36"/>
          <w:szCs w:val="36"/>
        </w:rPr>
        <w:t xml:space="preserve"> change==============</w:t>
      </w:r>
    </w:p>
    <w:p w14:paraId="3F3AD322" w14:textId="2EE60FC5" w:rsidR="00CE5148" w:rsidRPr="000F0BA0" w:rsidRDefault="00CE5148" w:rsidP="00915B7A">
      <w:pPr>
        <w:pStyle w:val="Heading1"/>
      </w:pPr>
      <w:bookmarkStart w:id="78" w:name="_Toc200619291"/>
      <w:r w:rsidRPr="000F0BA0">
        <w:t>A.9</w:t>
      </w:r>
      <w:r w:rsidRPr="000F0BA0">
        <w:tab/>
        <w:t>Nudm_SSAU API</w:t>
      </w:r>
      <w:bookmarkEnd w:id="78"/>
    </w:p>
    <w:p w14:paraId="4EC28782" w14:textId="77777777" w:rsidR="00CE5148" w:rsidRPr="000F0BA0" w:rsidRDefault="00CE5148" w:rsidP="00CE5148">
      <w:pPr>
        <w:pStyle w:val="PL"/>
      </w:pPr>
      <w:r w:rsidRPr="000F0BA0">
        <w:t>openapi: 3.0.0</w:t>
      </w:r>
    </w:p>
    <w:p w14:paraId="17D55CFF" w14:textId="77777777" w:rsidR="00CE5148" w:rsidRPr="000F0BA0" w:rsidRDefault="00CE5148" w:rsidP="00CE5148">
      <w:pPr>
        <w:pStyle w:val="PL"/>
      </w:pPr>
    </w:p>
    <w:p w14:paraId="6F5D6326" w14:textId="77777777" w:rsidR="00CE5148" w:rsidRPr="000F0BA0" w:rsidRDefault="00CE5148" w:rsidP="00CE5148">
      <w:pPr>
        <w:pStyle w:val="PL"/>
      </w:pPr>
      <w:r w:rsidRPr="000F0BA0">
        <w:t>info:</w:t>
      </w:r>
    </w:p>
    <w:p w14:paraId="6CB191B4" w14:textId="20B208F8" w:rsidR="00CE5148" w:rsidRPr="000F0BA0" w:rsidRDefault="00CE5148" w:rsidP="00CE5148">
      <w:pPr>
        <w:pStyle w:val="PL"/>
      </w:pPr>
      <w:r w:rsidRPr="000F0BA0">
        <w:t xml:space="preserve">  version: '1.</w:t>
      </w:r>
      <w:r w:rsidR="00270C7A">
        <w:t>2</w:t>
      </w:r>
      <w:r w:rsidRPr="000F0BA0">
        <w:t>.</w:t>
      </w:r>
      <w:r w:rsidR="005A7E52" w:rsidRPr="000F0BA0">
        <w:t>0</w:t>
      </w:r>
      <w:del w:id="79" w:author="Ulrich Wiehe" w:date="2025-11-26T13:28:00Z" w16du:dateUtc="2025-11-26T12:28:00Z">
        <w:r w:rsidR="00270C7A" w:rsidDel="00A668BC">
          <w:delText>-alpha.</w:delText>
        </w:r>
        <w:r w:rsidR="00CF63C6" w:rsidDel="00A668BC">
          <w:delText>4</w:delText>
        </w:r>
      </w:del>
      <w:r w:rsidRPr="000F0BA0">
        <w:t>'</w:t>
      </w:r>
    </w:p>
    <w:p w14:paraId="732F8B9E" w14:textId="77777777" w:rsidR="00CE5148" w:rsidRPr="000F0BA0" w:rsidRDefault="00CE5148" w:rsidP="00CE5148">
      <w:pPr>
        <w:pStyle w:val="PL"/>
      </w:pPr>
      <w:r w:rsidRPr="000F0BA0">
        <w:t xml:space="preserve">  title: 'Nudm_SSAU'</w:t>
      </w:r>
    </w:p>
    <w:p w14:paraId="020C1587" w14:textId="77777777" w:rsidR="00CE5148" w:rsidRPr="000F0BA0" w:rsidRDefault="00CE5148" w:rsidP="00CE5148">
      <w:pPr>
        <w:pStyle w:val="PL"/>
      </w:pPr>
      <w:r w:rsidRPr="000F0BA0">
        <w:t xml:space="preserve">  description: |</w:t>
      </w:r>
    </w:p>
    <w:p w14:paraId="24A28987" w14:textId="1664130C" w:rsidR="00CE5148" w:rsidRPr="000F0BA0" w:rsidRDefault="00CE5148" w:rsidP="00CE5148">
      <w:pPr>
        <w:pStyle w:val="PL"/>
      </w:pPr>
      <w:r w:rsidRPr="000F0BA0">
        <w:t xml:space="preserve">    Nudm Service Specific Authorization Service.</w:t>
      </w:r>
      <w:r w:rsidR="00380B56" w:rsidRPr="000F0BA0">
        <w:t xml:space="preserve">  </w:t>
      </w:r>
    </w:p>
    <w:p w14:paraId="0A82BD57" w14:textId="728EDE4C" w:rsidR="00CE5148" w:rsidRPr="000F0BA0" w:rsidRDefault="00CE5148" w:rsidP="00CE5148">
      <w:pPr>
        <w:pStyle w:val="PL"/>
      </w:pPr>
      <w:r w:rsidRPr="000F0BA0">
        <w:t xml:space="preserve">    © 202</w:t>
      </w:r>
      <w:r w:rsidR="008C7434">
        <w:t>5</w:t>
      </w:r>
      <w:r w:rsidRPr="000F0BA0">
        <w:t>, 3GPP Organizational Partners (ARIB, ATIS, CCSA, ETSI, TSDSI, TTA, TTC).</w:t>
      </w:r>
      <w:r w:rsidR="00380B56" w:rsidRPr="000F0BA0">
        <w:t xml:space="preserve">  </w:t>
      </w:r>
    </w:p>
    <w:p w14:paraId="54A66D0C" w14:textId="77777777" w:rsidR="00CE5148" w:rsidRPr="000F0BA0" w:rsidRDefault="00CE5148" w:rsidP="00CE5148">
      <w:pPr>
        <w:pStyle w:val="PL"/>
      </w:pPr>
      <w:r w:rsidRPr="000F0BA0">
        <w:t xml:space="preserve">    All rights reserved.</w:t>
      </w:r>
    </w:p>
    <w:p w14:paraId="0FB25947" w14:textId="77777777" w:rsidR="00CE5148" w:rsidRPr="000F0BA0" w:rsidRDefault="00CE5148" w:rsidP="00CE5148">
      <w:pPr>
        <w:pStyle w:val="PL"/>
      </w:pPr>
    </w:p>
    <w:p w14:paraId="4817AC32" w14:textId="77777777" w:rsidR="00CE5148" w:rsidRPr="000F0BA0" w:rsidRDefault="00CE5148" w:rsidP="00CE5148">
      <w:pPr>
        <w:pStyle w:val="PL"/>
      </w:pPr>
      <w:r w:rsidRPr="000F0BA0">
        <w:t>externalDocs:</w:t>
      </w:r>
    </w:p>
    <w:p w14:paraId="4F35C4DE" w14:textId="0B77A07A" w:rsidR="00CE5148" w:rsidRPr="000F0BA0" w:rsidRDefault="00CE5148" w:rsidP="00CE5148">
      <w:pPr>
        <w:pStyle w:val="PL"/>
      </w:pPr>
      <w:r w:rsidRPr="000F0BA0">
        <w:t xml:space="preserve">  description: 3GPP TS 29.503 Unified Data Management Services, version 1</w:t>
      </w:r>
      <w:r w:rsidR="00270C7A">
        <w:t>9</w:t>
      </w:r>
      <w:r w:rsidRPr="000F0BA0">
        <w:t>.</w:t>
      </w:r>
      <w:ins w:id="80" w:author="Ulrich Wiehe" w:date="2025-11-26T13:28:00Z" w16du:dateUtc="2025-11-26T12:28:00Z">
        <w:r w:rsidR="00A668BC">
          <w:t>5</w:t>
        </w:r>
      </w:ins>
      <w:del w:id="81" w:author="Ulrich Wiehe" w:date="2025-11-26T13:28:00Z" w16du:dateUtc="2025-11-26T12:28:00Z">
        <w:r w:rsidR="00CF63C6" w:rsidDel="00A668BC">
          <w:delText>4</w:delText>
        </w:r>
      </w:del>
      <w:r w:rsidRPr="000F0BA0">
        <w:t>.0</w:t>
      </w:r>
    </w:p>
    <w:p w14:paraId="5CCE5628" w14:textId="1756B5B0" w:rsidR="00CE5148" w:rsidRPr="000F0BA0" w:rsidRDefault="00CE5148" w:rsidP="00CE5148">
      <w:pPr>
        <w:pStyle w:val="PL"/>
      </w:pPr>
      <w:r w:rsidRPr="000F0BA0">
        <w:t xml:space="preserve">  url: 'http</w:t>
      </w:r>
      <w:r w:rsidR="00380B56" w:rsidRPr="000F0BA0">
        <w:t>s</w:t>
      </w:r>
      <w:r w:rsidRPr="000F0BA0">
        <w:t>://www.3gpp.org/ftp/Specs/archive/29_series/29.503/'</w:t>
      </w:r>
    </w:p>
    <w:p w14:paraId="72CC30BE" w14:textId="77777777" w:rsidR="00CE5148" w:rsidRPr="000F0BA0" w:rsidRDefault="00CE5148" w:rsidP="00CE5148">
      <w:pPr>
        <w:pStyle w:val="PL"/>
      </w:pPr>
    </w:p>
    <w:p w14:paraId="0A20A98A" w14:textId="77777777" w:rsidR="00267AC7" w:rsidRPr="00267AC7" w:rsidRDefault="00267AC7" w:rsidP="00267AC7">
      <w:pPr>
        <w:pStyle w:val="PL"/>
        <w:rPr>
          <w:color w:val="0070C0"/>
        </w:rPr>
      </w:pPr>
    </w:p>
    <w:p w14:paraId="2214DB5E" w14:textId="77777777" w:rsidR="00267AC7" w:rsidRPr="00267AC7" w:rsidRDefault="00267AC7" w:rsidP="00267AC7">
      <w:pPr>
        <w:pStyle w:val="PL"/>
        <w:rPr>
          <w:color w:val="0070C0"/>
        </w:rPr>
      </w:pPr>
      <w:r w:rsidRPr="00267AC7">
        <w:rPr>
          <w:color w:val="0070C0"/>
        </w:rPr>
        <w:t>***********text not shown for clarity********************</w:t>
      </w:r>
    </w:p>
    <w:p w14:paraId="15305C86" w14:textId="77777777" w:rsidR="00267AC7" w:rsidRPr="00267AC7" w:rsidRDefault="00267AC7" w:rsidP="00267AC7">
      <w:pPr>
        <w:pStyle w:val="PL"/>
        <w:rPr>
          <w:color w:val="0070C0"/>
        </w:rPr>
      </w:pPr>
    </w:p>
    <w:p w14:paraId="7B5A3D12" w14:textId="77777777" w:rsidR="00267AC7" w:rsidRDefault="00267AC7" w:rsidP="00267AC7">
      <w:pPr>
        <w:pStyle w:val="PL"/>
      </w:pPr>
    </w:p>
    <w:p w14:paraId="4FE5C4D0" w14:textId="77777777" w:rsidR="00267AC7" w:rsidRPr="00F92E18" w:rsidRDefault="00267AC7" w:rsidP="00267AC7">
      <w:pPr>
        <w:jc w:val="center"/>
        <w:rPr>
          <w:color w:val="0000FF"/>
          <w:sz w:val="36"/>
          <w:szCs w:val="36"/>
        </w:rPr>
      </w:pPr>
      <w:r w:rsidRPr="00F92E18">
        <w:rPr>
          <w:color w:val="0000FF"/>
          <w:sz w:val="36"/>
          <w:szCs w:val="36"/>
        </w:rPr>
        <w:t>==============</w:t>
      </w:r>
      <w:r>
        <w:rPr>
          <w:color w:val="0000FF"/>
          <w:sz w:val="36"/>
          <w:szCs w:val="36"/>
        </w:rPr>
        <w:t>Next</w:t>
      </w:r>
      <w:r w:rsidRPr="00F92E18">
        <w:rPr>
          <w:color w:val="0000FF"/>
          <w:sz w:val="36"/>
          <w:szCs w:val="36"/>
        </w:rPr>
        <w:t xml:space="preserve"> change==============</w:t>
      </w:r>
    </w:p>
    <w:p w14:paraId="18844176" w14:textId="464B24DB" w:rsidR="00B66DC6" w:rsidRPr="000F0BA0" w:rsidRDefault="00B66DC6" w:rsidP="00915B7A">
      <w:pPr>
        <w:pStyle w:val="Heading1"/>
        <w:rPr>
          <w:lang w:eastAsia="zh-CN"/>
        </w:rPr>
      </w:pPr>
      <w:bookmarkStart w:id="82" w:name="_Toc101344213"/>
      <w:bookmarkStart w:id="83" w:name="_Toc200619292"/>
      <w:bookmarkStart w:id="84" w:name="_Toc27585646"/>
      <w:bookmarkStart w:id="85" w:name="_Toc36457669"/>
      <w:bookmarkStart w:id="86" w:name="_Toc45028588"/>
      <w:bookmarkStart w:id="87" w:name="_Toc45029423"/>
      <w:bookmarkStart w:id="88" w:name="_Toc67682197"/>
      <w:r w:rsidRPr="000F0BA0">
        <w:t>A.</w:t>
      </w:r>
      <w:r w:rsidR="008328BE" w:rsidRPr="000F0BA0">
        <w:t>10</w:t>
      </w:r>
      <w:r w:rsidRPr="000F0BA0">
        <w:tab/>
        <w:t>Nudm_ReportSMDeliveryStatus API</w:t>
      </w:r>
      <w:bookmarkEnd w:id="82"/>
      <w:bookmarkEnd w:id="83"/>
    </w:p>
    <w:p w14:paraId="24D01380" w14:textId="77777777" w:rsidR="00B66DC6" w:rsidRPr="000F0BA0" w:rsidRDefault="00B66DC6" w:rsidP="00B66DC6">
      <w:pPr>
        <w:pStyle w:val="PL"/>
      </w:pPr>
      <w:r w:rsidRPr="000F0BA0">
        <w:rPr>
          <w:lang w:val="en-US"/>
        </w:rPr>
        <w:t>openapi: 3.0.0</w:t>
      </w:r>
    </w:p>
    <w:p w14:paraId="4433686E" w14:textId="77777777" w:rsidR="006130D9" w:rsidRDefault="006130D9" w:rsidP="00B66DC6">
      <w:pPr>
        <w:pStyle w:val="PL"/>
        <w:rPr>
          <w:lang w:val="en-US"/>
        </w:rPr>
      </w:pPr>
    </w:p>
    <w:p w14:paraId="5D88E1DA" w14:textId="49D9D0FD" w:rsidR="00B66DC6" w:rsidRPr="000F0BA0" w:rsidRDefault="00B66DC6" w:rsidP="00B66DC6">
      <w:pPr>
        <w:pStyle w:val="PL"/>
        <w:rPr>
          <w:lang w:val="en-US"/>
        </w:rPr>
      </w:pPr>
      <w:r w:rsidRPr="000F0BA0">
        <w:rPr>
          <w:lang w:val="en-US"/>
        </w:rPr>
        <w:t>info:</w:t>
      </w:r>
    </w:p>
    <w:p w14:paraId="674D458E" w14:textId="6B344B25" w:rsidR="00B66DC6" w:rsidRPr="000F0BA0" w:rsidRDefault="00B66DC6" w:rsidP="00B66DC6">
      <w:pPr>
        <w:pStyle w:val="PL"/>
        <w:rPr>
          <w:lang w:val="en-US"/>
        </w:rPr>
      </w:pPr>
      <w:r w:rsidRPr="000F0BA0">
        <w:rPr>
          <w:lang w:val="en-US"/>
        </w:rPr>
        <w:t xml:space="preserve">  version: '1.</w:t>
      </w:r>
      <w:r w:rsidR="00270C7A">
        <w:rPr>
          <w:lang w:val="en-US"/>
        </w:rPr>
        <w:t>3</w:t>
      </w:r>
      <w:r w:rsidRPr="000F0BA0">
        <w:rPr>
          <w:lang w:val="en-US"/>
        </w:rPr>
        <w:t>.0</w:t>
      </w:r>
      <w:del w:id="89" w:author="Ulrich Wiehe" w:date="2025-11-26T13:28:00Z" w16du:dateUtc="2025-11-26T12:28:00Z">
        <w:r w:rsidR="00270C7A" w:rsidDel="00A668BC">
          <w:rPr>
            <w:lang w:val="en-US"/>
          </w:rPr>
          <w:delText>-alpha.</w:delText>
        </w:r>
        <w:r w:rsidR="00CF63C6" w:rsidDel="00A668BC">
          <w:rPr>
            <w:lang w:val="en-US"/>
          </w:rPr>
          <w:delText>3</w:delText>
        </w:r>
      </w:del>
      <w:r w:rsidRPr="000F0BA0">
        <w:rPr>
          <w:lang w:val="en-US"/>
        </w:rPr>
        <w:t>'</w:t>
      </w:r>
    </w:p>
    <w:p w14:paraId="1A723EDE" w14:textId="77777777" w:rsidR="00B66DC6" w:rsidRPr="000F0BA0" w:rsidRDefault="00B66DC6" w:rsidP="00B66DC6">
      <w:pPr>
        <w:pStyle w:val="PL"/>
        <w:rPr>
          <w:lang w:val="en-US"/>
        </w:rPr>
      </w:pPr>
      <w:r w:rsidRPr="000F0BA0">
        <w:rPr>
          <w:lang w:val="en-US"/>
        </w:rPr>
        <w:t xml:space="preserve">  title: 'Nudm_ReportSMDeliveryStatus'</w:t>
      </w:r>
    </w:p>
    <w:p w14:paraId="2BE27BCE" w14:textId="77777777" w:rsidR="00B66DC6" w:rsidRPr="000F0BA0" w:rsidRDefault="00B66DC6" w:rsidP="00B66DC6">
      <w:pPr>
        <w:pStyle w:val="PL"/>
      </w:pPr>
      <w:r w:rsidRPr="000F0BA0">
        <w:rPr>
          <w:lang w:val="en-US"/>
        </w:rPr>
        <w:t xml:space="preserve">  description: </w:t>
      </w:r>
      <w:r w:rsidRPr="000F0BA0">
        <w:t>|</w:t>
      </w:r>
    </w:p>
    <w:p w14:paraId="2AB4474F" w14:textId="2C6420AE" w:rsidR="00B66DC6" w:rsidRPr="000F0BA0" w:rsidRDefault="00B66DC6" w:rsidP="00B66DC6">
      <w:pPr>
        <w:pStyle w:val="PL"/>
      </w:pPr>
      <w:r w:rsidRPr="000F0BA0">
        <w:t xml:space="preserve">    </w:t>
      </w:r>
      <w:r w:rsidRPr="000F0BA0">
        <w:rPr>
          <w:lang w:val="en-US"/>
        </w:rPr>
        <w:t>UDM Report SM Delivery Status Service</w:t>
      </w:r>
      <w:r w:rsidRPr="000F0BA0">
        <w:t>.</w:t>
      </w:r>
      <w:r w:rsidR="00E47BAA" w:rsidRPr="000F0BA0">
        <w:t xml:space="preserve">  </w:t>
      </w:r>
    </w:p>
    <w:p w14:paraId="61206163" w14:textId="66975410" w:rsidR="00B66DC6" w:rsidRPr="000F0BA0" w:rsidRDefault="00B66DC6" w:rsidP="00B66DC6">
      <w:pPr>
        <w:pStyle w:val="PL"/>
      </w:pPr>
      <w:r w:rsidRPr="000F0BA0">
        <w:t xml:space="preserve">    © 202</w:t>
      </w:r>
      <w:r w:rsidR="00C30578">
        <w:t>5</w:t>
      </w:r>
      <w:r w:rsidRPr="000F0BA0">
        <w:t>, 3GPP Organizational Partners (ARIB, ATIS, CCSA, ETSI, TSDSI, TTA, TTC).</w:t>
      </w:r>
      <w:r w:rsidR="00E47BAA" w:rsidRPr="000F0BA0">
        <w:t xml:space="preserve">  </w:t>
      </w:r>
    </w:p>
    <w:p w14:paraId="3244FBF1" w14:textId="77777777" w:rsidR="00B66DC6" w:rsidRPr="000F0BA0" w:rsidRDefault="00B66DC6" w:rsidP="00B66DC6">
      <w:pPr>
        <w:pStyle w:val="PL"/>
        <w:rPr>
          <w:lang w:val="en-US"/>
        </w:rPr>
      </w:pPr>
      <w:r w:rsidRPr="000F0BA0">
        <w:t xml:space="preserve">    All rights reserved.</w:t>
      </w:r>
    </w:p>
    <w:p w14:paraId="1B821263" w14:textId="77777777" w:rsidR="00B66DC6" w:rsidRPr="000F0BA0" w:rsidRDefault="00B66DC6" w:rsidP="00B66DC6">
      <w:pPr>
        <w:pStyle w:val="PL"/>
        <w:rPr>
          <w:lang w:val="en-US"/>
        </w:rPr>
      </w:pPr>
    </w:p>
    <w:p w14:paraId="68081E87" w14:textId="77777777" w:rsidR="00B66DC6" w:rsidRPr="000F0BA0" w:rsidRDefault="00B66DC6" w:rsidP="00B66DC6">
      <w:pPr>
        <w:pStyle w:val="PL"/>
        <w:rPr>
          <w:lang w:val="en-US"/>
        </w:rPr>
      </w:pPr>
      <w:r w:rsidRPr="000F0BA0">
        <w:rPr>
          <w:lang w:val="en-US"/>
        </w:rPr>
        <w:t>externalDocs:</w:t>
      </w:r>
    </w:p>
    <w:p w14:paraId="1A881496" w14:textId="032BD39B" w:rsidR="00B66DC6" w:rsidRPr="000F0BA0" w:rsidRDefault="00B66DC6" w:rsidP="00B66DC6">
      <w:pPr>
        <w:pStyle w:val="PL"/>
        <w:rPr>
          <w:lang w:val="en-US"/>
        </w:rPr>
      </w:pPr>
      <w:r w:rsidRPr="000F0BA0">
        <w:rPr>
          <w:lang w:val="en-US"/>
        </w:rPr>
        <w:t xml:space="preserve">  description: 3GPP TS 29.503 Unified Data Management Services, version 1</w:t>
      </w:r>
      <w:r w:rsidR="00270C7A">
        <w:rPr>
          <w:lang w:val="en-US"/>
        </w:rPr>
        <w:t>9</w:t>
      </w:r>
      <w:r w:rsidRPr="000F0BA0">
        <w:rPr>
          <w:lang w:val="en-US"/>
        </w:rPr>
        <w:t>.</w:t>
      </w:r>
      <w:ins w:id="90" w:author="Ulrich Wiehe" w:date="2025-11-26T13:28:00Z" w16du:dateUtc="2025-11-26T12:28:00Z">
        <w:r w:rsidR="00A668BC">
          <w:rPr>
            <w:lang w:val="en-US"/>
          </w:rPr>
          <w:t>5</w:t>
        </w:r>
      </w:ins>
      <w:del w:id="91" w:author="Ulrich Wiehe" w:date="2025-11-26T13:28:00Z" w16du:dateUtc="2025-11-26T12:28:00Z">
        <w:r w:rsidR="00CF63C6" w:rsidDel="00A668BC">
          <w:rPr>
            <w:lang w:val="en-US"/>
          </w:rPr>
          <w:delText>4</w:delText>
        </w:r>
      </w:del>
      <w:r w:rsidRPr="000F0BA0">
        <w:rPr>
          <w:lang w:val="en-US"/>
        </w:rPr>
        <w:t>.0</w:t>
      </w:r>
    </w:p>
    <w:p w14:paraId="718A7569" w14:textId="16052F25" w:rsidR="00B66DC6" w:rsidRPr="000F0BA0" w:rsidRDefault="00B66DC6" w:rsidP="00B66DC6">
      <w:pPr>
        <w:pStyle w:val="PL"/>
        <w:rPr>
          <w:lang w:val="en-US"/>
        </w:rPr>
      </w:pPr>
      <w:r w:rsidRPr="000F0BA0">
        <w:rPr>
          <w:lang w:val="en-US"/>
        </w:rPr>
        <w:t xml:space="preserve">  url: 'http</w:t>
      </w:r>
      <w:r w:rsidR="008B6A1E" w:rsidRPr="000F0BA0">
        <w:rPr>
          <w:lang w:val="en-US"/>
        </w:rPr>
        <w:t>s</w:t>
      </w:r>
      <w:r w:rsidRPr="000F0BA0">
        <w:rPr>
          <w:lang w:val="en-US"/>
        </w:rPr>
        <w:t>://www.3gpp.org/ftp/Specs/archive/29_series/29.503/'</w:t>
      </w:r>
    </w:p>
    <w:p w14:paraId="67C742D1" w14:textId="77777777" w:rsidR="00B66DC6" w:rsidRPr="000F0BA0" w:rsidRDefault="00B66DC6" w:rsidP="00B66DC6">
      <w:pPr>
        <w:pStyle w:val="PL"/>
        <w:rPr>
          <w:lang w:val="en-US"/>
        </w:rPr>
      </w:pPr>
    </w:p>
    <w:p w14:paraId="0F83E48A" w14:textId="77777777" w:rsidR="00267AC7" w:rsidRPr="00267AC7" w:rsidRDefault="00267AC7" w:rsidP="00267AC7">
      <w:pPr>
        <w:pStyle w:val="PL"/>
        <w:rPr>
          <w:color w:val="0070C0"/>
        </w:rPr>
      </w:pPr>
    </w:p>
    <w:p w14:paraId="51E32A5E" w14:textId="77777777" w:rsidR="00267AC7" w:rsidRPr="00267AC7" w:rsidRDefault="00267AC7" w:rsidP="00267AC7">
      <w:pPr>
        <w:pStyle w:val="PL"/>
        <w:rPr>
          <w:color w:val="0070C0"/>
        </w:rPr>
      </w:pPr>
      <w:r w:rsidRPr="00267AC7">
        <w:rPr>
          <w:color w:val="0070C0"/>
        </w:rPr>
        <w:t>***********text not shown for clarity********************</w:t>
      </w:r>
    </w:p>
    <w:p w14:paraId="12DD46BF" w14:textId="77777777" w:rsidR="00267AC7" w:rsidRPr="00267AC7" w:rsidRDefault="00267AC7" w:rsidP="00267AC7">
      <w:pPr>
        <w:pStyle w:val="PL"/>
        <w:rPr>
          <w:color w:val="0070C0"/>
        </w:rPr>
      </w:pPr>
    </w:p>
    <w:p w14:paraId="4DEFC4C2" w14:textId="77777777" w:rsidR="00267AC7" w:rsidRDefault="00267AC7" w:rsidP="00267AC7">
      <w:pPr>
        <w:pStyle w:val="PL"/>
      </w:pPr>
    </w:p>
    <w:p w14:paraId="025C293C" w14:textId="77777777" w:rsidR="00267AC7" w:rsidRPr="00F92E18" w:rsidRDefault="00267AC7" w:rsidP="00267AC7">
      <w:pPr>
        <w:jc w:val="center"/>
        <w:rPr>
          <w:color w:val="0000FF"/>
          <w:sz w:val="36"/>
          <w:szCs w:val="36"/>
        </w:rPr>
      </w:pPr>
      <w:r w:rsidRPr="00F92E18">
        <w:rPr>
          <w:color w:val="0000FF"/>
          <w:sz w:val="36"/>
          <w:szCs w:val="36"/>
        </w:rPr>
        <w:t>==============</w:t>
      </w:r>
      <w:r>
        <w:rPr>
          <w:color w:val="0000FF"/>
          <w:sz w:val="36"/>
          <w:szCs w:val="36"/>
        </w:rPr>
        <w:t>Next</w:t>
      </w:r>
      <w:r w:rsidRPr="00F92E18">
        <w:rPr>
          <w:color w:val="0000FF"/>
          <w:sz w:val="36"/>
          <w:szCs w:val="36"/>
        </w:rPr>
        <w:t xml:space="preserve"> change==============</w:t>
      </w:r>
    </w:p>
    <w:p w14:paraId="35D2F149" w14:textId="43054A33" w:rsidR="00EF127C" w:rsidRPr="000F0BA0" w:rsidRDefault="00EF127C" w:rsidP="00915B7A">
      <w:pPr>
        <w:pStyle w:val="Heading1"/>
        <w:rPr>
          <w:lang w:eastAsia="zh-CN"/>
        </w:rPr>
      </w:pPr>
      <w:bookmarkStart w:id="92" w:name="_Toc122083107"/>
      <w:bookmarkStart w:id="93" w:name="_Toc200619293"/>
      <w:r w:rsidRPr="000F0BA0">
        <w:t>A.</w:t>
      </w:r>
      <w:r w:rsidR="007426CB" w:rsidRPr="000F0BA0">
        <w:t>11</w:t>
      </w:r>
      <w:r w:rsidRPr="000F0BA0">
        <w:tab/>
        <w:t>Nudm_UEIdentifier API</w:t>
      </w:r>
      <w:bookmarkEnd w:id="92"/>
      <w:bookmarkEnd w:id="93"/>
    </w:p>
    <w:p w14:paraId="787F5AA7" w14:textId="77777777" w:rsidR="00EF127C" w:rsidRPr="000F0BA0" w:rsidRDefault="00EF127C" w:rsidP="00EF127C">
      <w:pPr>
        <w:pStyle w:val="PL"/>
      </w:pPr>
      <w:r w:rsidRPr="000F0BA0">
        <w:rPr>
          <w:lang w:val="en-US"/>
        </w:rPr>
        <w:t>openapi: 3.0.0</w:t>
      </w:r>
    </w:p>
    <w:p w14:paraId="7243A56D" w14:textId="77777777" w:rsidR="006130D9" w:rsidRDefault="006130D9" w:rsidP="00EF127C">
      <w:pPr>
        <w:pStyle w:val="PL"/>
        <w:rPr>
          <w:lang w:val="en-US"/>
        </w:rPr>
      </w:pPr>
    </w:p>
    <w:p w14:paraId="48C5B067" w14:textId="1BB7B912" w:rsidR="00EF127C" w:rsidRPr="000F0BA0" w:rsidRDefault="00EF127C" w:rsidP="00EF127C">
      <w:pPr>
        <w:pStyle w:val="PL"/>
        <w:rPr>
          <w:lang w:val="en-US"/>
        </w:rPr>
      </w:pPr>
      <w:r w:rsidRPr="000F0BA0">
        <w:rPr>
          <w:lang w:val="en-US"/>
        </w:rPr>
        <w:t>info:</w:t>
      </w:r>
    </w:p>
    <w:p w14:paraId="630D4372" w14:textId="61749D97" w:rsidR="00EF127C" w:rsidRPr="000F0BA0" w:rsidRDefault="00EF127C" w:rsidP="00EF127C">
      <w:pPr>
        <w:pStyle w:val="PL"/>
        <w:rPr>
          <w:lang w:val="en-US"/>
        </w:rPr>
      </w:pPr>
      <w:r w:rsidRPr="000F0BA0">
        <w:rPr>
          <w:lang w:val="en-US"/>
        </w:rPr>
        <w:t xml:space="preserve">  version: '1.</w:t>
      </w:r>
      <w:r w:rsidR="00270C7A">
        <w:rPr>
          <w:lang w:val="en-US"/>
        </w:rPr>
        <w:t>1</w:t>
      </w:r>
      <w:r w:rsidRPr="000F0BA0">
        <w:rPr>
          <w:lang w:val="en-US"/>
        </w:rPr>
        <w:t>.0</w:t>
      </w:r>
      <w:del w:id="94" w:author="Ulrich Wiehe" w:date="2025-11-26T13:28:00Z" w16du:dateUtc="2025-11-26T12:28:00Z">
        <w:r w:rsidR="00270C7A" w:rsidDel="00A668BC">
          <w:rPr>
            <w:lang w:val="en-US"/>
          </w:rPr>
          <w:delText>-alpha.</w:delText>
        </w:r>
        <w:r w:rsidR="00CF63C6" w:rsidDel="00A668BC">
          <w:rPr>
            <w:lang w:val="en-US"/>
          </w:rPr>
          <w:delText>3</w:delText>
        </w:r>
      </w:del>
      <w:r w:rsidRPr="000F0BA0">
        <w:rPr>
          <w:lang w:val="en-US"/>
        </w:rPr>
        <w:t>'</w:t>
      </w:r>
    </w:p>
    <w:p w14:paraId="0EE15910" w14:textId="77777777" w:rsidR="00EF127C" w:rsidRPr="000F0BA0" w:rsidRDefault="00EF127C" w:rsidP="00EF127C">
      <w:pPr>
        <w:pStyle w:val="PL"/>
        <w:rPr>
          <w:lang w:val="en-US"/>
        </w:rPr>
      </w:pPr>
      <w:r w:rsidRPr="000F0BA0">
        <w:rPr>
          <w:lang w:val="en-US"/>
        </w:rPr>
        <w:t xml:space="preserve">  title: 'Nudm_UEIdentifier'</w:t>
      </w:r>
    </w:p>
    <w:p w14:paraId="76227CD2" w14:textId="77777777" w:rsidR="00EF127C" w:rsidRPr="000F0BA0" w:rsidRDefault="00EF127C" w:rsidP="00EF127C">
      <w:pPr>
        <w:pStyle w:val="PL"/>
      </w:pPr>
      <w:r w:rsidRPr="000F0BA0">
        <w:rPr>
          <w:lang w:val="en-US"/>
        </w:rPr>
        <w:t xml:space="preserve">  description: </w:t>
      </w:r>
      <w:r w:rsidRPr="000F0BA0">
        <w:t>|</w:t>
      </w:r>
    </w:p>
    <w:p w14:paraId="241B8578" w14:textId="77777777" w:rsidR="00EF127C" w:rsidRPr="000F0BA0" w:rsidRDefault="00EF127C" w:rsidP="00EF127C">
      <w:pPr>
        <w:pStyle w:val="PL"/>
      </w:pPr>
      <w:r w:rsidRPr="000F0BA0">
        <w:t xml:space="preserve">    </w:t>
      </w:r>
      <w:r w:rsidRPr="000F0BA0">
        <w:rPr>
          <w:lang w:val="en-US"/>
        </w:rPr>
        <w:t>UDM UE Identifier Service</w:t>
      </w:r>
      <w:r w:rsidRPr="000F0BA0">
        <w:t xml:space="preserve">.  </w:t>
      </w:r>
    </w:p>
    <w:p w14:paraId="4EDC05C3" w14:textId="5FEBCF7E" w:rsidR="00EF127C" w:rsidRPr="000F0BA0" w:rsidRDefault="00EF127C" w:rsidP="00EF127C">
      <w:pPr>
        <w:pStyle w:val="PL"/>
      </w:pPr>
      <w:r w:rsidRPr="000F0BA0">
        <w:t xml:space="preserve">    © 202</w:t>
      </w:r>
      <w:r w:rsidR="00C30578">
        <w:t>5</w:t>
      </w:r>
      <w:r w:rsidRPr="000F0BA0">
        <w:t xml:space="preserve">, 3GPP Organizational Partners (ARIB, ATIS, CCSA, ETSI, TSDSI, TTA, TTC).  </w:t>
      </w:r>
    </w:p>
    <w:p w14:paraId="69D5FA61" w14:textId="77777777" w:rsidR="00EF127C" w:rsidRPr="000F0BA0" w:rsidRDefault="00EF127C" w:rsidP="00EF127C">
      <w:pPr>
        <w:pStyle w:val="PL"/>
        <w:rPr>
          <w:lang w:val="en-US"/>
        </w:rPr>
      </w:pPr>
      <w:r w:rsidRPr="000F0BA0">
        <w:t xml:space="preserve">    All rights reserved.</w:t>
      </w:r>
    </w:p>
    <w:p w14:paraId="50F354B2" w14:textId="77777777" w:rsidR="00EF127C" w:rsidRPr="000F0BA0" w:rsidRDefault="00EF127C" w:rsidP="00EF127C">
      <w:pPr>
        <w:pStyle w:val="PL"/>
        <w:rPr>
          <w:lang w:val="en-US"/>
        </w:rPr>
      </w:pPr>
    </w:p>
    <w:p w14:paraId="22051B5D" w14:textId="77777777" w:rsidR="00EF127C" w:rsidRPr="000F0BA0" w:rsidRDefault="00EF127C" w:rsidP="00EF127C">
      <w:pPr>
        <w:pStyle w:val="PL"/>
        <w:rPr>
          <w:lang w:val="en-US"/>
        </w:rPr>
      </w:pPr>
      <w:r w:rsidRPr="000F0BA0">
        <w:rPr>
          <w:lang w:val="en-US"/>
        </w:rPr>
        <w:t>externalDocs:</w:t>
      </w:r>
    </w:p>
    <w:p w14:paraId="38F78B70" w14:textId="1A60BFB3" w:rsidR="00EF127C" w:rsidRPr="000F0BA0" w:rsidRDefault="00EF127C" w:rsidP="00EF127C">
      <w:pPr>
        <w:pStyle w:val="PL"/>
        <w:rPr>
          <w:lang w:val="en-US"/>
        </w:rPr>
      </w:pPr>
      <w:r w:rsidRPr="000F0BA0">
        <w:rPr>
          <w:lang w:val="en-US"/>
        </w:rPr>
        <w:t xml:space="preserve">  description: 3GPP TS 29.503 Unified Data Management Services, version 1</w:t>
      </w:r>
      <w:r w:rsidR="00270C7A">
        <w:rPr>
          <w:lang w:val="en-US"/>
        </w:rPr>
        <w:t>9</w:t>
      </w:r>
      <w:r w:rsidRPr="000F0BA0">
        <w:rPr>
          <w:lang w:val="en-US"/>
        </w:rPr>
        <w:t>.</w:t>
      </w:r>
      <w:ins w:id="95" w:author="Ulrich Wiehe" w:date="2025-11-26T13:28:00Z" w16du:dateUtc="2025-11-26T12:28:00Z">
        <w:r w:rsidR="00A668BC">
          <w:rPr>
            <w:lang w:val="en-US"/>
          </w:rPr>
          <w:t>5</w:t>
        </w:r>
      </w:ins>
      <w:del w:id="96" w:author="Ulrich Wiehe" w:date="2025-11-26T13:28:00Z" w16du:dateUtc="2025-11-26T12:28:00Z">
        <w:r w:rsidR="00CF63C6" w:rsidDel="00A668BC">
          <w:rPr>
            <w:lang w:val="en-US"/>
          </w:rPr>
          <w:delText>4</w:delText>
        </w:r>
      </w:del>
      <w:r w:rsidRPr="000F0BA0">
        <w:rPr>
          <w:lang w:val="en-US"/>
        </w:rPr>
        <w:t>.0</w:t>
      </w:r>
    </w:p>
    <w:p w14:paraId="0BAD1A90" w14:textId="77777777" w:rsidR="00EF127C" w:rsidRPr="000F0BA0" w:rsidRDefault="00EF127C" w:rsidP="00EF127C">
      <w:pPr>
        <w:pStyle w:val="PL"/>
        <w:rPr>
          <w:lang w:val="en-US"/>
        </w:rPr>
      </w:pPr>
      <w:r w:rsidRPr="000F0BA0">
        <w:rPr>
          <w:lang w:val="en-US"/>
        </w:rPr>
        <w:t xml:space="preserve">  url: 'https://www.3gpp.org/ftp/Specs/archive/29_series/29.503/'</w:t>
      </w:r>
    </w:p>
    <w:p w14:paraId="0AE0B5BF" w14:textId="77777777" w:rsidR="00EF127C" w:rsidRPr="000F0BA0" w:rsidRDefault="00EF127C" w:rsidP="00EF127C">
      <w:pPr>
        <w:pStyle w:val="PL"/>
        <w:rPr>
          <w:lang w:val="en-US"/>
        </w:rPr>
      </w:pPr>
    </w:p>
    <w:p w14:paraId="56451724" w14:textId="77777777" w:rsidR="00267AC7" w:rsidRPr="00267AC7" w:rsidRDefault="00267AC7" w:rsidP="00267AC7">
      <w:pPr>
        <w:pStyle w:val="PL"/>
        <w:rPr>
          <w:color w:val="0070C0"/>
        </w:rPr>
      </w:pPr>
    </w:p>
    <w:p w14:paraId="3395AC33" w14:textId="77777777" w:rsidR="00267AC7" w:rsidRPr="00267AC7" w:rsidRDefault="00267AC7" w:rsidP="00267AC7">
      <w:pPr>
        <w:pStyle w:val="PL"/>
        <w:rPr>
          <w:color w:val="0070C0"/>
        </w:rPr>
      </w:pPr>
      <w:r w:rsidRPr="00267AC7">
        <w:rPr>
          <w:color w:val="0070C0"/>
        </w:rPr>
        <w:t>***********text not shown for clarity********************</w:t>
      </w:r>
    </w:p>
    <w:p w14:paraId="0FFBFE7E" w14:textId="77777777" w:rsidR="00267AC7" w:rsidRPr="00267AC7" w:rsidRDefault="00267AC7" w:rsidP="00267AC7">
      <w:pPr>
        <w:pStyle w:val="PL"/>
        <w:rPr>
          <w:color w:val="0070C0"/>
        </w:rPr>
      </w:pPr>
    </w:p>
    <w:p w14:paraId="515ED2B5" w14:textId="77777777" w:rsidR="00267AC7" w:rsidRDefault="00267AC7" w:rsidP="00267AC7">
      <w:pPr>
        <w:pStyle w:val="PL"/>
      </w:pPr>
    </w:p>
    <w:p w14:paraId="3DC646AA" w14:textId="62FA814B" w:rsidR="00267AC7" w:rsidRPr="00F92E18" w:rsidRDefault="00267AC7" w:rsidP="00267AC7">
      <w:pPr>
        <w:jc w:val="center"/>
        <w:rPr>
          <w:color w:val="0000FF"/>
          <w:sz w:val="36"/>
          <w:szCs w:val="36"/>
        </w:rPr>
      </w:pPr>
      <w:r w:rsidRPr="00F92E18">
        <w:rPr>
          <w:color w:val="0000FF"/>
          <w:sz w:val="36"/>
          <w:szCs w:val="36"/>
        </w:rPr>
        <w:t>==============</w:t>
      </w:r>
      <w:r>
        <w:rPr>
          <w:color w:val="0000FF"/>
          <w:sz w:val="36"/>
          <w:szCs w:val="36"/>
        </w:rPr>
        <w:t>End of</w:t>
      </w:r>
      <w:r w:rsidRPr="00F92E18">
        <w:rPr>
          <w:color w:val="0000FF"/>
          <w:sz w:val="36"/>
          <w:szCs w:val="36"/>
        </w:rPr>
        <w:t xml:space="preserve"> change==============</w:t>
      </w:r>
    </w:p>
    <w:bookmarkEnd w:id="74"/>
    <w:bookmarkEnd w:id="84"/>
    <w:bookmarkEnd w:id="85"/>
    <w:bookmarkEnd w:id="86"/>
    <w:bookmarkEnd w:id="87"/>
    <w:bookmarkEnd w:id="88"/>
    <w:bookmarkEnd w:id="21"/>
    <w:sectPr w:rsidR="00267AC7" w:rsidRPr="00F92E1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115A" w14:textId="77777777" w:rsidR="00074A4E" w:rsidRDefault="00074A4E">
      <w:r>
        <w:separator/>
      </w:r>
    </w:p>
  </w:endnote>
  <w:endnote w:type="continuationSeparator" w:id="0">
    <w:p w14:paraId="4F9C88CF" w14:textId="77777777" w:rsidR="00074A4E" w:rsidRDefault="0007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DC24" w14:textId="77777777" w:rsidR="00BF75D3" w:rsidRDefault="00BF75D3">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D6BE3" w14:textId="77777777" w:rsidR="00074A4E" w:rsidRDefault="00074A4E">
      <w:r>
        <w:separator/>
      </w:r>
    </w:p>
  </w:footnote>
  <w:footnote w:type="continuationSeparator" w:id="0">
    <w:p w14:paraId="773C74A2" w14:textId="77777777" w:rsidR="00074A4E" w:rsidRDefault="00074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26E3" w14:textId="491FDEAA" w:rsidR="00BF75D3" w:rsidRDefault="00BF75D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B4F99">
      <w:rPr>
        <w:rFonts w:ascii="Arial" w:hAnsi="Arial" w:cs="Arial"/>
        <w:b/>
        <w:noProof/>
        <w:sz w:val="18"/>
        <w:szCs w:val="18"/>
      </w:rPr>
      <w:t>3GPP TS 29.503 V19.4.0 (2025-09)</w:t>
    </w:r>
    <w:r>
      <w:rPr>
        <w:rFonts w:ascii="Arial" w:hAnsi="Arial" w:cs="Arial"/>
        <w:b/>
        <w:sz w:val="18"/>
        <w:szCs w:val="18"/>
      </w:rPr>
      <w:fldChar w:fldCharType="end"/>
    </w:r>
  </w:p>
  <w:p w14:paraId="754DC57A" w14:textId="77777777" w:rsidR="00BF75D3" w:rsidRDefault="00BF75D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39DD28E" w14:textId="39534B04" w:rsidR="00BF75D3" w:rsidRDefault="00BF75D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4F99">
      <w:rPr>
        <w:rFonts w:ascii="Arial" w:hAnsi="Arial" w:cs="Arial"/>
        <w:b/>
        <w:noProof/>
        <w:sz w:val="18"/>
        <w:szCs w:val="18"/>
      </w:rPr>
      <w:t>Release 19</w:t>
    </w:r>
    <w:r>
      <w:rPr>
        <w:rFonts w:ascii="Arial" w:hAnsi="Arial" w:cs="Arial"/>
        <w:b/>
        <w:sz w:val="18"/>
        <w:szCs w:val="18"/>
      </w:rPr>
      <w:fldChar w:fldCharType="end"/>
    </w:r>
  </w:p>
  <w:p w14:paraId="18A36788" w14:textId="77777777" w:rsidR="00BF75D3" w:rsidRDefault="00BF7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88E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D83A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12FF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CE1F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65E9F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E37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DA0F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7C5B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E82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247A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8EC01F1"/>
    <w:multiLevelType w:val="hybridMultilevel"/>
    <w:tmpl w:val="232EF3B2"/>
    <w:lvl w:ilvl="0" w:tplc="8B48D56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9"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BE307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FA31855"/>
    <w:multiLevelType w:val="hybridMultilevel"/>
    <w:tmpl w:val="C15EB7CE"/>
    <w:lvl w:ilvl="0" w:tplc="CF00B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23"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47C62C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82414D"/>
    <w:multiLevelType w:val="hybridMultilevel"/>
    <w:tmpl w:val="F0E0779A"/>
    <w:lvl w:ilvl="0" w:tplc="F59041F0">
      <w:numFmt w:val="bullet"/>
      <w:lvlText w:val="-"/>
      <w:lvlJc w:val="left"/>
      <w:pPr>
        <w:ind w:left="360" w:hanging="360"/>
      </w:pPr>
      <w:rPr>
        <w:rFonts w:ascii="Arial" w:eastAsia="DengXi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A4001"/>
    <w:multiLevelType w:val="hybridMultilevel"/>
    <w:tmpl w:val="05FCD6F8"/>
    <w:lvl w:ilvl="0" w:tplc="A192E5F8">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1" w15:restartNumberingAfterBreak="0">
    <w:nsid w:val="68B52F7B"/>
    <w:multiLevelType w:val="hybridMultilevel"/>
    <w:tmpl w:val="5F944638"/>
    <w:lvl w:ilvl="0" w:tplc="79DC5F7A">
      <w:start w:val="6"/>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5"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7722C42"/>
    <w:multiLevelType w:val="hybridMultilevel"/>
    <w:tmpl w:val="E6A29784"/>
    <w:lvl w:ilvl="0" w:tplc="A25AD662">
      <w:start w:val="29"/>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7" w15:restartNumberingAfterBreak="0">
    <w:nsid w:val="7B065825"/>
    <w:multiLevelType w:val="hybridMultilevel"/>
    <w:tmpl w:val="7D582AC2"/>
    <w:lvl w:ilvl="0" w:tplc="C4F8F8A2">
      <w:start w:val="5"/>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58468480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3281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64647237">
    <w:abstractNumId w:val="12"/>
  </w:num>
  <w:num w:numId="4" w16cid:durableId="224951730">
    <w:abstractNumId w:val="33"/>
  </w:num>
  <w:num w:numId="5" w16cid:durableId="76443021">
    <w:abstractNumId w:val="28"/>
  </w:num>
  <w:num w:numId="6" w16cid:durableId="386532463">
    <w:abstractNumId w:val="23"/>
  </w:num>
  <w:num w:numId="7" w16cid:durableId="84739656">
    <w:abstractNumId w:val="18"/>
  </w:num>
  <w:num w:numId="8" w16cid:durableId="1535579591">
    <w:abstractNumId w:val="15"/>
  </w:num>
  <w:num w:numId="9" w16cid:durableId="44109595">
    <w:abstractNumId w:val="34"/>
  </w:num>
  <w:num w:numId="10" w16cid:durableId="1625698304">
    <w:abstractNumId w:val="30"/>
  </w:num>
  <w:num w:numId="11" w16cid:durableId="2006735533">
    <w:abstractNumId w:val="32"/>
  </w:num>
  <w:num w:numId="12" w16cid:durableId="236594968">
    <w:abstractNumId w:val="22"/>
  </w:num>
  <w:num w:numId="13" w16cid:durableId="1416434349">
    <w:abstractNumId w:val="35"/>
  </w:num>
  <w:num w:numId="14" w16cid:durableId="785080623">
    <w:abstractNumId w:val="19"/>
  </w:num>
  <w:num w:numId="15" w16cid:durableId="975570122">
    <w:abstractNumId w:val="13"/>
  </w:num>
  <w:num w:numId="16" w16cid:durableId="1627930225">
    <w:abstractNumId w:val="16"/>
  </w:num>
  <w:num w:numId="17" w16cid:durableId="662509325">
    <w:abstractNumId w:val="11"/>
  </w:num>
  <w:num w:numId="18" w16cid:durableId="1952854477">
    <w:abstractNumId w:val="27"/>
  </w:num>
  <w:num w:numId="19" w16cid:durableId="1090203888">
    <w:abstractNumId w:val="17"/>
  </w:num>
  <w:num w:numId="20" w16cid:durableId="902370542">
    <w:abstractNumId w:val="26"/>
  </w:num>
  <w:num w:numId="21" w16cid:durableId="450393224">
    <w:abstractNumId w:val="36"/>
  </w:num>
  <w:num w:numId="22" w16cid:durableId="720521697">
    <w:abstractNumId w:val="14"/>
  </w:num>
  <w:num w:numId="23" w16cid:durableId="322665523">
    <w:abstractNumId w:val="31"/>
  </w:num>
  <w:num w:numId="24" w16cid:durableId="1870215317">
    <w:abstractNumId w:val="25"/>
  </w:num>
  <w:num w:numId="25" w16cid:durableId="893471916">
    <w:abstractNumId w:val="24"/>
  </w:num>
  <w:num w:numId="26" w16cid:durableId="1124926180">
    <w:abstractNumId w:val="20"/>
  </w:num>
  <w:num w:numId="27" w16cid:durableId="1296990015">
    <w:abstractNumId w:val="9"/>
  </w:num>
  <w:num w:numId="28" w16cid:durableId="974027539">
    <w:abstractNumId w:val="7"/>
  </w:num>
  <w:num w:numId="29" w16cid:durableId="1576090492">
    <w:abstractNumId w:val="6"/>
  </w:num>
  <w:num w:numId="30" w16cid:durableId="127281814">
    <w:abstractNumId w:val="5"/>
  </w:num>
  <w:num w:numId="31" w16cid:durableId="1797601751">
    <w:abstractNumId w:val="4"/>
  </w:num>
  <w:num w:numId="32" w16cid:durableId="476190149">
    <w:abstractNumId w:val="3"/>
  </w:num>
  <w:num w:numId="33" w16cid:durableId="1068723613">
    <w:abstractNumId w:val="2"/>
  </w:num>
  <w:num w:numId="34" w16cid:durableId="467017832">
    <w:abstractNumId w:val="1"/>
  </w:num>
  <w:num w:numId="35" w16cid:durableId="1867214662">
    <w:abstractNumId w:val="0"/>
  </w:num>
  <w:num w:numId="36" w16cid:durableId="1303929346">
    <w:abstractNumId w:val="20"/>
  </w:num>
  <w:num w:numId="37" w16cid:durableId="616522729">
    <w:abstractNumId w:val="20"/>
  </w:num>
  <w:num w:numId="38" w16cid:durableId="198982360">
    <w:abstractNumId w:val="37"/>
  </w:num>
  <w:num w:numId="39" w16cid:durableId="789251507">
    <w:abstractNumId w:val="8"/>
  </w:num>
  <w:num w:numId="40" w16cid:durableId="6636461">
    <w:abstractNumId w:val="29"/>
  </w:num>
  <w:num w:numId="41" w16cid:durableId="155924431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19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46"/>
    <w:rsid w:val="000001ED"/>
    <w:rsid w:val="00000B67"/>
    <w:rsid w:val="00004110"/>
    <w:rsid w:val="00004145"/>
    <w:rsid w:val="00006291"/>
    <w:rsid w:val="000076AB"/>
    <w:rsid w:val="00012A9A"/>
    <w:rsid w:val="00012EFA"/>
    <w:rsid w:val="00012FC7"/>
    <w:rsid w:val="00013049"/>
    <w:rsid w:val="00014700"/>
    <w:rsid w:val="00016F6E"/>
    <w:rsid w:val="000214D1"/>
    <w:rsid w:val="0002180D"/>
    <w:rsid w:val="00021E11"/>
    <w:rsid w:val="00022583"/>
    <w:rsid w:val="00022AB3"/>
    <w:rsid w:val="000244B9"/>
    <w:rsid w:val="00025C89"/>
    <w:rsid w:val="000260BF"/>
    <w:rsid w:val="0002620C"/>
    <w:rsid w:val="0002648E"/>
    <w:rsid w:val="000314E5"/>
    <w:rsid w:val="00033397"/>
    <w:rsid w:val="00034867"/>
    <w:rsid w:val="00034B34"/>
    <w:rsid w:val="00035BBF"/>
    <w:rsid w:val="00036420"/>
    <w:rsid w:val="00036914"/>
    <w:rsid w:val="00036D69"/>
    <w:rsid w:val="0003749B"/>
    <w:rsid w:val="000374F6"/>
    <w:rsid w:val="0003754E"/>
    <w:rsid w:val="00040095"/>
    <w:rsid w:val="0004071F"/>
    <w:rsid w:val="00040DBB"/>
    <w:rsid w:val="00041540"/>
    <w:rsid w:val="00041FA1"/>
    <w:rsid w:val="00042058"/>
    <w:rsid w:val="00044130"/>
    <w:rsid w:val="00044402"/>
    <w:rsid w:val="00044B0A"/>
    <w:rsid w:val="00044DDB"/>
    <w:rsid w:val="00044F4D"/>
    <w:rsid w:val="0004559F"/>
    <w:rsid w:val="00046ED7"/>
    <w:rsid w:val="00047B15"/>
    <w:rsid w:val="00047CBC"/>
    <w:rsid w:val="000513D1"/>
    <w:rsid w:val="0005142C"/>
    <w:rsid w:val="000515EE"/>
    <w:rsid w:val="00051834"/>
    <w:rsid w:val="00053225"/>
    <w:rsid w:val="00053A5C"/>
    <w:rsid w:val="00053B15"/>
    <w:rsid w:val="00053C30"/>
    <w:rsid w:val="00054063"/>
    <w:rsid w:val="0005424C"/>
    <w:rsid w:val="00054A22"/>
    <w:rsid w:val="00054E9B"/>
    <w:rsid w:val="000561AD"/>
    <w:rsid w:val="00056EC9"/>
    <w:rsid w:val="0006035D"/>
    <w:rsid w:val="000615A3"/>
    <w:rsid w:val="00062023"/>
    <w:rsid w:val="00062D35"/>
    <w:rsid w:val="000655A6"/>
    <w:rsid w:val="0006632C"/>
    <w:rsid w:val="00066AFF"/>
    <w:rsid w:val="00067347"/>
    <w:rsid w:val="00067658"/>
    <w:rsid w:val="0007035A"/>
    <w:rsid w:val="00070CC9"/>
    <w:rsid w:val="00071AE6"/>
    <w:rsid w:val="00071FDB"/>
    <w:rsid w:val="00073586"/>
    <w:rsid w:val="00073FC8"/>
    <w:rsid w:val="000748FD"/>
    <w:rsid w:val="00074A4E"/>
    <w:rsid w:val="00076FED"/>
    <w:rsid w:val="000772C9"/>
    <w:rsid w:val="0007758D"/>
    <w:rsid w:val="00080512"/>
    <w:rsid w:val="000823DE"/>
    <w:rsid w:val="00082857"/>
    <w:rsid w:val="00084D02"/>
    <w:rsid w:val="0008510A"/>
    <w:rsid w:val="000866AA"/>
    <w:rsid w:val="000869B8"/>
    <w:rsid w:val="00087254"/>
    <w:rsid w:val="000915CF"/>
    <w:rsid w:val="00091F00"/>
    <w:rsid w:val="00093495"/>
    <w:rsid w:val="00093F1F"/>
    <w:rsid w:val="00094D62"/>
    <w:rsid w:val="000962A2"/>
    <w:rsid w:val="000967ED"/>
    <w:rsid w:val="000A02F4"/>
    <w:rsid w:val="000A0A75"/>
    <w:rsid w:val="000A3BA9"/>
    <w:rsid w:val="000A51B9"/>
    <w:rsid w:val="000A7815"/>
    <w:rsid w:val="000B1AAE"/>
    <w:rsid w:val="000B29D4"/>
    <w:rsid w:val="000B2DFE"/>
    <w:rsid w:val="000B3B0A"/>
    <w:rsid w:val="000B44B9"/>
    <w:rsid w:val="000B6814"/>
    <w:rsid w:val="000B7553"/>
    <w:rsid w:val="000C113A"/>
    <w:rsid w:val="000C1D2B"/>
    <w:rsid w:val="000C1F39"/>
    <w:rsid w:val="000C2884"/>
    <w:rsid w:val="000C3AFA"/>
    <w:rsid w:val="000C423E"/>
    <w:rsid w:val="000C47C3"/>
    <w:rsid w:val="000C48A9"/>
    <w:rsid w:val="000C48E1"/>
    <w:rsid w:val="000C644C"/>
    <w:rsid w:val="000C7174"/>
    <w:rsid w:val="000D0852"/>
    <w:rsid w:val="000D14A1"/>
    <w:rsid w:val="000D2CFC"/>
    <w:rsid w:val="000D45D0"/>
    <w:rsid w:val="000D53A0"/>
    <w:rsid w:val="000D58AB"/>
    <w:rsid w:val="000D7489"/>
    <w:rsid w:val="000D760F"/>
    <w:rsid w:val="000D7EE9"/>
    <w:rsid w:val="000D7F5A"/>
    <w:rsid w:val="000E03C6"/>
    <w:rsid w:val="000E0A9D"/>
    <w:rsid w:val="000E0AF8"/>
    <w:rsid w:val="000E1A06"/>
    <w:rsid w:val="000E1C95"/>
    <w:rsid w:val="000E3D13"/>
    <w:rsid w:val="000E3EDF"/>
    <w:rsid w:val="000E6762"/>
    <w:rsid w:val="000E7770"/>
    <w:rsid w:val="000F0365"/>
    <w:rsid w:val="000F0BA0"/>
    <w:rsid w:val="000F15FC"/>
    <w:rsid w:val="000F1D1A"/>
    <w:rsid w:val="000F3590"/>
    <w:rsid w:val="000F40F0"/>
    <w:rsid w:val="000F74FA"/>
    <w:rsid w:val="00100E78"/>
    <w:rsid w:val="00102736"/>
    <w:rsid w:val="00102AEB"/>
    <w:rsid w:val="00103D52"/>
    <w:rsid w:val="00104523"/>
    <w:rsid w:val="00105571"/>
    <w:rsid w:val="00105691"/>
    <w:rsid w:val="00106691"/>
    <w:rsid w:val="0011202F"/>
    <w:rsid w:val="00113082"/>
    <w:rsid w:val="001159CA"/>
    <w:rsid w:val="001160F1"/>
    <w:rsid w:val="00116C2E"/>
    <w:rsid w:val="00122C6D"/>
    <w:rsid w:val="0012329E"/>
    <w:rsid w:val="0012447B"/>
    <w:rsid w:val="001249CF"/>
    <w:rsid w:val="00125172"/>
    <w:rsid w:val="0012581B"/>
    <w:rsid w:val="00125ECE"/>
    <w:rsid w:val="00126D2B"/>
    <w:rsid w:val="00130BDA"/>
    <w:rsid w:val="00130D6C"/>
    <w:rsid w:val="0013132D"/>
    <w:rsid w:val="00133525"/>
    <w:rsid w:val="001354FF"/>
    <w:rsid w:val="001373C4"/>
    <w:rsid w:val="001376F0"/>
    <w:rsid w:val="00140722"/>
    <w:rsid w:val="00144441"/>
    <w:rsid w:val="00145FA1"/>
    <w:rsid w:val="00154F5C"/>
    <w:rsid w:val="00155058"/>
    <w:rsid w:val="0015608A"/>
    <w:rsid w:val="0015620B"/>
    <w:rsid w:val="00164A51"/>
    <w:rsid w:val="00164D55"/>
    <w:rsid w:val="001650B3"/>
    <w:rsid w:val="00170EE0"/>
    <w:rsid w:val="00173578"/>
    <w:rsid w:val="0017362E"/>
    <w:rsid w:val="0017719F"/>
    <w:rsid w:val="0018113B"/>
    <w:rsid w:val="00183C02"/>
    <w:rsid w:val="00183C73"/>
    <w:rsid w:val="001840BD"/>
    <w:rsid w:val="00184A4E"/>
    <w:rsid w:val="0019001F"/>
    <w:rsid w:val="00190BD8"/>
    <w:rsid w:val="001912BB"/>
    <w:rsid w:val="001921D0"/>
    <w:rsid w:val="00192D9E"/>
    <w:rsid w:val="00193BFC"/>
    <w:rsid w:val="00194689"/>
    <w:rsid w:val="00195029"/>
    <w:rsid w:val="001952B7"/>
    <w:rsid w:val="00197391"/>
    <w:rsid w:val="001A0967"/>
    <w:rsid w:val="001A127F"/>
    <w:rsid w:val="001A18BB"/>
    <w:rsid w:val="001A19BE"/>
    <w:rsid w:val="001A1FA9"/>
    <w:rsid w:val="001A2C38"/>
    <w:rsid w:val="001A3FB4"/>
    <w:rsid w:val="001A4640"/>
    <w:rsid w:val="001A4C42"/>
    <w:rsid w:val="001A4CD8"/>
    <w:rsid w:val="001A5979"/>
    <w:rsid w:val="001A7420"/>
    <w:rsid w:val="001A7968"/>
    <w:rsid w:val="001B362A"/>
    <w:rsid w:val="001B3F03"/>
    <w:rsid w:val="001B475A"/>
    <w:rsid w:val="001B6637"/>
    <w:rsid w:val="001C143A"/>
    <w:rsid w:val="001C21C3"/>
    <w:rsid w:val="001C7D30"/>
    <w:rsid w:val="001D02C2"/>
    <w:rsid w:val="001D06D2"/>
    <w:rsid w:val="001D18FA"/>
    <w:rsid w:val="001D1EE5"/>
    <w:rsid w:val="001D2CA5"/>
    <w:rsid w:val="001D485A"/>
    <w:rsid w:val="001D57E0"/>
    <w:rsid w:val="001D5E99"/>
    <w:rsid w:val="001E030C"/>
    <w:rsid w:val="001E249E"/>
    <w:rsid w:val="001E4A4A"/>
    <w:rsid w:val="001E62AB"/>
    <w:rsid w:val="001E77A0"/>
    <w:rsid w:val="001E7ACA"/>
    <w:rsid w:val="001F042C"/>
    <w:rsid w:val="001F0C1D"/>
    <w:rsid w:val="001F1132"/>
    <w:rsid w:val="001F1426"/>
    <w:rsid w:val="001F14C3"/>
    <w:rsid w:val="001F168B"/>
    <w:rsid w:val="001F318B"/>
    <w:rsid w:val="001F4703"/>
    <w:rsid w:val="001F4B78"/>
    <w:rsid w:val="001F54B9"/>
    <w:rsid w:val="001F55D9"/>
    <w:rsid w:val="001F5CE0"/>
    <w:rsid w:val="0020077F"/>
    <w:rsid w:val="0020152A"/>
    <w:rsid w:val="00201F67"/>
    <w:rsid w:val="0020215A"/>
    <w:rsid w:val="00202165"/>
    <w:rsid w:val="00205503"/>
    <w:rsid w:val="002066E0"/>
    <w:rsid w:val="00206E56"/>
    <w:rsid w:val="002077D5"/>
    <w:rsid w:val="00210389"/>
    <w:rsid w:val="00211203"/>
    <w:rsid w:val="00211C11"/>
    <w:rsid w:val="002122B3"/>
    <w:rsid w:val="002132BD"/>
    <w:rsid w:val="002156E7"/>
    <w:rsid w:val="0021659D"/>
    <w:rsid w:val="00220BB5"/>
    <w:rsid w:val="0022165F"/>
    <w:rsid w:val="0022503B"/>
    <w:rsid w:val="00231916"/>
    <w:rsid w:val="002347A2"/>
    <w:rsid w:val="00234A97"/>
    <w:rsid w:val="002361F3"/>
    <w:rsid w:val="00237F1C"/>
    <w:rsid w:val="00241182"/>
    <w:rsid w:val="0024290B"/>
    <w:rsid w:val="0024415A"/>
    <w:rsid w:val="00244DB2"/>
    <w:rsid w:val="00245BFE"/>
    <w:rsid w:val="00247C57"/>
    <w:rsid w:val="00251F2C"/>
    <w:rsid w:val="00252AFB"/>
    <w:rsid w:val="00253B80"/>
    <w:rsid w:val="00253F3A"/>
    <w:rsid w:val="00256096"/>
    <w:rsid w:val="00257739"/>
    <w:rsid w:val="00257D6F"/>
    <w:rsid w:val="0026149D"/>
    <w:rsid w:val="002626E2"/>
    <w:rsid w:val="0026279B"/>
    <w:rsid w:val="0026287F"/>
    <w:rsid w:val="00263367"/>
    <w:rsid w:val="00265226"/>
    <w:rsid w:val="00265AC6"/>
    <w:rsid w:val="00266587"/>
    <w:rsid w:val="00266DA9"/>
    <w:rsid w:val="002675F0"/>
    <w:rsid w:val="00267AC7"/>
    <w:rsid w:val="00267EA0"/>
    <w:rsid w:val="00270714"/>
    <w:rsid w:val="00270BDF"/>
    <w:rsid w:val="00270C7A"/>
    <w:rsid w:val="002713DB"/>
    <w:rsid w:val="00271A61"/>
    <w:rsid w:val="00271E47"/>
    <w:rsid w:val="002733C4"/>
    <w:rsid w:val="00274A3A"/>
    <w:rsid w:val="00277ACA"/>
    <w:rsid w:val="002835FA"/>
    <w:rsid w:val="00284708"/>
    <w:rsid w:val="00284768"/>
    <w:rsid w:val="0028623C"/>
    <w:rsid w:val="00291124"/>
    <w:rsid w:val="00291388"/>
    <w:rsid w:val="002934F0"/>
    <w:rsid w:val="00293DC6"/>
    <w:rsid w:val="00295CBA"/>
    <w:rsid w:val="0029699A"/>
    <w:rsid w:val="00297BC7"/>
    <w:rsid w:val="002A02EA"/>
    <w:rsid w:val="002A137A"/>
    <w:rsid w:val="002A40D1"/>
    <w:rsid w:val="002A4669"/>
    <w:rsid w:val="002A6BEC"/>
    <w:rsid w:val="002A71C1"/>
    <w:rsid w:val="002A7327"/>
    <w:rsid w:val="002A74E2"/>
    <w:rsid w:val="002A7506"/>
    <w:rsid w:val="002A7D7F"/>
    <w:rsid w:val="002B0007"/>
    <w:rsid w:val="002B2F15"/>
    <w:rsid w:val="002B3560"/>
    <w:rsid w:val="002B3754"/>
    <w:rsid w:val="002B392C"/>
    <w:rsid w:val="002B3D5E"/>
    <w:rsid w:val="002B4372"/>
    <w:rsid w:val="002B573C"/>
    <w:rsid w:val="002B5BFA"/>
    <w:rsid w:val="002B6339"/>
    <w:rsid w:val="002B6D0A"/>
    <w:rsid w:val="002B6E44"/>
    <w:rsid w:val="002C04ED"/>
    <w:rsid w:val="002C09EE"/>
    <w:rsid w:val="002C131D"/>
    <w:rsid w:val="002C1D33"/>
    <w:rsid w:val="002C211C"/>
    <w:rsid w:val="002C737E"/>
    <w:rsid w:val="002D0622"/>
    <w:rsid w:val="002D318B"/>
    <w:rsid w:val="002D3ED1"/>
    <w:rsid w:val="002D4276"/>
    <w:rsid w:val="002D4850"/>
    <w:rsid w:val="002D5024"/>
    <w:rsid w:val="002D60B8"/>
    <w:rsid w:val="002D64F3"/>
    <w:rsid w:val="002E00EE"/>
    <w:rsid w:val="002E0C2C"/>
    <w:rsid w:val="002E2D2A"/>
    <w:rsid w:val="002E384F"/>
    <w:rsid w:val="002E39BD"/>
    <w:rsid w:val="002E56CB"/>
    <w:rsid w:val="002E6F97"/>
    <w:rsid w:val="002F0937"/>
    <w:rsid w:val="002F0A57"/>
    <w:rsid w:val="002F1456"/>
    <w:rsid w:val="002F2556"/>
    <w:rsid w:val="002F2F6A"/>
    <w:rsid w:val="002F3731"/>
    <w:rsid w:val="002F4EA4"/>
    <w:rsid w:val="002F5C78"/>
    <w:rsid w:val="00300631"/>
    <w:rsid w:val="003022F8"/>
    <w:rsid w:val="00303860"/>
    <w:rsid w:val="003040A0"/>
    <w:rsid w:val="0030446B"/>
    <w:rsid w:val="003062B7"/>
    <w:rsid w:val="00306423"/>
    <w:rsid w:val="0031039E"/>
    <w:rsid w:val="00311145"/>
    <w:rsid w:val="00311CE3"/>
    <w:rsid w:val="00312CC7"/>
    <w:rsid w:val="00312DCF"/>
    <w:rsid w:val="00313C27"/>
    <w:rsid w:val="00313E56"/>
    <w:rsid w:val="00316D05"/>
    <w:rsid w:val="003172DC"/>
    <w:rsid w:val="003173E2"/>
    <w:rsid w:val="00317468"/>
    <w:rsid w:val="00317D56"/>
    <w:rsid w:val="00317F30"/>
    <w:rsid w:val="00321836"/>
    <w:rsid w:val="00324C38"/>
    <w:rsid w:val="003259D5"/>
    <w:rsid w:val="0032688E"/>
    <w:rsid w:val="00327BC0"/>
    <w:rsid w:val="00330FFB"/>
    <w:rsid w:val="003316B6"/>
    <w:rsid w:val="003329A4"/>
    <w:rsid w:val="00333816"/>
    <w:rsid w:val="00333E80"/>
    <w:rsid w:val="00335174"/>
    <w:rsid w:val="00335869"/>
    <w:rsid w:val="00341BB5"/>
    <w:rsid w:val="00342612"/>
    <w:rsid w:val="00342C77"/>
    <w:rsid w:val="0034365D"/>
    <w:rsid w:val="00344B7B"/>
    <w:rsid w:val="00345418"/>
    <w:rsid w:val="0035055C"/>
    <w:rsid w:val="003509BC"/>
    <w:rsid w:val="003510AE"/>
    <w:rsid w:val="00352DFF"/>
    <w:rsid w:val="0035462D"/>
    <w:rsid w:val="00354977"/>
    <w:rsid w:val="003555FF"/>
    <w:rsid w:val="00355D08"/>
    <w:rsid w:val="00356308"/>
    <w:rsid w:val="00357C7D"/>
    <w:rsid w:val="00361A4F"/>
    <w:rsid w:val="00362157"/>
    <w:rsid w:val="00362AE9"/>
    <w:rsid w:val="00363203"/>
    <w:rsid w:val="00363F87"/>
    <w:rsid w:val="00364C49"/>
    <w:rsid w:val="0036517D"/>
    <w:rsid w:val="00367834"/>
    <w:rsid w:val="00372071"/>
    <w:rsid w:val="00372446"/>
    <w:rsid w:val="003735FE"/>
    <w:rsid w:val="00373A2A"/>
    <w:rsid w:val="00374065"/>
    <w:rsid w:val="00374553"/>
    <w:rsid w:val="003765B8"/>
    <w:rsid w:val="00377019"/>
    <w:rsid w:val="003779DB"/>
    <w:rsid w:val="00377BD7"/>
    <w:rsid w:val="00380B56"/>
    <w:rsid w:val="00383638"/>
    <w:rsid w:val="0038396C"/>
    <w:rsid w:val="00384B16"/>
    <w:rsid w:val="00386A39"/>
    <w:rsid w:val="00390171"/>
    <w:rsid w:val="00390BEF"/>
    <w:rsid w:val="00393BEB"/>
    <w:rsid w:val="00395041"/>
    <w:rsid w:val="00395878"/>
    <w:rsid w:val="00396347"/>
    <w:rsid w:val="003976D9"/>
    <w:rsid w:val="003A1598"/>
    <w:rsid w:val="003A1A96"/>
    <w:rsid w:val="003A1C9B"/>
    <w:rsid w:val="003A78C2"/>
    <w:rsid w:val="003A7DEE"/>
    <w:rsid w:val="003B04F4"/>
    <w:rsid w:val="003B0F28"/>
    <w:rsid w:val="003B2FBC"/>
    <w:rsid w:val="003B3E0A"/>
    <w:rsid w:val="003B70A7"/>
    <w:rsid w:val="003C1AF1"/>
    <w:rsid w:val="003C1E29"/>
    <w:rsid w:val="003C2238"/>
    <w:rsid w:val="003C253B"/>
    <w:rsid w:val="003C27C8"/>
    <w:rsid w:val="003C3971"/>
    <w:rsid w:val="003C5023"/>
    <w:rsid w:val="003C5103"/>
    <w:rsid w:val="003C6B4C"/>
    <w:rsid w:val="003C7873"/>
    <w:rsid w:val="003D00C8"/>
    <w:rsid w:val="003D1D5D"/>
    <w:rsid w:val="003D2B87"/>
    <w:rsid w:val="003D38EF"/>
    <w:rsid w:val="003D4422"/>
    <w:rsid w:val="003E023C"/>
    <w:rsid w:val="003E093D"/>
    <w:rsid w:val="003E0BBE"/>
    <w:rsid w:val="003E459D"/>
    <w:rsid w:val="003E4850"/>
    <w:rsid w:val="003E5444"/>
    <w:rsid w:val="003E54D7"/>
    <w:rsid w:val="003E7343"/>
    <w:rsid w:val="003E754C"/>
    <w:rsid w:val="003F0BB2"/>
    <w:rsid w:val="003F0CE2"/>
    <w:rsid w:val="003F1786"/>
    <w:rsid w:val="003F1D13"/>
    <w:rsid w:val="003F5605"/>
    <w:rsid w:val="003F6A27"/>
    <w:rsid w:val="00401351"/>
    <w:rsid w:val="00402B05"/>
    <w:rsid w:val="00404274"/>
    <w:rsid w:val="00405B9A"/>
    <w:rsid w:val="00406D3C"/>
    <w:rsid w:val="00406E6C"/>
    <w:rsid w:val="0041193A"/>
    <w:rsid w:val="00414215"/>
    <w:rsid w:val="00421B20"/>
    <w:rsid w:val="004226D8"/>
    <w:rsid w:val="00422DD3"/>
    <w:rsid w:val="00422E8C"/>
    <w:rsid w:val="00423334"/>
    <w:rsid w:val="0042384C"/>
    <w:rsid w:val="004241C0"/>
    <w:rsid w:val="004251C3"/>
    <w:rsid w:val="0042631B"/>
    <w:rsid w:val="004304E6"/>
    <w:rsid w:val="004306C1"/>
    <w:rsid w:val="00430DB7"/>
    <w:rsid w:val="004311B7"/>
    <w:rsid w:val="00431D60"/>
    <w:rsid w:val="00432753"/>
    <w:rsid w:val="004345EC"/>
    <w:rsid w:val="004376BB"/>
    <w:rsid w:val="00437F79"/>
    <w:rsid w:val="00443319"/>
    <w:rsid w:val="004433AC"/>
    <w:rsid w:val="00444DEC"/>
    <w:rsid w:val="004451E3"/>
    <w:rsid w:val="004463EA"/>
    <w:rsid w:val="00451134"/>
    <w:rsid w:val="00453447"/>
    <w:rsid w:val="00454006"/>
    <w:rsid w:val="00454B1C"/>
    <w:rsid w:val="00456236"/>
    <w:rsid w:val="00456A65"/>
    <w:rsid w:val="00456AD5"/>
    <w:rsid w:val="00457B61"/>
    <w:rsid w:val="004607FA"/>
    <w:rsid w:val="00461C7B"/>
    <w:rsid w:val="00465515"/>
    <w:rsid w:val="00472E5C"/>
    <w:rsid w:val="004737C8"/>
    <w:rsid w:val="004745F6"/>
    <w:rsid w:val="004756D1"/>
    <w:rsid w:val="00476386"/>
    <w:rsid w:val="00476728"/>
    <w:rsid w:val="00476B89"/>
    <w:rsid w:val="004773BD"/>
    <w:rsid w:val="00477B60"/>
    <w:rsid w:val="00483141"/>
    <w:rsid w:val="0048330A"/>
    <w:rsid w:val="004834C5"/>
    <w:rsid w:val="00483581"/>
    <w:rsid w:val="00483EED"/>
    <w:rsid w:val="00484E68"/>
    <w:rsid w:val="00484FC0"/>
    <w:rsid w:val="00487E0F"/>
    <w:rsid w:val="0049204D"/>
    <w:rsid w:val="00492DF9"/>
    <w:rsid w:val="004935E2"/>
    <w:rsid w:val="00493BA8"/>
    <w:rsid w:val="00496574"/>
    <w:rsid w:val="004968D7"/>
    <w:rsid w:val="004A0FBC"/>
    <w:rsid w:val="004A10E8"/>
    <w:rsid w:val="004A1503"/>
    <w:rsid w:val="004A1925"/>
    <w:rsid w:val="004A1BB4"/>
    <w:rsid w:val="004A335E"/>
    <w:rsid w:val="004A4538"/>
    <w:rsid w:val="004A45D9"/>
    <w:rsid w:val="004A59D1"/>
    <w:rsid w:val="004A5A1F"/>
    <w:rsid w:val="004A6E83"/>
    <w:rsid w:val="004B0BD6"/>
    <w:rsid w:val="004B16C9"/>
    <w:rsid w:val="004B2229"/>
    <w:rsid w:val="004B29C5"/>
    <w:rsid w:val="004B2FDA"/>
    <w:rsid w:val="004B362E"/>
    <w:rsid w:val="004B3948"/>
    <w:rsid w:val="004B60BD"/>
    <w:rsid w:val="004B7AF1"/>
    <w:rsid w:val="004C0DD4"/>
    <w:rsid w:val="004C1BD0"/>
    <w:rsid w:val="004C1C6D"/>
    <w:rsid w:val="004C5605"/>
    <w:rsid w:val="004C5B74"/>
    <w:rsid w:val="004D26E8"/>
    <w:rsid w:val="004D3578"/>
    <w:rsid w:val="004D380C"/>
    <w:rsid w:val="004D3BA8"/>
    <w:rsid w:val="004D5CC6"/>
    <w:rsid w:val="004D5D16"/>
    <w:rsid w:val="004D7BBB"/>
    <w:rsid w:val="004E0AA4"/>
    <w:rsid w:val="004E213A"/>
    <w:rsid w:val="004E2931"/>
    <w:rsid w:val="004E5511"/>
    <w:rsid w:val="004E6DD1"/>
    <w:rsid w:val="004F061E"/>
    <w:rsid w:val="004F0988"/>
    <w:rsid w:val="004F1D81"/>
    <w:rsid w:val="004F2883"/>
    <w:rsid w:val="004F2E94"/>
    <w:rsid w:val="004F3340"/>
    <w:rsid w:val="004F4E1C"/>
    <w:rsid w:val="004F50E5"/>
    <w:rsid w:val="004F59E0"/>
    <w:rsid w:val="004F7EE9"/>
    <w:rsid w:val="00504C1F"/>
    <w:rsid w:val="0050578C"/>
    <w:rsid w:val="00505912"/>
    <w:rsid w:val="00506185"/>
    <w:rsid w:val="0050659F"/>
    <w:rsid w:val="0050760D"/>
    <w:rsid w:val="00507743"/>
    <w:rsid w:val="00510C66"/>
    <w:rsid w:val="00511BBE"/>
    <w:rsid w:val="00511BD6"/>
    <w:rsid w:val="005121C7"/>
    <w:rsid w:val="00512B3B"/>
    <w:rsid w:val="00515DE2"/>
    <w:rsid w:val="00517462"/>
    <w:rsid w:val="0051779C"/>
    <w:rsid w:val="005207F1"/>
    <w:rsid w:val="005227DA"/>
    <w:rsid w:val="00523F44"/>
    <w:rsid w:val="00525BC7"/>
    <w:rsid w:val="00530739"/>
    <w:rsid w:val="00532728"/>
    <w:rsid w:val="0053388B"/>
    <w:rsid w:val="00534D55"/>
    <w:rsid w:val="00534DF1"/>
    <w:rsid w:val="00535773"/>
    <w:rsid w:val="005404DE"/>
    <w:rsid w:val="0054076F"/>
    <w:rsid w:val="005409E5"/>
    <w:rsid w:val="0054155D"/>
    <w:rsid w:val="00541AB6"/>
    <w:rsid w:val="00542040"/>
    <w:rsid w:val="00542133"/>
    <w:rsid w:val="00542A7E"/>
    <w:rsid w:val="005433B2"/>
    <w:rsid w:val="0054344F"/>
    <w:rsid w:val="00543E6C"/>
    <w:rsid w:val="005448C8"/>
    <w:rsid w:val="00544E0B"/>
    <w:rsid w:val="0054582B"/>
    <w:rsid w:val="00550140"/>
    <w:rsid w:val="0055098D"/>
    <w:rsid w:val="00550CB5"/>
    <w:rsid w:val="00551FBE"/>
    <w:rsid w:val="00554103"/>
    <w:rsid w:val="00554DA4"/>
    <w:rsid w:val="005626DD"/>
    <w:rsid w:val="00562BC0"/>
    <w:rsid w:val="005631EE"/>
    <w:rsid w:val="00563BA8"/>
    <w:rsid w:val="00565087"/>
    <w:rsid w:val="005659FD"/>
    <w:rsid w:val="00572330"/>
    <w:rsid w:val="00573DB2"/>
    <w:rsid w:val="005750F3"/>
    <w:rsid w:val="00576055"/>
    <w:rsid w:val="00577B33"/>
    <w:rsid w:val="00581799"/>
    <w:rsid w:val="0058195C"/>
    <w:rsid w:val="00582E4A"/>
    <w:rsid w:val="00582F82"/>
    <w:rsid w:val="00584BDB"/>
    <w:rsid w:val="005868C5"/>
    <w:rsid w:val="00587784"/>
    <w:rsid w:val="00590D38"/>
    <w:rsid w:val="00590D7F"/>
    <w:rsid w:val="00590D9D"/>
    <w:rsid w:val="00591E7B"/>
    <w:rsid w:val="00593981"/>
    <w:rsid w:val="00593AFA"/>
    <w:rsid w:val="00594F19"/>
    <w:rsid w:val="005963D3"/>
    <w:rsid w:val="0059661B"/>
    <w:rsid w:val="00596E8A"/>
    <w:rsid w:val="0059712C"/>
    <w:rsid w:val="005979A4"/>
    <w:rsid w:val="00597B11"/>
    <w:rsid w:val="005A07F5"/>
    <w:rsid w:val="005A226F"/>
    <w:rsid w:val="005A523B"/>
    <w:rsid w:val="005A5E41"/>
    <w:rsid w:val="005A6B63"/>
    <w:rsid w:val="005A7E52"/>
    <w:rsid w:val="005A7FB3"/>
    <w:rsid w:val="005B1360"/>
    <w:rsid w:val="005B15E3"/>
    <w:rsid w:val="005B1701"/>
    <w:rsid w:val="005B22D8"/>
    <w:rsid w:val="005B6792"/>
    <w:rsid w:val="005B7866"/>
    <w:rsid w:val="005B7FCC"/>
    <w:rsid w:val="005C0487"/>
    <w:rsid w:val="005C0ACD"/>
    <w:rsid w:val="005C1D8D"/>
    <w:rsid w:val="005C245D"/>
    <w:rsid w:val="005C2C16"/>
    <w:rsid w:val="005C51E8"/>
    <w:rsid w:val="005C6239"/>
    <w:rsid w:val="005C64C1"/>
    <w:rsid w:val="005C6A7E"/>
    <w:rsid w:val="005D01CF"/>
    <w:rsid w:val="005D147C"/>
    <w:rsid w:val="005D2390"/>
    <w:rsid w:val="005D2E01"/>
    <w:rsid w:val="005D3A7D"/>
    <w:rsid w:val="005D517F"/>
    <w:rsid w:val="005D5906"/>
    <w:rsid w:val="005D6094"/>
    <w:rsid w:val="005D69BA"/>
    <w:rsid w:val="005D7526"/>
    <w:rsid w:val="005E1EA7"/>
    <w:rsid w:val="005E2330"/>
    <w:rsid w:val="005E4259"/>
    <w:rsid w:val="005E4BB2"/>
    <w:rsid w:val="005F032D"/>
    <w:rsid w:val="005F0A07"/>
    <w:rsid w:val="005F23EE"/>
    <w:rsid w:val="005F4371"/>
    <w:rsid w:val="005F5839"/>
    <w:rsid w:val="005F5CB9"/>
    <w:rsid w:val="005F64AF"/>
    <w:rsid w:val="005F6B9A"/>
    <w:rsid w:val="005F7726"/>
    <w:rsid w:val="005F77EE"/>
    <w:rsid w:val="00600214"/>
    <w:rsid w:val="00601B04"/>
    <w:rsid w:val="00602AEA"/>
    <w:rsid w:val="00602D4B"/>
    <w:rsid w:val="0060359F"/>
    <w:rsid w:val="006059B1"/>
    <w:rsid w:val="00606039"/>
    <w:rsid w:val="0060651C"/>
    <w:rsid w:val="00611385"/>
    <w:rsid w:val="0061138A"/>
    <w:rsid w:val="00611817"/>
    <w:rsid w:val="006130D9"/>
    <w:rsid w:val="00614469"/>
    <w:rsid w:val="00614FDF"/>
    <w:rsid w:val="0061532B"/>
    <w:rsid w:val="006154D7"/>
    <w:rsid w:val="0061562B"/>
    <w:rsid w:val="00616AA6"/>
    <w:rsid w:val="0061743A"/>
    <w:rsid w:val="00620C7F"/>
    <w:rsid w:val="00622BA4"/>
    <w:rsid w:val="006245E9"/>
    <w:rsid w:val="00625B0C"/>
    <w:rsid w:val="0062636F"/>
    <w:rsid w:val="006321DC"/>
    <w:rsid w:val="00632CDD"/>
    <w:rsid w:val="0063543D"/>
    <w:rsid w:val="00641665"/>
    <w:rsid w:val="00642EF0"/>
    <w:rsid w:val="00644411"/>
    <w:rsid w:val="00645D46"/>
    <w:rsid w:val="00647114"/>
    <w:rsid w:val="006476BC"/>
    <w:rsid w:val="00650C97"/>
    <w:rsid w:val="00650FDE"/>
    <w:rsid w:val="0065270F"/>
    <w:rsid w:val="006536FE"/>
    <w:rsid w:val="00653D61"/>
    <w:rsid w:val="0065503E"/>
    <w:rsid w:val="00655961"/>
    <w:rsid w:val="0065671C"/>
    <w:rsid w:val="00657D86"/>
    <w:rsid w:val="00664638"/>
    <w:rsid w:val="00664EFB"/>
    <w:rsid w:val="00666BAD"/>
    <w:rsid w:val="00667787"/>
    <w:rsid w:val="00667A7D"/>
    <w:rsid w:val="00670129"/>
    <w:rsid w:val="0067102C"/>
    <w:rsid w:val="00672597"/>
    <w:rsid w:val="00672A74"/>
    <w:rsid w:val="006734C0"/>
    <w:rsid w:val="00674091"/>
    <w:rsid w:val="00677096"/>
    <w:rsid w:val="006771F7"/>
    <w:rsid w:val="00681D80"/>
    <w:rsid w:val="00683D82"/>
    <w:rsid w:val="0068464E"/>
    <w:rsid w:val="0068500C"/>
    <w:rsid w:val="00685D0B"/>
    <w:rsid w:val="0068651E"/>
    <w:rsid w:val="00687A9B"/>
    <w:rsid w:val="00690B40"/>
    <w:rsid w:val="00690E2C"/>
    <w:rsid w:val="006915CB"/>
    <w:rsid w:val="0069370C"/>
    <w:rsid w:val="00694C8F"/>
    <w:rsid w:val="00695DC3"/>
    <w:rsid w:val="00696DE8"/>
    <w:rsid w:val="006A1445"/>
    <w:rsid w:val="006A1BF6"/>
    <w:rsid w:val="006A22D0"/>
    <w:rsid w:val="006A2D83"/>
    <w:rsid w:val="006A323F"/>
    <w:rsid w:val="006A4271"/>
    <w:rsid w:val="006A4721"/>
    <w:rsid w:val="006A4C25"/>
    <w:rsid w:val="006B10D2"/>
    <w:rsid w:val="006B2230"/>
    <w:rsid w:val="006B30D0"/>
    <w:rsid w:val="006B386A"/>
    <w:rsid w:val="006B3A6C"/>
    <w:rsid w:val="006B43B3"/>
    <w:rsid w:val="006B4660"/>
    <w:rsid w:val="006B6018"/>
    <w:rsid w:val="006B7C4B"/>
    <w:rsid w:val="006C13E2"/>
    <w:rsid w:val="006C1CA6"/>
    <w:rsid w:val="006C3083"/>
    <w:rsid w:val="006C37E0"/>
    <w:rsid w:val="006C3D95"/>
    <w:rsid w:val="006C4C0A"/>
    <w:rsid w:val="006C78DC"/>
    <w:rsid w:val="006D0DD3"/>
    <w:rsid w:val="006D2EE5"/>
    <w:rsid w:val="006D33CA"/>
    <w:rsid w:val="006D367C"/>
    <w:rsid w:val="006D3695"/>
    <w:rsid w:val="006D55A6"/>
    <w:rsid w:val="006D6FF6"/>
    <w:rsid w:val="006E0761"/>
    <w:rsid w:val="006E0A35"/>
    <w:rsid w:val="006E27C6"/>
    <w:rsid w:val="006E325D"/>
    <w:rsid w:val="006E48AC"/>
    <w:rsid w:val="006E4E56"/>
    <w:rsid w:val="006E51AB"/>
    <w:rsid w:val="006E58DB"/>
    <w:rsid w:val="006E5C86"/>
    <w:rsid w:val="006E6D0A"/>
    <w:rsid w:val="006E70A4"/>
    <w:rsid w:val="006E7AFF"/>
    <w:rsid w:val="006E7BDD"/>
    <w:rsid w:val="006F0797"/>
    <w:rsid w:val="006F18AF"/>
    <w:rsid w:val="006F199E"/>
    <w:rsid w:val="006F29C3"/>
    <w:rsid w:val="006F3788"/>
    <w:rsid w:val="006F7207"/>
    <w:rsid w:val="006F7970"/>
    <w:rsid w:val="006F7DAA"/>
    <w:rsid w:val="0070006F"/>
    <w:rsid w:val="00700097"/>
    <w:rsid w:val="00701116"/>
    <w:rsid w:val="00701186"/>
    <w:rsid w:val="00701622"/>
    <w:rsid w:val="007027F0"/>
    <w:rsid w:val="00702B5B"/>
    <w:rsid w:val="007044A9"/>
    <w:rsid w:val="007059DB"/>
    <w:rsid w:val="00706397"/>
    <w:rsid w:val="0071090E"/>
    <w:rsid w:val="00710B90"/>
    <w:rsid w:val="00711113"/>
    <w:rsid w:val="00713509"/>
    <w:rsid w:val="00713C44"/>
    <w:rsid w:val="00714045"/>
    <w:rsid w:val="00714CDC"/>
    <w:rsid w:val="007166EF"/>
    <w:rsid w:val="007174F3"/>
    <w:rsid w:val="00720275"/>
    <w:rsid w:val="00720356"/>
    <w:rsid w:val="007212BF"/>
    <w:rsid w:val="007253A3"/>
    <w:rsid w:val="007261AB"/>
    <w:rsid w:val="007265DE"/>
    <w:rsid w:val="007276FD"/>
    <w:rsid w:val="007315AB"/>
    <w:rsid w:val="00731D19"/>
    <w:rsid w:val="00733176"/>
    <w:rsid w:val="007339ED"/>
    <w:rsid w:val="00734577"/>
    <w:rsid w:val="00734A5B"/>
    <w:rsid w:val="00736897"/>
    <w:rsid w:val="00736FD3"/>
    <w:rsid w:val="00737E0D"/>
    <w:rsid w:val="0074026F"/>
    <w:rsid w:val="007403AC"/>
    <w:rsid w:val="007426CB"/>
    <w:rsid w:val="007427D0"/>
    <w:rsid w:val="007429F6"/>
    <w:rsid w:val="00743EA8"/>
    <w:rsid w:val="00744E76"/>
    <w:rsid w:val="00745902"/>
    <w:rsid w:val="00745CDA"/>
    <w:rsid w:val="00746DD7"/>
    <w:rsid w:val="007546A7"/>
    <w:rsid w:val="00756C20"/>
    <w:rsid w:val="0075792E"/>
    <w:rsid w:val="0076021B"/>
    <w:rsid w:val="0076093A"/>
    <w:rsid w:val="00760C61"/>
    <w:rsid w:val="00761947"/>
    <w:rsid w:val="00762C57"/>
    <w:rsid w:val="0076410F"/>
    <w:rsid w:val="007641B4"/>
    <w:rsid w:val="00765895"/>
    <w:rsid w:val="00766757"/>
    <w:rsid w:val="00766A68"/>
    <w:rsid w:val="00766DA1"/>
    <w:rsid w:val="00770A65"/>
    <w:rsid w:val="00771361"/>
    <w:rsid w:val="00771396"/>
    <w:rsid w:val="00771EC8"/>
    <w:rsid w:val="00774171"/>
    <w:rsid w:val="0077421E"/>
    <w:rsid w:val="00774DA4"/>
    <w:rsid w:val="0077505B"/>
    <w:rsid w:val="00776E17"/>
    <w:rsid w:val="007772EA"/>
    <w:rsid w:val="00780E40"/>
    <w:rsid w:val="00781F0F"/>
    <w:rsid w:val="00782304"/>
    <w:rsid w:val="007832DD"/>
    <w:rsid w:val="007836C0"/>
    <w:rsid w:val="00784883"/>
    <w:rsid w:val="007864DF"/>
    <w:rsid w:val="00786680"/>
    <w:rsid w:val="00786749"/>
    <w:rsid w:val="007876B8"/>
    <w:rsid w:val="00787FA7"/>
    <w:rsid w:val="0079008F"/>
    <w:rsid w:val="00791034"/>
    <w:rsid w:val="007913B5"/>
    <w:rsid w:val="00791848"/>
    <w:rsid w:val="00791BFF"/>
    <w:rsid w:val="00791C91"/>
    <w:rsid w:val="00792673"/>
    <w:rsid w:val="00792D17"/>
    <w:rsid w:val="00793E50"/>
    <w:rsid w:val="00794D2A"/>
    <w:rsid w:val="00795908"/>
    <w:rsid w:val="0079644F"/>
    <w:rsid w:val="0079660E"/>
    <w:rsid w:val="00797F37"/>
    <w:rsid w:val="007A0A80"/>
    <w:rsid w:val="007A10A9"/>
    <w:rsid w:val="007A1658"/>
    <w:rsid w:val="007A2BE5"/>
    <w:rsid w:val="007A32F2"/>
    <w:rsid w:val="007A3C60"/>
    <w:rsid w:val="007A4BAB"/>
    <w:rsid w:val="007A5DAE"/>
    <w:rsid w:val="007A6461"/>
    <w:rsid w:val="007A7103"/>
    <w:rsid w:val="007B33F0"/>
    <w:rsid w:val="007B4A60"/>
    <w:rsid w:val="007B50C6"/>
    <w:rsid w:val="007B52AC"/>
    <w:rsid w:val="007B600E"/>
    <w:rsid w:val="007B6BBA"/>
    <w:rsid w:val="007B6F68"/>
    <w:rsid w:val="007C27ED"/>
    <w:rsid w:val="007C3BD2"/>
    <w:rsid w:val="007C41EB"/>
    <w:rsid w:val="007C4C20"/>
    <w:rsid w:val="007C63E6"/>
    <w:rsid w:val="007D0E56"/>
    <w:rsid w:val="007D1F83"/>
    <w:rsid w:val="007D20E9"/>
    <w:rsid w:val="007D3973"/>
    <w:rsid w:val="007D3FA3"/>
    <w:rsid w:val="007D5F11"/>
    <w:rsid w:val="007D64D8"/>
    <w:rsid w:val="007D7F90"/>
    <w:rsid w:val="007E00D4"/>
    <w:rsid w:val="007E04BB"/>
    <w:rsid w:val="007E2D72"/>
    <w:rsid w:val="007E4606"/>
    <w:rsid w:val="007E4621"/>
    <w:rsid w:val="007E6458"/>
    <w:rsid w:val="007E668C"/>
    <w:rsid w:val="007E670C"/>
    <w:rsid w:val="007E6C9F"/>
    <w:rsid w:val="007E75AF"/>
    <w:rsid w:val="007F0F4A"/>
    <w:rsid w:val="007F1FAF"/>
    <w:rsid w:val="007F2103"/>
    <w:rsid w:val="007F2D72"/>
    <w:rsid w:val="007F3369"/>
    <w:rsid w:val="007F3FCA"/>
    <w:rsid w:val="007F4BDF"/>
    <w:rsid w:val="007F6536"/>
    <w:rsid w:val="007F6B7E"/>
    <w:rsid w:val="007F720A"/>
    <w:rsid w:val="00800A64"/>
    <w:rsid w:val="0080161F"/>
    <w:rsid w:val="008020DA"/>
    <w:rsid w:val="008028A4"/>
    <w:rsid w:val="00804FF2"/>
    <w:rsid w:val="00805163"/>
    <w:rsid w:val="008063BC"/>
    <w:rsid w:val="00806A4C"/>
    <w:rsid w:val="00806FB6"/>
    <w:rsid w:val="00807155"/>
    <w:rsid w:val="008101CE"/>
    <w:rsid w:val="00811DCF"/>
    <w:rsid w:val="0081204A"/>
    <w:rsid w:val="008121C8"/>
    <w:rsid w:val="00812A4A"/>
    <w:rsid w:val="00813F6A"/>
    <w:rsid w:val="008147F9"/>
    <w:rsid w:val="008153E9"/>
    <w:rsid w:val="0081583D"/>
    <w:rsid w:val="00817114"/>
    <w:rsid w:val="00817616"/>
    <w:rsid w:val="008226FB"/>
    <w:rsid w:val="0082379C"/>
    <w:rsid w:val="00823C9F"/>
    <w:rsid w:val="008241D3"/>
    <w:rsid w:val="008249EC"/>
    <w:rsid w:val="00825D5F"/>
    <w:rsid w:val="0082631B"/>
    <w:rsid w:val="00826F90"/>
    <w:rsid w:val="00827532"/>
    <w:rsid w:val="00830747"/>
    <w:rsid w:val="00830AB4"/>
    <w:rsid w:val="008319A2"/>
    <w:rsid w:val="00831BAE"/>
    <w:rsid w:val="008328BE"/>
    <w:rsid w:val="00836FF5"/>
    <w:rsid w:val="00837800"/>
    <w:rsid w:val="00840C57"/>
    <w:rsid w:val="0084144A"/>
    <w:rsid w:val="00841E4F"/>
    <w:rsid w:val="00843ABF"/>
    <w:rsid w:val="00844D6A"/>
    <w:rsid w:val="00846B21"/>
    <w:rsid w:val="00847182"/>
    <w:rsid w:val="008519EA"/>
    <w:rsid w:val="00852AA0"/>
    <w:rsid w:val="00852CA7"/>
    <w:rsid w:val="00853332"/>
    <w:rsid w:val="008573DC"/>
    <w:rsid w:val="00860EB8"/>
    <w:rsid w:val="00863F92"/>
    <w:rsid w:val="0086714F"/>
    <w:rsid w:val="00870E0C"/>
    <w:rsid w:val="00871D3A"/>
    <w:rsid w:val="00872133"/>
    <w:rsid w:val="00872252"/>
    <w:rsid w:val="00872D4D"/>
    <w:rsid w:val="008744D7"/>
    <w:rsid w:val="008768A9"/>
    <w:rsid w:val="008768CA"/>
    <w:rsid w:val="008807E5"/>
    <w:rsid w:val="0088166C"/>
    <w:rsid w:val="00882122"/>
    <w:rsid w:val="008828D4"/>
    <w:rsid w:val="00882C8B"/>
    <w:rsid w:val="0088410F"/>
    <w:rsid w:val="00884BAA"/>
    <w:rsid w:val="00884F23"/>
    <w:rsid w:val="00885B49"/>
    <w:rsid w:val="00887D77"/>
    <w:rsid w:val="00887EE2"/>
    <w:rsid w:val="00890963"/>
    <w:rsid w:val="00890B06"/>
    <w:rsid w:val="00890CA3"/>
    <w:rsid w:val="00890D5E"/>
    <w:rsid w:val="00891DDC"/>
    <w:rsid w:val="008922AE"/>
    <w:rsid w:val="008947B3"/>
    <w:rsid w:val="0089482B"/>
    <w:rsid w:val="008A00DB"/>
    <w:rsid w:val="008A4D30"/>
    <w:rsid w:val="008B47EC"/>
    <w:rsid w:val="008B4B10"/>
    <w:rsid w:val="008B5F71"/>
    <w:rsid w:val="008B6293"/>
    <w:rsid w:val="008B6A1E"/>
    <w:rsid w:val="008B707B"/>
    <w:rsid w:val="008B72A8"/>
    <w:rsid w:val="008C31E7"/>
    <w:rsid w:val="008C384C"/>
    <w:rsid w:val="008C5F1B"/>
    <w:rsid w:val="008C7434"/>
    <w:rsid w:val="008D0BAA"/>
    <w:rsid w:val="008D409A"/>
    <w:rsid w:val="008D5120"/>
    <w:rsid w:val="008D6202"/>
    <w:rsid w:val="008D7477"/>
    <w:rsid w:val="008D7724"/>
    <w:rsid w:val="008E19B3"/>
    <w:rsid w:val="008E33C0"/>
    <w:rsid w:val="008E3A8C"/>
    <w:rsid w:val="008E4817"/>
    <w:rsid w:val="008E6EE3"/>
    <w:rsid w:val="008F21D0"/>
    <w:rsid w:val="008F25BA"/>
    <w:rsid w:val="008F3994"/>
    <w:rsid w:val="008F61AF"/>
    <w:rsid w:val="008F765C"/>
    <w:rsid w:val="008F7BE7"/>
    <w:rsid w:val="008F7EA9"/>
    <w:rsid w:val="00901C93"/>
    <w:rsid w:val="0090271F"/>
    <w:rsid w:val="009027FC"/>
    <w:rsid w:val="00902E23"/>
    <w:rsid w:val="00903631"/>
    <w:rsid w:val="009052CE"/>
    <w:rsid w:val="00907124"/>
    <w:rsid w:val="00907B1B"/>
    <w:rsid w:val="00910C99"/>
    <w:rsid w:val="009114D7"/>
    <w:rsid w:val="00912D3A"/>
    <w:rsid w:val="0091348E"/>
    <w:rsid w:val="009147DB"/>
    <w:rsid w:val="00915B7A"/>
    <w:rsid w:val="00916A9C"/>
    <w:rsid w:val="00917CCB"/>
    <w:rsid w:val="00921D0D"/>
    <w:rsid w:val="0092444A"/>
    <w:rsid w:val="00926BA8"/>
    <w:rsid w:val="00927BCF"/>
    <w:rsid w:val="00930DEF"/>
    <w:rsid w:val="00933EA4"/>
    <w:rsid w:val="00934652"/>
    <w:rsid w:val="00941BE1"/>
    <w:rsid w:val="0094274C"/>
    <w:rsid w:val="00942EC2"/>
    <w:rsid w:val="009441B7"/>
    <w:rsid w:val="009443DE"/>
    <w:rsid w:val="00944EAC"/>
    <w:rsid w:val="00945452"/>
    <w:rsid w:val="00945702"/>
    <w:rsid w:val="00945C0F"/>
    <w:rsid w:val="0094697A"/>
    <w:rsid w:val="00946A2F"/>
    <w:rsid w:val="00946BF1"/>
    <w:rsid w:val="00947611"/>
    <w:rsid w:val="00950C23"/>
    <w:rsid w:val="009518F0"/>
    <w:rsid w:val="00953027"/>
    <w:rsid w:val="00956572"/>
    <w:rsid w:val="00957393"/>
    <w:rsid w:val="00957C40"/>
    <w:rsid w:val="009615DB"/>
    <w:rsid w:val="0096318F"/>
    <w:rsid w:val="0096664E"/>
    <w:rsid w:val="00966A91"/>
    <w:rsid w:val="009676A2"/>
    <w:rsid w:val="00967BDA"/>
    <w:rsid w:val="00970319"/>
    <w:rsid w:val="00970B6B"/>
    <w:rsid w:val="00972FDD"/>
    <w:rsid w:val="00977BF2"/>
    <w:rsid w:val="009817E2"/>
    <w:rsid w:val="0098590D"/>
    <w:rsid w:val="00985EDF"/>
    <w:rsid w:val="0098617F"/>
    <w:rsid w:val="00986FAF"/>
    <w:rsid w:val="00990480"/>
    <w:rsid w:val="00995135"/>
    <w:rsid w:val="009A4D7F"/>
    <w:rsid w:val="009A62DF"/>
    <w:rsid w:val="009A7179"/>
    <w:rsid w:val="009B1BFC"/>
    <w:rsid w:val="009B36D5"/>
    <w:rsid w:val="009B38FA"/>
    <w:rsid w:val="009B4C02"/>
    <w:rsid w:val="009B4E6A"/>
    <w:rsid w:val="009B592D"/>
    <w:rsid w:val="009B5BDB"/>
    <w:rsid w:val="009B64D6"/>
    <w:rsid w:val="009B65C8"/>
    <w:rsid w:val="009C04FD"/>
    <w:rsid w:val="009C1B89"/>
    <w:rsid w:val="009C1CB0"/>
    <w:rsid w:val="009C5FD3"/>
    <w:rsid w:val="009C65E4"/>
    <w:rsid w:val="009C7DD5"/>
    <w:rsid w:val="009D59AC"/>
    <w:rsid w:val="009E0052"/>
    <w:rsid w:val="009E0830"/>
    <w:rsid w:val="009E0F08"/>
    <w:rsid w:val="009E11F8"/>
    <w:rsid w:val="009E3333"/>
    <w:rsid w:val="009E3BDC"/>
    <w:rsid w:val="009E5268"/>
    <w:rsid w:val="009E66DB"/>
    <w:rsid w:val="009E7A1C"/>
    <w:rsid w:val="009E7E82"/>
    <w:rsid w:val="009F159D"/>
    <w:rsid w:val="009F2CD9"/>
    <w:rsid w:val="009F37B7"/>
    <w:rsid w:val="009F4F98"/>
    <w:rsid w:val="009F5E92"/>
    <w:rsid w:val="00A013EF"/>
    <w:rsid w:val="00A01E4E"/>
    <w:rsid w:val="00A0506F"/>
    <w:rsid w:val="00A07805"/>
    <w:rsid w:val="00A10AB3"/>
    <w:rsid w:val="00A10B12"/>
    <w:rsid w:val="00A10F02"/>
    <w:rsid w:val="00A11F7B"/>
    <w:rsid w:val="00A136D2"/>
    <w:rsid w:val="00A14D3A"/>
    <w:rsid w:val="00A164B4"/>
    <w:rsid w:val="00A169E4"/>
    <w:rsid w:val="00A16B98"/>
    <w:rsid w:val="00A171BE"/>
    <w:rsid w:val="00A21955"/>
    <w:rsid w:val="00A21B84"/>
    <w:rsid w:val="00A21CFA"/>
    <w:rsid w:val="00A22593"/>
    <w:rsid w:val="00A23AD9"/>
    <w:rsid w:val="00A23EFC"/>
    <w:rsid w:val="00A26956"/>
    <w:rsid w:val="00A27486"/>
    <w:rsid w:val="00A30229"/>
    <w:rsid w:val="00A3027D"/>
    <w:rsid w:val="00A30E08"/>
    <w:rsid w:val="00A30F75"/>
    <w:rsid w:val="00A341D4"/>
    <w:rsid w:val="00A4037A"/>
    <w:rsid w:val="00A4125B"/>
    <w:rsid w:val="00A43E80"/>
    <w:rsid w:val="00A44653"/>
    <w:rsid w:val="00A44965"/>
    <w:rsid w:val="00A44D86"/>
    <w:rsid w:val="00A46184"/>
    <w:rsid w:val="00A52115"/>
    <w:rsid w:val="00A53724"/>
    <w:rsid w:val="00A53789"/>
    <w:rsid w:val="00A549E3"/>
    <w:rsid w:val="00A5533A"/>
    <w:rsid w:val="00A5571D"/>
    <w:rsid w:val="00A56066"/>
    <w:rsid w:val="00A568E3"/>
    <w:rsid w:val="00A6077E"/>
    <w:rsid w:val="00A60A48"/>
    <w:rsid w:val="00A612CE"/>
    <w:rsid w:val="00A613F3"/>
    <w:rsid w:val="00A6147E"/>
    <w:rsid w:val="00A615B4"/>
    <w:rsid w:val="00A61635"/>
    <w:rsid w:val="00A6339D"/>
    <w:rsid w:val="00A63659"/>
    <w:rsid w:val="00A641F3"/>
    <w:rsid w:val="00A644D1"/>
    <w:rsid w:val="00A6515D"/>
    <w:rsid w:val="00A668BC"/>
    <w:rsid w:val="00A67429"/>
    <w:rsid w:val="00A67852"/>
    <w:rsid w:val="00A67B86"/>
    <w:rsid w:val="00A7106A"/>
    <w:rsid w:val="00A71485"/>
    <w:rsid w:val="00A71643"/>
    <w:rsid w:val="00A7180E"/>
    <w:rsid w:val="00A71A74"/>
    <w:rsid w:val="00A73129"/>
    <w:rsid w:val="00A74B35"/>
    <w:rsid w:val="00A74C90"/>
    <w:rsid w:val="00A76140"/>
    <w:rsid w:val="00A76E16"/>
    <w:rsid w:val="00A77F6D"/>
    <w:rsid w:val="00A82346"/>
    <w:rsid w:val="00A84DA2"/>
    <w:rsid w:val="00A8626E"/>
    <w:rsid w:val="00A87DF6"/>
    <w:rsid w:val="00A90299"/>
    <w:rsid w:val="00A91B95"/>
    <w:rsid w:val="00A928A7"/>
    <w:rsid w:val="00A92BA1"/>
    <w:rsid w:val="00AA0BDB"/>
    <w:rsid w:val="00AA14A8"/>
    <w:rsid w:val="00AA1AD7"/>
    <w:rsid w:val="00AA35DD"/>
    <w:rsid w:val="00AA4E17"/>
    <w:rsid w:val="00AA6794"/>
    <w:rsid w:val="00AA7A4F"/>
    <w:rsid w:val="00AA7FBC"/>
    <w:rsid w:val="00AB1640"/>
    <w:rsid w:val="00AB2030"/>
    <w:rsid w:val="00AB445E"/>
    <w:rsid w:val="00AB53FD"/>
    <w:rsid w:val="00AB6B42"/>
    <w:rsid w:val="00AC4215"/>
    <w:rsid w:val="00AC6035"/>
    <w:rsid w:val="00AC6257"/>
    <w:rsid w:val="00AC69B5"/>
    <w:rsid w:val="00AC6BC6"/>
    <w:rsid w:val="00AC7D21"/>
    <w:rsid w:val="00AD080B"/>
    <w:rsid w:val="00AD0CA9"/>
    <w:rsid w:val="00AD2166"/>
    <w:rsid w:val="00AD3FAA"/>
    <w:rsid w:val="00AD4132"/>
    <w:rsid w:val="00AD5FBB"/>
    <w:rsid w:val="00AD715D"/>
    <w:rsid w:val="00AE00F8"/>
    <w:rsid w:val="00AE3C45"/>
    <w:rsid w:val="00AE65E2"/>
    <w:rsid w:val="00AF1C33"/>
    <w:rsid w:val="00AF3160"/>
    <w:rsid w:val="00AF3DFC"/>
    <w:rsid w:val="00AF4ABA"/>
    <w:rsid w:val="00AF6419"/>
    <w:rsid w:val="00AF6D94"/>
    <w:rsid w:val="00AF6F9F"/>
    <w:rsid w:val="00AF7763"/>
    <w:rsid w:val="00B00979"/>
    <w:rsid w:val="00B00FC7"/>
    <w:rsid w:val="00B02D3F"/>
    <w:rsid w:val="00B04B40"/>
    <w:rsid w:val="00B05732"/>
    <w:rsid w:val="00B05C28"/>
    <w:rsid w:val="00B06F7A"/>
    <w:rsid w:val="00B07F6A"/>
    <w:rsid w:val="00B10EE8"/>
    <w:rsid w:val="00B13484"/>
    <w:rsid w:val="00B13668"/>
    <w:rsid w:val="00B1434C"/>
    <w:rsid w:val="00B1492D"/>
    <w:rsid w:val="00B153E2"/>
    <w:rsid w:val="00B15449"/>
    <w:rsid w:val="00B158E1"/>
    <w:rsid w:val="00B16980"/>
    <w:rsid w:val="00B16CF4"/>
    <w:rsid w:val="00B170D4"/>
    <w:rsid w:val="00B178A8"/>
    <w:rsid w:val="00B1798C"/>
    <w:rsid w:val="00B20778"/>
    <w:rsid w:val="00B2177F"/>
    <w:rsid w:val="00B2180C"/>
    <w:rsid w:val="00B23F19"/>
    <w:rsid w:val="00B25D8E"/>
    <w:rsid w:val="00B26E0A"/>
    <w:rsid w:val="00B2727E"/>
    <w:rsid w:val="00B31131"/>
    <w:rsid w:val="00B3119E"/>
    <w:rsid w:val="00B311A1"/>
    <w:rsid w:val="00B3338C"/>
    <w:rsid w:val="00B3459C"/>
    <w:rsid w:val="00B347F4"/>
    <w:rsid w:val="00B348FE"/>
    <w:rsid w:val="00B35EF0"/>
    <w:rsid w:val="00B36457"/>
    <w:rsid w:val="00B372F7"/>
    <w:rsid w:val="00B3752C"/>
    <w:rsid w:val="00B3796E"/>
    <w:rsid w:val="00B4012C"/>
    <w:rsid w:val="00B40331"/>
    <w:rsid w:val="00B4359C"/>
    <w:rsid w:val="00B43FDF"/>
    <w:rsid w:val="00B4541F"/>
    <w:rsid w:val="00B467FB"/>
    <w:rsid w:val="00B46BD6"/>
    <w:rsid w:val="00B51331"/>
    <w:rsid w:val="00B51387"/>
    <w:rsid w:val="00B539B1"/>
    <w:rsid w:val="00B5442A"/>
    <w:rsid w:val="00B569AB"/>
    <w:rsid w:val="00B57817"/>
    <w:rsid w:val="00B578E8"/>
    <w:rsid w:val="00B57F35"/>
    <w:rsid w:val="00B607B2"/>
    <w:rsid w:val="00B62138"/>
    <w:rsid w:val="00B632BD"/>
    <w:rsid w:val="00B63F77"/>
    <w:rsid w:val="00B64ACA"/>
    <w:rsid w:val="00B669FF"/>
    <w:rsid w:val="00B66A09"/>
    <w:rsid w:val="00B66DC6"/>
    <w:rsid w:val="00B70AD7"/>
    <w:rsid w:val="00B7137B"/>
    <w:rsid w:val="00B72019"/>
    <w:rsid w:val="00B728EE"/>
    <w:rsid w:val="00B73CA4"/>
    <w:rsid w:val="00B7401B"/>
    <w:rsid w:val="00B762D1"/>
    <w:rsid w:val="00B76657"/>
    <w:rsid w:val="00B76968"/>
    <w:rsid w:val="00B76E61"/>
    <w:rsid w:val="00B7759B"/>
    <w:rsid w:val="00B779A2"/>
    <w:rsid w:val="00B80527"/>
    <w:rsid w:val="00B81FE8"/>
    <w:rsid w:val="00B90091"/>
    <w:rsid w:val="00B90BD4"/>
    <w:rsid w:val="00B91D32"/>
    <w:rsid w:val="00B93086"/>
    <w:rsid w:val="00B96712"/>
    <w:rsid w:val="00B9694E"/>
    <w:rsid w:val="00BA19BD"/>
    <w:rsid w:val="00BA19ED"/>
    <w:rsid w:val="00BA1B8A"/>
    <w:rsid w:val="00BA2812"/>
    <w:rsid w:val="00BA2947"/>
    <w:rsid w:val="00BA39F1"/>
    <w:rsid w:val="00BA3B5D"/>
    <w:rsid w:val="00BA3D72"/>
    <w:rsid w:val="00BA4B8D"/>
    <w:rsid w:val="00BA6016"/>
    <w:rsid w:val="00BA63D0"/>
    <w:rsid w:val="00BA66BA"/>
    <w:rsid w:val="00BA7A85"/>
    <w:rsid w:val="00BA7A88"/>
    <w:rsid w:val="00BB0723"/>
    <w:rsid w:val="00BB38D7"/>
    <w:rsid w:val="00BB4638"/>
    <w:rsid w:val="00BB4F43"/>
    <w:rsid w:val="00BB51FE"/>
    <w:rsid w:val="00BB6280"/>
    <w:rsid w:val="00BB6AE0"/>
    <w:rsid w:val="00BB73AC"/>
    <w:rsid w:val="00BB758C"/>
    <w:rsid w:val="00BC0253"/>
    <w:rsid w:val="00BC07DC"/>
    <w:rsid w:val="00BC0CF2"/>
    <w:rsid w:val="00BC0F7D"/>
    <w:rsid w:val="00BC12CE"/>
    <w:rsid w:val="00BC205A"/>
    <w:rsid w:val="00BC4A65"/>
    <w:rsid w:val="00BC6431"/>
    <w:rsid w:val="00BC7163"/>
    <w:rsid w:val="00BC74C6"/>
    <w:rsid w:val="00BD186F"/>
    <w:rsid w:val="00BD1CEB"/>
    <w:rsid w:val="00BD3201"/>
    <w:rsid w:val="00BD45FA"/>
    <w:rsid w:val="00BD6D3B"/>
    <w:rsid w:val="00BD71D5"/>
    <w:rsid w:val="00BD7D31"/>
    <w:rsid w:val="00BD7D63"/>
    <w:rsid w:val="00BE15B6"/>
    <w:rsid w:val="00BE235A"/>
    <w:rsid w:val="00BE3255"/>
    <w:rsid w:val="00BE3AAA"/>
    <w:rsid w:val="00BE6532"/>
    <w:rsid w:val="00BE65BD"/>
    <w:rsid w:val="00BE7BDA"/>
    <w:rsid w:val="00BF0D52"/>
    <w:rsid w:val="00BF128E"/>
    <w:rsid w:val="00BF158B"/>
    <w:rsid w:val="00BF24EE"/>
    <w:rsid w:val="00BF2E6C"/>
    <w:rsid w:val="00BF34CC"/>
    <w:rsid w:val="00BF559F"/>
    <w:rsid w:val="00BF6B43"/>
    <w:rsid w:val="00BF75D3"/>
    <w:rsid w:val="00C00827"/>
    <w:rsid w:val="00C0129F"/>
    <w:rsid w:val="00C023B2"/>
    <w:rsid w:val="00C027AC"/>
    <w:rsid w:val="00C04ADE"/>
    <w:rsid w:val="00C05182"/>
    <w:rsid w:val="00C0529C"/>
    <w:rsid w:val="00C064DD"/>
    <w:rsid w:val="00C074DD"/>
    <w:rsid w:val="00C07BCF"/>
    <w:rsid w:val="00C07CDF"/>
    <w:rsid w:val="00C105B4"/>
    <w:rsid w:val="00C11078"/>
    <w:rsid w:val="00C110B5"/>
    <w:rsid w:val="00C12521"/>
    <w:rsid w:val="00C12CBF"/>
    <w:rsid w:val="00C1496A"/>
    <w:rsid w:val="00C149A5"/>
    <w:rsid w:val="00C205BA"/>
    <w:rsid w:val="00C20737"/>
    <w:rsid w:val="00C2161D"/>
    <w:rsid w:val="00C21E78"/>
    <w:rsid w:val="00C223E6"/>
    <w:rsid w:val="00C25FBE"/>
    <w:rsid w:val="00C26389"/>
    <w:rsid w:val="00C26C84"/>
    <w:rsid w:val="00C27FC2"/>
    <w:rsid w:val="00C30578"/>
    <w:rsid w:val="00C3069D"/>
    <w:rsid w:val="00C30D5C"/>
    <w:rsid w:val="00C31BDF"/>
    <w:rsid w:val="00C33079"/>
    <w:rsid w:val="00C348D5"/>
    <w:rsid w:val="00C37374"/>
    <w:rsid w:val="00C3781D"/>
    <w:rsid w:val="00C37A74"/>
    <w:rsid w:val="00C40C54"/>
    <w:rsid w:val="00C42E3F"/>
    <w:rsid w:val="00C43BE2"/>
    <w:rsid w:val="00C43E8A"/>
    <w:rsid w:val="00C44C87"/>
    <w:rsid w:val="00C45231"/>
    <w:rsid w:val="00C45CEC"/>
    <w:rsid w:val="00C46020"/>
    <w:rsid w:val="00C46997"/>
    <w:rsid w:val="00C46C88"/>
    <w:rsid w:val="00C4757C"/>
    <w:rsid w:val="00C5002E"/>
    <w:rsid w:val="00C5135C"/>
    <w:rsid w:val="00C5163B"/>
    <w:rsid w:val="00C53AF1"/>
    <w:rsid w:val="00C53C45"/>
    <w:rsid w:val="00C60C56"/>
    <w:rsid w:val="00C62315"/>
    <w:rsid w:val="00C66169"/>
    <w:rsid w:val="00C66441"/>
    <w:rsid w:val="00C66B22"/>
    <w:rsid w:val="00C70A72"/>
    <w:rsid w:val="00C70D75"/>
    <w:rsid w:val="00C71730"/>
    <w:rsid w:val="00C71FBE"/>
    <w:rsid w:val="00C72833"/>
    <w:rsid w:val="00C76E1C"/>
    <w:rsid w:val="00C779E7"/>
    <w:rsid w:val="00C801C9"/>
    <w:rsid w:val="00C80F1D"/>
    <w:rsid w:val="00C81395"/>
    <w:rsid w:val="00C815E7"/>
    <w:rsid w:val="00C8160A"/>
    <w:rsid w:val="00C81D94"/>
    <w:rsid w:val="00C81FAF"/>
    <w:rsid w:val="00C822FC"/>
    <w:rsid w:val="00C82E2A"/>
    <w:rsid w:val="00C853C4"/>
    <w:rsid w:val="00C86677"/>
    <w:rsid w:val="00C8713B"/>
    <w:rsid w:val="00C9042B"/>
    <w:rsid w:val="00C91211"/>
    <w:rsid w:val="00C93F40"/>
    <w:rsid w:val="00C95965"/>
    <w:rsid w:val="00C95C40"/>
    <w:rsid w:val="00CA0626"/>
    <w:rsid w:val="00CA08CE"/>
    <w:rsid w:val="00CA3D0C"/>
    <w:rsid w:val="00CA3FFE"/>
    <w:rsid w:val="00CA442A"/>
    <w:rsid w:val="00CA48AA"/>
    <w:rsid w:val="00CA5A50"/>
    <w:rsid w:val="00CA73F1"/>
    <w:rsid w:val="00CB190E"/>
    <w:rsid w:val="00CB2596"/>
    <w:rsid w:val="00CB349E"/>
    <w:rsid w:val="00CB3C9C"/>
    <w:rsid w:val="00CB4C62"/>
    <w:rsid w:val="00CB7B54"/>
    <w:rsid w:val="00CC07CE"/>
    <w:rsid w:val="00CC1923"/>
    <w:rsid w:val="00CC3DE7"/>
    <w:rsid w:val="00CC7584"/>
    <w:rsid w:val="00CD054D"/>
    <w:rsid w:val="00CD1C44"/>
    <w:rsid w:val="00CD238E"/>
    <w:rsid w:val="00CD2EF0"/>
    <w:rsid w:val="00CD3C77"/>
    <w:rsid w:val="00CD510A"/>
    <w:rsid w:val="00CD71A3"/>
    <w:rsid w:val="00CD7341"/>
    <w:rsid w:val="00CE1001"/>
    <w:rsid w:val="00CE3B24"/>
    <w:rsid w:val="00CE3DA4"/>
    <w:rsid w:val="00CE4A2F"/>
    <w:rsid w:val="00CE5148"/>
    <w:rsid w:val="00CE7AB6"/>
    <w:rsid w:val="00CF1E43"/>
    <w:rsid w:val="00CF3171"/>
    <w:rsid w:val="00CF421C"/>
    <w:rsid w:val="00CF4E7D"/>
    <w:rsid w:val="00CF63C6"/>
    <w:rsid w:val="00CF7A12"/>
    <w:rsid w:val="00D00702"/>
    <w:rsid w:val="00D014BB"/>
    <w:rsid w:val="00D01690"/>
    <w:rsid w:val="00D02C88"/>
    <w:rsid w:val="00D030AB"/>
    <w:rsid w:val="00D0390B"/>
    <w:rsid w:val="00D0423B"/>
    <w:rsid w:val="00D062AD"/>
    <w:rsid w:val="00D06BEB"/>
    <w:rsid w:val="00D103D7"/>
    <w:rsid w:val="00D122D6"/>
    <w:rsid w:val="00D13490"/>
    <w:rsid w:val="00D168E2"/>
    <w:rsid w:val="00D16AAB"/>
    <w:rsid w:val="00D17240"/>
    <w:rsid w:val="00D1730A"/>
    <w:rsid w:val="00D20DC2"/>
    <w:rsid w:val="00D219AF"/>
    <w:rsid w:val="00D22499"/>
    <w:rsid w:val="00D23CCD"/>
    <w:rsid w:val="00D24224"/>
    <w:rsid w:val="00D25005"/>
    <w:rsid w:val="00D26682"/>
    <w:rsid w:val="00D2677B"/>
    <w:rsid w:val="00D300EC"/>
    <w:rsid w:val="00D309D0"/>
    <w:rsid w:val="00D32A69"/>
    <w:rsid w:val="00D32D05"/>
    <w:rsid w:val="00D33851"/>
    <w:rsid w:val="00D339FF"/>
    <w:rsid w:val="00D34BB9"/>
    <w:rsid w:val="00D40EC1"/>
    <w:rsid w:val="00D42134"/>
    <w:rsid w:val="00D42FB7"/>
    <w:rsid w:val="00D43695"/>
    <w:rsid w:val="00D45816"/>
    <w:rsid w:val="00D458BF"/>
    <w:rsid w:val="00D51F5A"/>
    <w:rsid w:val="00D5212B"/>
    <w:rsid w:val="00D52494"/>
    <w:rsid w:val="00D54A50"/>
    <w:rsid w:val="00D554E2"/>
    <w:rsid w:val="00D55B44"/>
    <w:rsid w:val="00D56DBC"/>
    <w:rsid w:val="00D57972"/>
    <w:rsid w:val="00D61612"/>
    <w:rsid w:val="00D616AE"/>
    <w:rsid w:val="00D633F2"/>
    <w:rsid w:val="00D64C9B"/>
    <w:rsid w:val="00D667B6"/>
    <w:rsid w:val="00D66BBB"/>
    <w:rsid w:val="00D675A9"/>
    <w:rsid w:val="00D67D99"/>
    <w:rsid w:val="00D67ED6"/>
    <w:rsid w:val="00D7011B"/>
    <w:rsid w:val="00D709BE"/>
    <w:rsid w:val="00D70F49"/>
    <w:rsid w:val="00D71412"/>
    <w:rsid w:val="00D71A32"/>
    <w:rsid w:val="00D7211A"/>
    <w:rsid w:val="00D738D6"/>
    <w:rsid w:val="00D74596"/>
    <w:rsid w:val="00D751F1"/>
    <w:rsid w:val="00D755EB"/>
    <w:rsid w:val="00D76048"/>
    <w:rsid w:val="00D81328"/>
    <w:rsid w:val="00D84163"/>
    <w:rsid w:val="00D86CC7"/>
    <w:rsid w:val="00D87E00"/>
    <w:rsid w:val="00D9010E"/>
    <w:rsid w:val="00D910C2"/>
    <w:rsid w:val="00D9134D"/>
    <w:rsid w:val="00D939B4"/>
    <w:rsid w:val="00D9587D"/>
    <w:rsid w:val="00D96E29"/>
    <w:rsid w:val="00DA14A2"/>
    <w:rsid w:val="00DA1D58"/>
    <w:rsid w:val="00DA24BC"/>
    <w:rsid w:val="00DA2995"/>
    <w:rsid w:val="00DA30C4"/>
    <w:rsid w:val="00DA3EBA"/>
    <w:rsid w:val="00DA4B64"/>
    <w:rsid w:val="00DA4C3C"/>
    <w:rsid w:val="00DA4FB8"/>
    <w:rsid w:val="00DA5E7D"/>
    <w:rsid w:val="00DA5FE4"/>
    <w:rsid w:val="00DA7A03"/>
    <w:rsid w:val="00DB1818"/>
    <w:rsid w:val="00DB21F6"/>
    <w:rsid w:val="00DB3BE4"/>
    <w:rsid w:val="00DB5B0F"/>
    <w:rsid w:val="00DB745B"/>
    <w:rsid w:val="00DC0259"/>
    <w:rsid w:val="00DC28C3"/>
    <w:rsid w:val="00DC2ACD"/>
    <w:rsid w:val="00DC309B"/>
    <w:rsid w:val="00DC3C71"/>
    <w:rsid w:val="00DC4DA2"/>
    <w:rsid w:val="00DC5305"/>
    <w:rsid w:val="00DC6EF8"/>
    <w:rsid w:val="00DC7A7E"/>
    <w:rsid w:val="00DD044F"/>
    <w:rsid w:val="00DD0AA6"/>
    <w:rsid w:val="00DD0E05"/>
    <w:rsid w:val="00DD1542"/>
    <w:rsid w:val="00DD4C17"/>
    <w:rsid w:val="00DD74A5"/>
    <w:rsid w:val="00DE19D8"/>
    <w:rsid w:val="00DE2B1D"/>
    <w:rsid w:val="00DE3543"/>
    <w:rsid w:val="00DE3928"/>
    <w:rsid w:val="00DE3C50"/>
    <w:rsid w:val="00DE419A"/>
    <w:rsid w:val="00DE55DD"/>
    <w:rsid w:val="00DE574C"/>
    <w:rsid w:val="00DE5E89"/>
    <w:rsid w:val="00DE6854"/>
    <w:rsid w:val="00DE7A1D"/>
    <w:rsid w:val="00DF069A"/>
    <w:rsid w:val="00DF082A"/>
    <w:rsid w:val="00DF1C34"/>
    <w:rsid w:val="00DF1E06"/>
    <w:rsid w:val="00DF2B1F"/>
    <w:rsid w:val="00DF62CD"/>
    <w:rsid w:val="00DF7EF7"/>
    <w:rsid w:val="00E0008F"/>
    <w:rsid w:val="00E01792"/>
    <w:rsid w:val="00E02A03"/>
    <w:rsid w:val="00E03C6E"/>
    <w:rsid w:val="00E06D23"/>
    <w:rsid w:val="00E077D4"/>
    <w:rsid w:val="00E10221"/>
    <w:rsid w:val="00E13033"/>
    <w:rsid w:val="00E1309B"/>
    <w:rsid w:val="00E1373F"/>
    <w:rsid w:val="00E1401D"/>
    <w:rsid w:val="00E14105"/>
    <w:rsid w:val="00E16509"/>
    <w:rsid w:val="00E178D4"/>
    <w:rsid w:val="00E17A72"/>
    <w:rsid w:val="00E17E26"/>
    <w:rsid w:val="00E17F31"/>
    <w:rsid w:val="00E21D2D"/>
    <w:rsid w:val="00E22AB7"/>
    <w:rsid w:val="00E23DA7"/>
    <w:rsid w:val="00E23E26"/>
    <w:rsid w:val="00E26D2F"/>
    <w:rsid w:val="00E30206"/>
    <w:rsid w:val="00E310E8"/>
    <w:rsid w:val="00E33D05"/>
    <w:rsid w:val="00E34FFC"/>
    <w:rsid w:val="00E357D1"/>
    <w:rsid w:val="00E363DC"/>
    <w:rsid w:val="00E36619"/>
    <w:rsid w:val="00E369E6"/>
    <w:rsid w:val="00E408A5"/>
    <w:rsid w:val="00E40E08"/>
    <w:rsid w:val="00E40FB3"/>
    <w:rsid w:val="00E4250C"/>
    <w:rsid w:val="00E4322C"/>
    <w:rsid w:val="00E44582"/>
    <w:rsid w:val="00E4493F"/>
    <w:rsid w:val="00E46463"/>
    <w:rsid w:val="00E47BAA"/>
    <w:rsid w:val="00E506A8"/>
    <w:rsid w:val="00E50B24"/>
    <w:rsid w:val="00E51B8A"/>
    <w:rsid w:val="00E536B5"/>
    <w:rsid w:val="00E536C0"/>
    <w:rsid w:val="00E54241"/>
    <w:rsid w:val="00E54D5E"/>
    <w:rsid w:val="00E55427"/>
    <w:rsid w:val="00E57498"/>
    <w:rsid w:val="00E57DB1"/>
    <w:rsid w:val="00E601F9"/>
    <w:rsid w:val="00E6089E"/>
    <w:rsid w:val="00E625A9"/>
    <w:rsid w:val="00E62B66"/>
    <w:rsid w:val="00E62B94"/>
    <w:rsid w:val="00E637BB"/>
    <w:rsid w:val="00E63E57"/>
    <w:rsid w:val="00E65C64"/>
    <w:rsid w:val="00E67119"/>
    <w:rsid w:val="00E67D61"/>
    <w:rsid w:val="00E67F9A"/>
    <w:rsid w:val="00E703F6"/>
    <w:rsid w:val="00E73020"/>
    <w:rsid w:val="00E75AAF"/>
    <w:rsid w:val="00E76801"/>
    <w:rsid w:val="00E769D5"/>
    <w:rsid w:val="00E77645"/>
    <w:rsid w:val="00E776FD"/>
    <w:rsid w:val="00E847D8"/>
    <w:rsid w:val="00E84E9C"/>
    <w:rsid w:val="00E86C51"/>
    <w:rsid w:val="00E922F1"/>
    <w:rsid w:val="00E926DE"/>
    <w:rsid w:val="00E92CE7"/>
    <w:rsid w:val="00E936E4"/>
    <w:rsid w:val="00E951B2"/>
    <w:rsid w:val="00E953A9"/>
    <w:rsid w:val="00E955CA"/>
    <w:rsid w:val="00E95D05"/>
    <w:rsid w:val="00EA0AA9"/>
    <w:rsid w:val="00EA15B0"/>
    <w:rsid w:val="00EA1EA6"/>
    <w:rsid w:val="00EA25E0"/>
    <w:rsid w:val="00EA33CD"/>
    <w:rsid w:val="00EA4946"/>
    <w:rsid w:val="00EA4AAC"/>
    <w:rsid w:val="00EA5638"/>
    <w:rsid w:val="00EA5897"/>
    <w:rsid w:val="00EA5EA7"/>
    <w:rsid w:val="00EA7CE3"/>
    <w:rsid w:val="00EB0C96"/>
    <w:rsid w:val="00EB19D5"/>
    <w:rsid w:val="00EB2366"/>
    <w:rsid w:val="00EB26A5"/>
    <w:rsid w:val="00EB3576"/>
    <w:rsid w:val="00EB3A85"/>
    <w:rsid w:val="00EB5B2C"/>
    <w:rsid w:val="00EB7290"/>
    <w:rsid w:val="00EC0B81"/>
    <w:rsid w:val="00EC1228"/>
    <w:rsid w:val="00EC205D"/>
    <w:rsid w:val="00EC284A"/>
    <w:rsid w:val="00EC3BA5"/>
    <w:rsid w:val="00EC4A25"/>
    <w:rsid w:val="00EC4F97"/>
    <w:rsid w:val="00EC54DD"/>
    <w:rsid w:val="00EC59C0"/>
    <w:rsid w:val="00ED1128"/>
    <w:rsid w:val="00ED316D"/>
    <w:rsid w:val="00ED3D1F"/>
    <w:rsid w:val="00ED686F"/>
    <w:rsid w:val="00ED7510"/>
    <w:rsid w:val="00ED79B7"/>
    <w:rsid w:val="00EE38B8"/>
    <w:rsid w:val="00EE43AC"/>
    <w:rsid w:val="00EE78A9"/>
    <w:rsid w:val="00EF127C"/>
    <w:rsid w:val="00EF17C9"/>
    <w:rsid w:val="00EF4BB4"/>
    <w:rsid w:val="00EF5080"/>
    <w:rsid w:val="00EF5F4A"/>
    <w:rsid w:val="00F00200"/>
    <w:rsid w:val="00F00BDC"/>
    <w:rsid w:val="00F0170E"/>
    <w:rsid w:val="00F025A2"/>
    <w:rsid w:val="00F025E6"/>
    <w:rsid w:val="00F02E9E"/>
    <w:rsid w:val="00F03049"/>
    <w:rsid w:val="00F03E9C"/>
    <w:rsid w:val="00F04712"/>
    <w:rsid w:val="00F05A89"/>
    <w:rsid w:val="00F0636D"/>
    <w:rsid w:val="00F11414"/>
    <w:rsid w:val="00F12036"/>
    <w:rsid w:val="00F13360"/>
    <w:rsid w:val="00F1567F"/>
    <w:rsid w:val="00F2245B"/>
    <w:rsid w:val="00F22EC7"/>
    <w:rsid w:val="00F2500F"/>
    <w:rsid w:val="00F25FA6"/>
    <w:rsid w:val="00F3049E"/>
    <w:rsid w:val="00F325C8"/>
    <w:rsid w:val="00F3271E"/>
    <w:rsid w:val="00F336C2"/>
    <w:rsid w:val="00F40801"/>
    <w:rsid w:val="00F43302"/>
    <w:rsid w:val="00F44946"/>
    <w:rsid w:val="00F44A39"/>
    <w:rsid w:val="00F44F56"/>
    <w:rsid w:val="00F4774B"/>
    <w:rsid w:val="00F5037A"/>
    <w:rsid w:val="00F57584"/>
    <w:rsid w:val="00F60708"/>
    <w:rsid w:val="00F62776"/>
    <w:rsid w:val="00F63C20"/>
    <w:rsid w:val="00F641B6"/>
    <w:rsid w:val="00F653B8"/>
    <w:rsid w:val="00F66429"/>
    <w:rsid w:val="00F676A0"/>
    <w:rsid w:val="00F70269"/>
    <w:rsid w:val="00F70881"/>
    <w:rsid w:val="00F72DAD"/>
    <w:rsid w:val="00F730E8"/>
    <w:rsid w:val="00F732FF"/>
    <w:rsid w:val="00F73502"/>
    <w:rsid w:val="00F754D4"/>
    <w:rsid w:val="00F80F4E"/>
    <w:rsid w:val="00F81722"/>
    <w:rsid w:val="00F84850"/>
    <w:rsid w:val="00F85D41"/>
    <w:rsid w:val="00F85F4C"/>
    <w:rsid w:val="00F86A4F"/>
    <w:rsid w:val="00F9008D"/>
    <w:rsid w:val="00F90A15"/>
    <w:rsid w:val="00F92FEC"/>
    <w:rsid w:val="00F9316A"/>
    <w:rsid w:val="00F93764"/>
    <w:rsid w:val="00F95625"/>
    <w:rsid w:val="00F95A7F"/>
    <w:rsid w:val="00FA1266"/>
    <w:rsid w:val="00FA1C89"/>
    <w:rsid w:val="00FA427B"/>
    <w:rsid w:val="00FA62BA"/>
    <w:rsid w:val="00FB0731"/>
    <w:rsid w:val="00FB403C"/>
    <w:rsid w:val="00FB472A"/>
    <w:rsid w:val="00FB4F99"/>
    <w:rsid w:val="00FC1192"/>
    <w:rsid w:val="00FC4274"/>
    <w:rsid w:val="00FC555E"/>
    <w:rsid w:val="00FC738A"/>
    <w:rsid w:val="00FD0E66"/>
    <w:rsid w:val="00FD0EA7"/>
    <w:rsid w:val="00FD1A9F"/>
    <w:rsid w:val="00FD2210"/>
    <w:rsid w:val="00FD2A99"/>
    <w:rsid w:val="00FD391C"/>
    <w:rsid w:val="00FD69F2"/>
    <w:rsid w:val="00FD760D"/>
    <w:rsid w:val="00FE042E"/>
    <w:rsid w:val="00FE214F"/>
    <w:rsid w:val="00FE22CA"/>
    <w:rsid w:val="00FE33AA"/>
    <w:rsid w:val="00FE3603"/>
    <w:rsid w:val="00FE53E1"/>
    <w:rsid w:val="00FE6139"/>
    <w:rsid w:val="00FE6707"/>
    <w:rsid w:val="00FE7B68"/>
    <w:rsid w:val="00FE7CF8"/>
    <w:rsid w:val="00FE7E28"/>
    <w:rsid w:val="00FF00A9"/>
    <w:rsid w:val="00FF0B4F"/>
    <w:rsid w:val="00FF13DD"/>
    <w:rsid w:val="00FF2FC6"/>
    <w:rsid w:val="00FF30BE"/>
    <w:rsid w:val="00FF32D8"/>
    <w:rsid w:val="00FF6B33"/>
    <w:rsid w:val="00FF7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0"/>
    <o:shapelayout v:ext="edit">
      <o:idmap v:ext="edit" data="2"/>
    </o:shapelayout>
  </w:shapeDefaults>
  <w:decimalSymbol w:val="."/>
  <w:listSeparator w:val=","/>
  <w14:docId w14:val="067DEDBC"/>
  <w15:docId w15:val="{FC8DDEAA-5581-44DD-B3EE-E5A026E1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182"/>
    <w:pPr>
      <w:overflowPunct w:val="0"/>
      <w:autoSpaceDE w:val="0"/>
      <w:autoSpaceDN w:val="0"/>
      <w:adjustRightInd w:val="0"/>
      <w:spacing w:after="180"/>
      <w:textAlignment w:val="baseline"/>
    </w:pPr>
    <w:rPr>
      <w:lang w:val="en-GB" w:eastAsia="en-GB"/>
    </w:rPr>
  </w:style>
  <w:style w:type="paragraph" w:styleId="Heading1">
    <w:name w:val="heading 1"/>
    <w:next w:val="Normal"/>
    <w:link w:val="Heading1Char"/>
    <w:qFormat/>
    <w:rsid w:val="00C0518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C05182"/>
    <w:pPr>
      <w:pBdr>
        <w:top w:val="none" w:sz="0" w:space="0" w:color="auto"/>
      </w:pBdr>
      <w:spacing w:before="180"/>
      <w:outlineLvl w:val="1"/>
    </w:pPr>
    <w:rPr>
      <w:sz w:val="32"/>
    </w:rPr>
  </w:style>
  <w:style w:type="paragraph" w:styleId="Heading3">
    <w:name w:val="heading 3"/>
    <w:basedOn w:val="Heading2"/>
    <w:next w:val="Normal"/>
    <w:qFormat/>
    <w:rsid w:val="00C05182"/>
    <w:pPr>
      <w:spacing w:before="120"/>
      <w:outlineLvl w:val="2"/>
    </w:pPr>
    <w:rPr>
      <w:sz w:val="28"/>
    </w:rPr>
  </w:style>
  <w:style w:type="paragraph" w:styleId="Heading4">
    <w:name w:val="heading 4"/>
    <w:basedOn w:val="Heading3"/>
    <w:next w:val="Normal"/>
    <w:link w:val="Heading4Char"/>
    <w:qFormat/>
    <w:rsid w:val="00C05182"/>
    <w:pPr>
      <w:ind w:left="1418" w:hanging="1418"/>
      <w:outlineLvl w:val="3"/>
    </w:pPr>
    <w:rPr>
      <w:sz w:val="24"/>
    </w:rPr>
  </w:style>
  <w:style w:type="paragraph" w:styleId="Heading5">
    <w:name w:val="heading 5"/>
    <w:basedOn w:val="Heading4"/>
    <w:next w:val="Normal"/>
    <w:link w:val="Heading5Char"/>
    <w:qFormat/>
    <w:rsid w:val="00C05182"/>
    <w:pPr>
      <w:ind w:left="1701" w:hanging="1701"/>
      <w:outlineLvl w:val="4"/>
    </w:pPr>
    <w:rPr>
      <w:sz w:val="22"/>
    </w:rPr>
  </w:style>
  <w:style w:type="paragraph" w:styleId="Heading6">
    <w:name w:val="heading 6"/>
    <w:basedOn w:val="H6"/>
    <w:next w:val="Normal"/>
    <w:qFormat/>
    <w:pPr>
      <w:numPr>
        <w:ilvl w:val="5"/>
        <w:numId w:val="26"/>
      </w:numPr>
      <w:outlineLvl w:val="5"/>
    </w:pPr>
  </w:style>
  <w:style w:type="paragraph" w:styleId="Heading7">
    <w:name w:val="heading 7"/>
    <w:basedOn w:val="H6"/>
    <w:next w:val="Normal"/>
    <w:qFormat/>
    <w:pPr>
      <w:numPr>
        <w:ilvl w:val="6"/>
        <w:numId w:val="26"/>
      </w:numPr>
      <w:outlineLvl w:val="6"/>
    </w:pPr>
  </w:style>
  <w:style w:type="paragraph" w:styleId="Heading8">
    <w:name w:val="heading 8"/>
    <w:basedOn w:val="Heading1"/>
    <w:next w:val="Normal"/>
    <w:qFormat/>
    <w:rsid w:val="00C05182"/>
    <w:pPr>
      <w:ind w:left="0" w:firstLine="0"/>
      <w:outlineLvl w:val="7"/>
    </w:pPr>
  </w:style>
  <w:style w:type="paragraph" w:styleId="Heading9">
    <w:name w:val="heading 9"/>
    <w:basedOn w:val="Heading8"/>
    <w:next w:val="Normal"/>
    <w:qFormat/>
    <w:rsid w:val="00C0518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05182"/>
    <w:pPr>
      <w:ind w:left="1985" w:hanging="1985"/>
      <w:outlineLvl w:val="9"/>
    </w:pPr>
    <w:rPr>
      <w:sz w:val="20"/>
    </w:rPr>
  </w:style>
  <w:style w:type="paragraph" w:styleId="List">
    <w:name w:val="List"/>
    <w:basedOn w:val="Normal"/>
    <w:rsid w:val="00C05182"/>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Index1">
    <w:name w:val="index 1"/>
    <w:basedOn w:val="Normal"/>
    <w:next w:val="Normal"/>
    <w:rsid w:val="00C05182"/>
    <w:pPr>
      <w:spacing w:after="0"/>
      <w:ind w:left="200" w:hanging="200"/>
    </w:pPr>
  </w:style>
  <w:style w:type="character" w:customStyle="1" w:styleId="ZGSM">
    <w:name w:val="ZGSM"/>
    <w:rsid w:val="00C05182"/>
  </w:style>
  <w:style w:type="paragraph" w:styleId="List2">
    <w:name w:val="List 2"/>
    <w:basedOn w:val="Normal"/>
    <w:rsid w:val="00C05182"/>
    <w:pPr>
      <w:ind w:left="566" w:hanging="283"/>
      <w:contextualSpacing/>
    </w:pPr>
  </w:style>
  <w:style w:type="paragraph" w:styleId="List3">
    <w:name w:val="List 3"/>
    <w:basedOn w:val="Normal"/>
    <w:rsid w:val="00C05182"/>
    <w:pPr>
      <w:ind w:left="849"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B4">
    <w:name w:val="B4"/>
    <w:basedOn w:val="List4"/>
    <w:rsid w:val="00C05182"/>
    <w:pPr>
      <w:ind w:left="1418" w:hanging="284"/>
      <w:contextualSpacing w:val="0"/>
    </w:pPr>
  </w:style>
  <w:style w:type="paragraph" w:customStyle="1" w:styleId="TT">
    <w:name w:val="TT"/>
    <w:basedOn w:val="Heading1"/>
    <w:next w:val="Normal"/>
    <w:rsid w:val="00C05182"/>
    <w:pPr>
      <w:outlineLvl w:val="9"/>
    </w:pPr>
  </w:style>
  <w:style w:type="paragraph" w:styleId="List4">
    <w:name w:val="List 4"/>
    <w:basedOn w:val="Normal"/>
    <w:rsid w:val="00C05182"/>
    <w:pPr>
      <w:ind w:left="1132" w:hanging="283"/>
      <w:contextualSpacing/>
    </w:pPr>
  </w:style>
  <w:style w:type="paragraph" w:customStyle="1" w:styleId="NO">
    <w:name w:val="NO"/>
    <w:basedOn w:val="Normal"/>
    <w:link w:val="NOZchn"/>
    <w:qFormat/>
    <w:rsid w:val="00C05182"/>
    <w:pPr>
      <w:keepLines/>
      <w:ind w:left="1135" w:hanging="851"/>
    </w:pPr>
  </w:style>
  <w:style w:type="paragraph" w:customStyle="1" w:styleId="PL">
    <w:name w:val="PL"/>
    <w:link w:val="PLChar"/>
    <w:qFormat/>
    <w:rsid w:val="00C051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rsid w:val="00C05182"/>
    <w:pPr>
      <w:jc w:val="right"/>
    </w:pPr>
  </w:style>
  <w:style w:type="paragraph" w:customStyle="1" w:styleId="TAL">
    <w:name w:val="TAL"/>
    <w:basedOn w:val="Normal"/>
    <w:link w:val="TALChar"/>
    <w:qFormat/>
    <w:rsid w:val="00C05182"/>
    <w:pPr>
      <w:keepNext/>
      <w:keepLines/>
      <w:spacing w:after="0"/>
    </w:pPr>
    <w:rPr>
      <w:rFonts w:ascii="Arial" w:hAnsi="Arial"/>
      <w:sz w:val="18"/>
    </w:rPr>
  </w:style>
  <w:style w:type="paragraph" w:customStyle="1" w:styleId="TAH">
    <w:name w:val="TAH"/>
    <w:basedOn w:val="TAC"/>
    <w:link w:val="TAHChar"/>
    <w:qFormat/>
    <w:rsid w:val="00C05182"/>
    <w:rPr>
      <w:b/>
    </w:rPr>
  </w:style>
  <w:style w:type="paragraph" w:customStyle="1" w:styleId="TAC">
    <w:name w:val="TAC"/>
    <w:basedOn w:val="TAL"/>
    <w:link w:val="TACChar"/>
    <w:qFormat/>
    <w:rsid w:val="00C05182"/>
    <w:pPr>
      <w:jc w:val="center"/>
    </w:pPr>
  </w:style>
  <w:style w:type="paragraph" w:customStyle="1" w:styleId="B5">
    <w:name w:val="B5"/>
    <w:basedOn w:val="List5"/>
    <w:rsid w:val="00C05182"/>
    <w:pPr>
      <w:ind w:left="1702" w:hanging="284"/>
      <w:contextualSpacing w:val="0"/>
    </w:pPr>
  </w:style>
  <w:style w:type="paragraph" w:customStyle="1" w:styleId="EX">
    <w:name w:val="EX"/>
    <w:basedOn w:val="Normal"/>
    <w:link w:val="EXCar"/>
    <w:qFormat/>
    <w:rsid w:val="00C05182"/>
    <w:pPr>
      <w:keepLines/>
      <w:ind w:left="1702" w:hanging="1418"/>
    </w:pPr>
  </w:style>
  <w:style w:type="paragraph" w:customStyle="1" w:styleId="FP">
    <w:name w:val="FP"/>
    <w:basedOn w:val="Normal"/>
    <w:rsid w:val="00C05182"/>
    <w:pPr>
      <w:spacing w:after="0"/>
    </w:pPr>
  </w:style>
  <w:style w:type="paragraph" w:styleId="List5">
    <w:name w:val="List 5"/>
    <w:basedOn w:val="Normal"/>
    <w:rsid w:val="00C05182"/>
    <w:pPr>
      <w:ind w:left="1415" w:hanging="283"/>
      <w:contextualSpacing/>
    </w:pPr>
  </w:style>
  <w:style w:type="paragraph" w:customStyle="1" w:styleId="EW">
    <w:name w:val="EW"/>
    <w:basedOn w:val="EX"/>
    <w:link w:val="EWChar"/>
    <w:qFormat/>
    <w:rsid w:val="00C05182"/>
    <w:pPr>
      <w:spacing w:after="0"/>
    </w:pPr>
  </w:style>
  <w:style w:type="paragraph" w:customStyle="1" w:styleId="B1">
    <w:name w:val="B1"/>
    <w:basedOn w:val="List"/>
    <w:link w:val="B1Char"/>
    <w:qFormat/>
    <w:rsid w:val="00C05182"/>
    <w:pPr>
      <w:ind w:left="568" w:hanging="284"/>
      <w:contextualSpacing w:val="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sid w:val="00C05182"/>
    <w:rPr>
      <w:color w:val="FF0000"/>
    </w:rPr>
  </w:style>
  <w:style w:type="paragraph" w:customStyle="1" w:styleId="TH">
    <w:name w:val="TH"/>
    <w:basedOn w:val="Normal"/>
    <w:link w:val="THChar"/>
    <w:qFormat/>
    <w:rsid w:val="00C05182"/>
    <w:pPr>
      <w:keepNext/>
      <w:keepLines/>
      <w:spacing w:before="60"/>
      <w:jc w:val="center"/>
    </w:pPr>
    <w:rPr>
      <w:rFonts w:ascii="Arial" w:hAnsi="Arial"/>
      <w:b/>
    </w:rPr>
  </w:style>
  <w:style w:type="paragraph" w:customStyle="1" w:styleId="ZA">
    <w:name w:val="ZA"/>
    <w:rsid w:val="00C051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051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C0518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C051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TAN">
    <w:name w:val="TAN"/>
    <w:basedOn w:val="TAL"/>
    <w:link w:val="TANChar"/>
    <w:qFormat/>
    <w:rsid w:val="00C05182"/>
    <w:pPr>
      <w:ind w:left="851" w:hanging="851"/>
    </w:pPr>
  </w:style>
  <w:style w:type="paragraph" w:customStyle="1" w:styleId="EQ">
    <w:name w:val="EQ"/>
    <w:basedOn w:val="Normal"/>
    <w:next w:val="Normal"/>
    <w:rsid w:val="00C05182"/>
    <w:pPr>
      <w:keepLines/>
      <w:tabs>
        <w:tab w:val="center" w:pos="4536"/>
        <w:tab w:val="right" w:pos="9072"/>
      </w:tabs>
    </w:pPr>
  </w:style>
  <w:style w:type="paragraph" w:customStyle="1" w:styleId="TF">
    <w:name w:val="TF"/>
    <w:aliases w:val="left"/>
    <w:basedOn w:val="TH"/>
    <w:link w:val="TFChar"/>
    <w:qFormat/>
    <w:rsid w:val="00C05182"/>
    <w:pPr>
      <w:keepNext w:val="0"/>
      <w:spacing w:before="0" w:after="240"/>
    </w:pPr>
  </w:style>
  <w:style w:type="paragraph" w:customStyle="1" w:styleId="LD">
    <w:name w:val="LD"/>
    <w:rsid w:val="00C05182"/>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B2">
    <w:name w:val="B2"/>
    <w:basedOn w:val="List2"/>
    <w:link w:val="B2Char"/>
    <w:qFormat/>
    <w:rsid w:val="00C05182"/>
    <w:pPr>
      <w:ind w:left="851" w:hanging="284"/>
      <w:contextualSpacing w:val="0"/>
    </w:pPr>
  </w:style>
  <w:style w:type="paragraph" w:customStyle="1" w:styleId="B3">
    <w:name w:val="B3"/>
    <w:basedOn w:val="List3"/>
    <w:rsid w:val="00C05182"/>
    <w:pPr>
      <w:ind w:left="1135" w:hanging="284"/>
      <w:contextualSpacing w:val="0"/>
    </w:pPr>
  </w:style>
  <w:style w:type="paragraph" w:customStyle="1" w:styleId="NF">
    <w:name w:val="NF"/>
    <w:basedOn w:val="NO"/>
    <w:rsid w:val="00C05182"/>
    <w:pPr>
      <w:keepNext/>
      <w:spacing w:after="0"/>
    </w:pPr>
    <w:rPr>
      <w:rFonts w:ascii="Arial" w:hAnsi="Arial"/>
      <w:sz w:val="18"/>
    </w:rPr>
  </w:style>
  <w:style w:type="paragraph" w:customStyle="1" w:styleId="NW">
    <w:name w:val="NW"/>
    <w:basedOn w:val="NO"/>
    <w:rsid w:val="00C05182"/>
    <w:pPr>
      <w:spacing w:after="0"/>
    </w:pPr>
  </w:style>
  <w:style w:type="paragraph" w:customStyle="1" w:styleId="ZV">
    <w:name w:val="ZV"/>
    <w:basedOn w:val="ZU"/>
    <w:rsid w:val="00C05182"/>
    <w:pPr>
      <w:framePr w:wrap="notBeside" w:y="16161"/>
    </w:pPr>
  </w:style>
  <w:style w:type="paragraph" w:customStyle="1" w:styleId="Guidance">
    <w:name w:val="Guidance"/>
    <w:basedOn w:val="Normal"/>
    <w:rPr>
      <w:i/>
      <w:color w:val="0000FF"/>
    </w:rPr>
  </w:style>
  <w:style w:type="character" w:styleId="Hyperlink">
    <w:name w:val="Hyperlink"/>
    <w:rsid w:val="0074026F"/>
    <w:rPr>
      <w:color w:val="0563C1"/>
      <w:u w:val="single"/>
    </w:rPr>
  </w:style>
  <w:style w:type="character" w:customStyle="1" w:styleId="EXCar">
    <w:name w:val="EX Car"/>
    <w:link w:val="EX"/>
    <w:qFormat/>
    <w:rsid w:val="005B7866"/>
    <w:rPr>
      <w:lang w:val="en-GB" w:eastAsia="en-GB"/>
    </w:rPr>
  </w:style>
  <w:style w:type="paragraph" w:styleId="ListParagraph">
    <w:name w:val="List Paragraph"/>
    <w:basedOn w:val="Normal"/>
    <w:uiPriority w:val="34"/>
    <w:qFormat/>
    <w:rsid w:val="005B7866"/>
    <w:pPr>
      <w:spacing w:after="0"/>
      <w:ind w:left="720"/>
      <w:contextualSpacing/>
    </w:pPr>
  </w:style>
  <w:style w:type="character" w:customStyle="1" w:styleId="TALChar">
    <w:name w:val="TAL Char"/>
    <w:link w:val="TAL"/>
    <w:qFormat/>
    <w:locked/>
    <w:rsid w:val="005B7866"/>
    <w:rPr>
      <w:rFonts w:ascii="Arial" w:hAnsi="Arial"/>
      <w:sz w:val="18"/>
      <w:lang w:val="en-GB" w:eastAsia="en-GB"/>
    </w:rPr>
  </w:style>
  <w:style w:type="character" w:customStyle="1" w:styleId="TAHChar">
    <w:name w:val="TAH Char"/>
    <w:link w:val="TAH"/>
    <w:qFormat/>
    <w:locked/>
    <w:rsid w:val="005B7866"/>
    <w:rPr>
      <w:rFonts w:ascii="Arial" w:hAnsi="Arial"/>
      <w:b/>
      <w:sz w:val="18"/>
      <w:lang w:val="en-GB" w:eastAsia="en-GB"/>
    </w:rPr>
  </w:style>
  <w:style w:type="character" w:customStyle="1" w:styleId="THChar">
    <w:name w:val="TH Char"/>
    <w:link w:val="TH"/>
    <w:qFormat/>
    <w:locked/>
    <w:rsid w:val="005B7866"/>
    <w:rPr>
      <w:rFonts w:ascii="Arial" w:hAnsi="Arial"/>
      <w:b/>
      <w:lang w:val="en-GB" w:eastAsia="en-GB"/>
    </w:rPr>
  </w:style>
  <w:style w:type="character" w:customStyle="1" w:styleId="TACChar">
    <w:name w:val="TAC Char"/>
    <w:link w:val="TAC"/>
    <w:qFormat/>
    <w:rsid w:val="005B7866"/>
    <w:rPr>
      <w:rFonts w:ascii="Arial" w:hAnsi="Arial"/>
      <w:sz w:val="18"/>
      <w:lang w:val="en-GB" w:eastAsia="en-GB"/>
    </w:rPr>
  </w:style>
  <w:style w:type="paragraph" w:styleId="Revision">
    <w:name w:val="Revision"/>
    <w:hidden/>
    <w:uiPriority w:val="99"/>
    <w:semiHidden/>
    <w:rsid w:val="005B7866"/>
    <w:rPr>
      <w:lang w:val="en-GB" w:eastAsia="en-US"/>
    </w:rPr>
  </w:style>
  <w:style w:type="character" w:customStyle="1" w:styleId="B1Char">
    <w:name w:val="B1 Char"/>
    <w:link w:val="B1"/>
    <w:qFormat/>
    <w:rsid w:val="005B7866"/>
    <w:rPr>
      <w:lang w:val="en-GB" w:eastAsia="en-GB"/>
    </w:rPr>
  </w:style>
  <w:style w:type="character" w:customStyle="1" w:styleId="TANChar">
    <w:name w:val="TAN Char"/>
    <w:link w:val="TAN"/>
    <w:qFormat/>
    <w:rsid w:val="005B7866"/>
    <w:rPr>
      <w:rFonts w:ascii="Arial" w:hAnsi="Arial"/>
      <w:sz w:val="18"/>
      <w:lang w:val="en-GB"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B7866"/>
    <w:rPr>
      <w:rFonts w:ascii="Arial" w:hAnsi="Arial"/>
      <w:b/>
      <w:lang w:val="en-GB" w:eastAsia="en-GB"/>
    </w:rPr>
  </w:style>
  <w:style w:type="paragraph" w:styleId="BodyText">
    <w:name w:val="Body Text"/>
    <w:basedOn w:val="Normal"/>
    <w:link w:val="BodyTextChar"/>
    <w:rsid w:val="005B7866"/>
    <w:pPr>
      <w:spacing w:after="120"/>
    </w:pPr>
    <w:rPr>
      <w:rFonts w:eastAsia="DengXian"/>
    </w:rPr>
  </w:style>
  <w:style w:type="character" w:customStyle="1" w:styleId="BodyTextChar">
    <w:name w:val="Body Text Char"/>
    <w:link w:val="BodyText"/>
    <w:rsid w:val="005B7866"/>
    <w:rPr>
      <w:rFonts w:eastAsia="DengXian"/>
      <w:lang w:val="en-GB" w:eastAsia="en-GB"/>
    </w:rPr>
  </w:style>
  <w:style w:type="character" w:customStyle="1" w:styleId="NOZchn">
    <w:name w:val="NO Zchn"/>
    <w:link w:val="NO"/>
    <w:qFormat/>
    <w:rsid w:val="005B7866"/>
    <w:rPr>
      <w:lang w:val="en-GB" w:eastAsia="en-GB"/>
    </w:rPr>
  </w:style>
  <w:style w:type="character" w:customStyle="1" w:styleId="Heading1Char">
    <w:name w:val="Heading 1 Char"/>
    <w:link w:val="Heading1"/>
    <w:rsid w:val="005B7866"/>
    <w:rPr>
      <w:rFonts w:ascii="Arial" w:hAnsi="Arial"/>
      <w:sz w:val="36"/>
      <w:lang w:val="en-GB" w:eastAsia="en-GB"/>
    </w:rPr>
  </w:style>
  <w:style w:type="character" w:customStyle="1" w:styleId="Heading2Char">
    <w:name w:val="Heading 2 Char"/>
    <w:link w:val="Heading2"/>
    <w:rsid w:val="005B7866"/>
    <w:rPr>
      <w:rFonts w:ascii="Arial" w:hAnsi="Arial"/>
      <w:sz w:val="32"/>
      <w:lang w:val="en-GB" w:eastAsia="en-GB"/>
    </w:rPr>
  </w:style>
  <w:style w:type="character" w:customStyle="1" w:styleId="EditorsNoteChar">
    <w:name w:val="Editor's Note Char"/>
    <w:aliases w:val="EN Char"/>
    <w:link w:val="EditorsNote"/>
    <w:qFormat/>
    <w:rsid w:val="005B7866"/>
    <w:rPr>
      <w:color w:val="FF0000"/>
      <w:lang w:val="en-GB" w:eastAsia="en-GB"/>
    </w:rPr>
  </w:style>
  <w:style w:type="character" w:customStyle="1" w:styleId="PLChar">
    <w:name w:val="PL Char"/>
    <w:link w:val="PL"/>
    <w:qFormat/>
    <w:locked/>
    <w:rsid w:val="005B7866"/>
    <w:rPr>
      <w:rFonts w:ascii="Courier New" w:hAnsi="Courier New"/>
      <w:sz w:val="16"/>
      <w:lang w:val="en-GB" w:eastAsia="en-GB"/>
    </w:rPr>
  </w:style>
  <w:style w:type="character" w:customStyle="1" w:styleId="Heading4Char">
    <w:name w:val="Heading 4 Char"/>
    <w:link w:val="Heading4"/>
    <w:rsid w:val="005B7866"/>
    <w:rPr>
      <w:rFonts w:ascii="Arial" w:hAnsi="Arial"/>
      <w:sz w:val="24"/>
      <w:lang w:val="en-GB" w:eastAsia="en-GB"/>
    </w:rPr>
  </w:style>
  <w:style w:type="paragraph" w:styleId="Header">
    <w:name w:val="header"/>
    <w:basedOn w:val="Normal"/>
    <w:link w:val="HeaderChar"/>
    <w:rsid w:val="0065503E"/>
    <w:pPr>
      <w:tabs>
        <w:tab w:val="center" w:pos="4536"/>
        <w:tab w:val="right" w:pos="9072"/>
      </w:tabs>
      <w:spacing w:after="0"/>
    </w:pPr>
  </w:style>
  <w:style w:type="character" w:customStyle="1" w:styleId="HeaderChar">
    <w:name w:val="Header Char"/>
    <w:basedOn w:val="DefaultParagraphFont"/>
    <w:link w:val="Header"/>
    <w:rsid w:val="0065503E"/>
    <w:rPr>
      <w:lang w:val="en-GB" w:eastAsia="en-GB"/>
    </w:rPr>
  </w:style>
  <w:style w:type="paragraph" w:styleId="Footer">
    <w:name w:val="footer"/>
    <w:basedOn w:val="Normal"/>
    <w:link w:val="FooterChar"/>
    <w:rsid w:val="0065503E"/>
    <w:pPr>
      <w:tabs>
        <w:tab w:val="center" w:pos="4536"/>
        <w:tab w:val="right" w:pos="9072"/>
      </w:tabs>
      <w:spacing w:after="0"/>
    </w:pPr>
  </w:style>
  <w:style w:type="character" w:customStyle="1" w:styleId="FooterChar">
    <w:name w:val="Footer Char"/>
    <w:basedOn w:val="DefaultParagraphFont"/>
    <w:link w:val="Footer"/>
    <w:rsid w:val="0065503E"/>
    <w:rPr>
      <w:lang w:val="en-GB" w:eastAsia="en-GB"/>
    </w:rPr>
  </w:style>
  <w:style w:type="character" w:customStyle="1" w:styleId="NOChar">
    <w:name w:val="NO Char"/>
    <w:qFormat/>
    <w:rsid w:val="00CD054D"/>
    <w:rPr>
      <w:rFonts w:ascii="Times New Roman" w:hAnsi="Times New Roman"/>
      <w:lang w:val="en-GB" w:eastAsia="en-US"/>
    </w:rPr>
  </w:style>
  <w:style w:type="character" w:customStyle="1" w:styleId="TAHCar">
    <w:name w:val="TAH Car"/>
    <w:rsid w:val="000F74FA"/>
    <w:rPr>
      <w:rFonts w:ascii="Arial" w:hAnsi="Arial"/>
      <w:b/>
      <w:sz w:val="18"/>
      <w:lang w:val="en-GB" w:eastAsia="en-US"/>
    </w:rPr>
  </w:style>
  <w:style w:type="paragraph" w:styleId="TOC9">
    <w:name w:val="toc 9"/>
    <w:basedOn w:val="Normal"/>
    <w:next w:val="Normal"/>
    <w:uiPriority w:val="39"/>
    <w:unhideWhenUsed/>
    <w:rsid w:val="00DA5E7D"/>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paragraph" w:styleId="FootnoteText">
    <w:name w:val="footnote text"/>
    <w:basedOn w:val="Normal"/>
    <w:link w:val="FootnoteTextChar"/>
    <w:rsid w:val="00970319"/>
    <w:pPr>
      <w:keepLines/>
      <w:overflowPunct/>
      <w:autoSpaceDE/>
      <w:autoSpaceDN/>
      <w:adjustRightInd/>
      <w:spacing w:after="0"/>
      <w:ind w:left="454" w:hanging="454"/>
      <w:textAlignment w:val="auto"/>
    </w:pPr>
    <w:rPr>
      <w:rFonts w:eastAsiaTheme="minorEastAsia"/>
      <w:sz w:val="16"/>
      <w:lang w:eastAsia="en-US"/>
    </w:rPr>
  </w:style>
  <w:style w:type="character" w:customStyle="1" w:styleId="FootnoteTextChar">
    <w:name w:val="Footnote Text Char"/>
    <w:basedOn w:val="DefaultParagraphFont"/>
    <w:link w:val="FootnoteText"/>
    <w:rsid w:val="00970319"/>
    <w:rPr>
      <w:rFonts w:eastAsiaTheme="minorEastAsia"/>
      <w:sz w:val="16"/>
      <w:lang w:val="en-GB" w:eastAsia="en-US"/>
    </w:rPr>
  </w:style>
  <w:style w:type="paragraph" w:styleId="BalloonText">
    <w:name w:val="Balloon Text"/>
    <w:basedOn w:val="Normal"/>
    <w:link w:val="BalloonTextChar"/>
    <w:uiPriority w:val="99"/>
    <w:semiHidden/>
    <w:unhideWhenUsed/>
    <w:rsid w:val="00456AD5"/>
    <w:pPr>
      <w:overflowPunct/>
      <w:autoSpaceDE/>
      <w:autoSpaceDN/>
      <w:adjustRightInd/>
      <w:spacing w:after="0"/>
      <w:textAlignment w:val="auto"/>
    </w:pPr>
    <w:rPr>
      <w:rFonts w:eastAsiaTheme="minorEastAsia"/>
      <w:sz w:val="18"/>
      <w:szCs w:val="18"/>
      <w:lang w:eastAsia="en-US"/>
    </w:rPr>
  </w:style>
  <w:style w:type="character" w:customStyle="1" w:styleId="BalloonTextChar">
    <w:name w:val="Balloon Text Char"/>
    <w:basedOn w:val="DefaultParagraphFont"/>
    <w:link w:val="BalloonText"/>
    <w:uiPriority w:val="99"/>
    <w:semiHidden/>
    <w:rsid w:val="00456AD5"/>
    <w:rPr>
      <w:rFonts w:eastAsiaTheme="minorEastAsia"/>
      <w:sz w:val="18"/>
      <w:szCs w:val="18"/>
      <w:lang w:val="en-GB" w:eastAsia="en-US"/>
    </w:rPr>
  </w:style>
  <w:style w:type="paragraph" w:styleId="Bibliography">
    <w:name w:val="Bibliography"/>
    <w:basedOn w:val="Normal"/>
    <w:next w:val="Normal"/>
    <w:uiPriority w:val="37"/>
    <w:semiHidden/>
    <w:unhideWhenUsed/>
    <w:rsid w:val="002C737E"/>
  </w:style>
  <w:style w:type="paragraph" w:styleId="BlockText">
    <w:name w:val="Block Text"/>
    <w:basedOn w:val="Normal"/>
    <w:rsid w:val="002C737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C737E"/>
    <w:pPr>
      <w:spacing w:after="120" w:line="480" w:lineRule="auto"/>
    </w:pPr>
  </w:style>
  <w:style w:type="character" w:customStyle="1" w:styleId="BodyText2Char">
    <w:name w:val="Body Text 2 Char"/>
    <w:basedOn w:val="DefaultParagraphFont"/>
    <w:link w:val="BodyText2"/>
    <w:rsid w:val="002C737E"/>
    <w:rPr>
      <w:lang w:val="en-GB" w:eastAsia="en-GB"/>
    </w:rPr>
  </w:style>
  <w:style w:type="paragraph" w:styleId="BodyText3">
    <w:name w:val="Body Text 3"/>
    <w:basedOn w:val="Normal"/>
    <w:link w:val="BodyText3Char"/>
    <w:rsid w:val="002C737E"/>
    <w:pPr>
      <w:spacing w:after="120"/>
    </w:pPr>
    <w:rPr>
      <w:sz w:val="16"/>
      <w:szCs w:val="16"/>
    </w:rPr>
  </w:style>
  <w:style w:type="character" w:customStyle="1" w:styleId="BodyText3Char">
    <w:name w:val="Body Text 3 Char"/>
    <w:basedOn w:val="DefaultParagraphFont"/>
    <w:link w:val="BodyText3"/>
    <w:rsid w:val="002C737E"/>
    <w:rPr>
      <w:sz w:val="16"/>
      <w:szCs w:val="16"/>
      <w:lang w:val="en-GB" w:eastAsia="en-GB"/>
    </w:rPr>
  </w:style>
  <w:style w:type="paragraph" w:styleId="BodyTextFirstIndent">
    <w:name w:val="Body Text First Indent"/>
    <w:basedOn w:val="BodyText"/>
    <w:link w:val="BodyTextFirstIndentChar"/>
    <w:rsid w:val="002C737E"/>
    <w:pPr>
      <w:spacing w:after="180"/>
      <w:ind w:firstLine="360"/>
    </w:pPr>
    <w:rPr>
      <w:rFonts w:eastAsia="Times New Roman"/>
    </w:rPr>
  </w:style>
  <w:style w:type="character" w:customStyle="1" w:styleId="BodyTextFirstIndentChar">
    <w:name w:val="Body Text First Indent Char"/>
    <w:basedOn w:val="BodyTextChar"/>
    <w:link w:val="BodyTextFirstIndent"/>
    <w:rsid w:val="002C737E"/>
    <w:rPr>
      <w:rFonts w:eastAsia="DengXian"/>
      <w:lang w:val="en-GB" w:eastAsia="en-GB"/>
    </w:rPr>
  </w:style>
  <w:style w:type="paragraph" w:styleId="BodyTextIndent">
    <w:name w:val="Body Text Indent"/>
    <w:basedOn w:val="Normal"/>
    <w:link w:val="BodyTextIndentChar"/>
    <w:rsid w:val="002C737E"/>
    <w:pPr>
      <w:spacing w:after="120"/>
      <w:ind w:left="283"/>
    </w:pPr>
  </w:style>
  <w:style w:type="character" w:customStyle="1" w:styleId="BodyTextIndentChar">
    <w:name w:val="Body Text Indent Char"/>
    <w:basedOn w:val="DefaultParagraphFont"/>
    <w:link w:val="BodyTextIndent"/>
    <w:rsid w:val="002C737E"/>
    <w:rPr>
      <w:lang w:val="en-GB" w:eastAsia="en-GB"/>
    </w:rPr>
  </w:style>
  <w:style w:type="paragraph" w:styleId="BodyTextFirstIndent2">
    <w:name w:val="Body Text First Indent 2"/>
    <w:basedOn w:val="BodyTextIndent"/>
    <w:link w:val="BodyTextFirstIndent2Char"/>
    <w:rsid w:val="002C737E"/>
    <w:pPr>
      <w:spacing w:after="180"/>
      <w:ind w:left="360" w:firstLine="360"/>
    </w:pPr>
  </w:style>
  <w:style w:type="character" w:customStyle="1" w:styleId="BodyTextFirstIndent2Char">
    <w:name w:val="Body Text First Indent 2 Char"/>
    <w:basedOn w:val="BodyTextIndentChar"/>
    <w:link w:val="BodyTextFirstIndent2"/>
    <w:rsid w:val="002C737E"/>
    <w:rPr>
      <w:lang w:val="en-GB" w:eastAsia="en-GB"/>
    </w:rPr>
  </w:style>
  <w:style w:type="paragraph" w:styleId="BodyTextIndent2">
    <w:name w:val="Body Text Indent 2"/>
    <w:basedOn w:val="Normal"/>
    <w:link w:val="BodyTextIndent2Char"/>
    <w:rsid w:val="002C737E"/>
    <w:pPr>
      <w:spacing w:after="120" w:line="480" w:lineRule="auto"/>
      <w:ind w:left="283"/>
    </w:pPr>
  </w:style>
  <w:style w:type="character" w:customStyle="1" w:styleId="BodyTextIndent2Char">
    <w:name w:val="Body Text Indent 2 Char"/>
    <w:basedOn w:val="DefaultParagraphFont"/>
    <w:link w:val="BodyTextIndent2"/>
    <w:rsid w:val="002C737E"/>
    <w:rPr>
      <w:lang w:val="en-GB" w:eastAsia="en-GB"/>
    </w:rPr>
  </w:style>
  <w:style w:type="paragraph" w:styleId="BodyTextIndent3">
    <w:name w:val="Body Text Indent 3"/>
    <w:basedOn w:val="Normal"/>
    <w:link w:val="BodyTextIndent3Char"/>
    <w:rsid w:val="002C737E"/>
    <w:pPr>
      <w:spacing w:after="120"/>
      <w:ind w:left="283"/>
    </w:pPr>
    <w:rPr>
      <w:sz w:val="16"/>
      <w:szCs w:val="16"/>
    </w:rPr>
  </w:style>
  <w:style w:type="character" w:customStyle="1" w:styleId="BodyTextIndent3Char">
    <w:name w:val="Body Text Indent 3 Char"/>
    <w:basedOn w:val="DefaultParagraphFont"/>
    <w:link w:val="BodyTextIndent3"/>
    <w:rsid w:val="002C737E"/>
    <w:rPr>
      <w:sz w:val="16"/>
      <w:szCs w:val="16"/>
      <w:lang w:val="en-GB" w:eastAsia="en-GB"/>
    </w:rPr>
  </w:style>
  <w:style w:type="paragraph" w:styleId="Caption">
    <w:name w:val="caption"/>
    <w:basedOn w:val="Normal"/>
    <w:next w:val="Normal"/>
    <w:semiHidden/>
    <w:unhideWhenUsed/>
    <w:qFormat/>
    <w:rsid w:val="002C737E"/>
    <w:pPr>
      <w:spacing w:after="200"/>
    </w:pPr>
    <w:rPr>
      <w:i/>
      <w:iCs/>
      <w:color w:val="44546A" w:themeColor="text2"/>
      <w:sz w:val="18"/>
      <w:szCs w:val="18"/>
    </w:rPr>
  </w:style>
  <w:style w:type="paragraph" w:styleId="Closing">
    <w:name w:val="Closing"/>
    <w:basedOn w:val="Normal"/>
    <w:link w:val="ClosingChar"/>
    <w:rsid w:val="002C737E"/>
    <w:pPr>
      <w:spacing w:after="0"/>
      <w:ind w:left="4252"/>
    </w:pPr>
  </w:style>
  <w:style w:type="character" w:customStyle="1" w:styleId="ClosingChar">
    <w:name w:val="Closing Char"/>
    <w:basedOn w:val="DefaultParagraphFont"/>
    <w:link w:val="Closing"/>
    <w:rsid w:val="002C737E"/>
    <w:rPr>
      <w:lang w:val="en-GB" w:eastAsia="en-GB"/>
    </w:rPr>
  </w:style>
  <w:style w:type="paragraph" w:styleId="CommentText">
    <w:name w:val="annotation text"/>
    <w:basedOn w:val="Normal"/>
    <w:link w:val="CommentTextChar"/>
    <w:rsid w:val="002C737E"/>
  </w:style>
  <w:style w:type="character" w:customStyle="1" w:styleId="CommentTextChar">
    <w:name w:val="Comment Text Char"/>
    <w:basedOn w:val="DefaultParagraphFont"/>
    <w:link w:val="CommentText"/>
    <w:rsid w:val="002C737E"/>
    <w:rPr>
      <w:lang w:val="en-GB" w:eastAsia="en-GB"/>
    </w:rPr>
  </w:style>
  <w:style w:type="paragraph" w:styleId="CommentSubject">
    <w:name w:val="annotation subject"/>
    <w:basedOn w:val="CommentText"/>
    <w:next w:val="CommentText"/>
    <w:link w:val="CommentSubjectChar"/>
    <w:rsid w:val="002C737E"/>
    <w:rPr>
      <w:b/>
      <w:bCs/>
    </w:rPr>
  </w:style>
  <w:style w:type="character" w:customStyle="1" w:styleId="CommentSubjectChar">
    <w:name w:val="Comment Subject Char"/>
    <w:basedOn w:val="CommentTextChar"/>
    <w:link w:val="CommentSubject"/>
    <w:rsid w:val="002C737E"/>
    <w:rPr>
      <w:b/>
      <w:bCs/>
      <w:lang w:val="en-GB" w:eastAsia="en-GB"/>
    </w:rPr>
  </w:style>
  <w:style w:type="paragraph" w:styleId="Date">
    <w:name w:val="Date"/>
    <w:basedOn w:val="Normal"/>
    <w:next w:val="Normal"/>
    <w:link w:val="DateChar"/>
    <w:rsid w:val="002C737E"/>
  </w:style>
  <w:style w:type="character" w:customStyle="1" w:styleId="DateChar">
    <w:name w:val="Date Char"/>
    <w:basedOn w:val="DefaultParagraphFont"/>
    <w:link w:val="Date"/>
    <w:rsid w:val="002C737E"/>
    <w:rPr>
      <w:lang w:val="en-GB" w:eastAsia="en-GB"/>
    </w:rPr>
  </w:style>
  <w:style w:type="paragraph" w:styleId="DocumentMap">
    <w:name w:val="Document Map"/>
    <w:basedOn w:val="Normal"/>
    <w:link w:val="DocumentMapChar"/>
    <w:rsid w:val="002C737E"/>
    <w:pPr>
      <w:spacing w:after="0"/>
    </w:pPr>
    <w:rPr>
      <w:rFonts w:ascii="Segoe UI" w:hAnsi="Segoe UI" w:cs="Segoe UI"/>
      <w:sz w:val="16"/>
      <w:szCs w:val="16"/>
    </w:rPr>
  </w:style>
  <w:style w:type="character" w:customStyle="1" w:styleId="DocumentMapChar">
    <w:name w:val="Document Map Char"/>
    <w:basedOn w:val="DefaultParagraphFont"/>
    <w:link w:val="DocumentMap"/>
    <w:rsid w:val="002C737E"/>
    <w:rPr>
      <w:rFonts w:ascii="Segoe UI" w:hAnsi="Segoe UI" w:cs="Segoe UI"/>
      <w:sz w:val="16"/>
      <w:szCs w:val="16"/>
      <w:lang w:val="en-GB" w:eastAsia="en-GB"/>
    </w:rPr>
  </w:style>
  <w:style w:type="paragraph" w:styleId="E-mailSignature">
    <w:name w:val="E-mail Signature"/>
    <w:basedOn w:val="Normal"/>
    <w:link w:val="E-mailSignatureChar"/>
    <w:rsid w:val="002C737E"/>
    <w:pPr>
      <w:spacing w:after="0"/>
    </w:pPr>
  </w:style>
  <w:style w:type="character" w:customStyle="1" w:styleId="E-mailSignatureChar">
    <w:name w:val="E-mail Signature Char"/>
    <w:basedOn w:val="DefaultParagraphFont"/>
    <w:link w:val="E-mailSignature"/>
    <w:rsid w:val="002C737E"/>
    <w:rPr>
      <w:lang w:val="en-GB" w:eastAsia="en-GB"/>
    </w:rPr>
  </w:style>
  <w:style w:type="paragraph" w:styleId="EndnoteText">
    <w:name w:val="endnote text"/>
    <w:basedOn w:val="Normal"/>
    <w:link w:val="EndnoteTextChar"/>
    <w:rsid w:val="002C737E"/>
    <w:pPr>
      <w:spacing w:after="0"/>
    </w:pPr>
  </w:style>
  <w:style w:type="character" w:customStyle="1" w:styleId="EndnoteTextChar">
    <w:name w:val="Endnote Text Char"/>
    <w:basedOn w:val="DefaultParagraphFont"/>
    <w:link w:val="EndnoteText"/>
    <w:rsid w:val="002C737E"/>
    <w:rPr>
      <w:lang w:val="en-GB" w:eastAsia="en-GB"/>
    </w:rPr>
  </w:style>
  <w:style w:type="paragraph" w:styleId="EnvelopeAddress">
    <w:name w:val="envelope address"/>
    <w:basedOn w:val="Normal"/>
    <w:rsid w:val="002C737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C737E"/>
    <w:pPr>
      <w:spacing w:after="0"/>
    </w:pPr>
    <w:rPr>
      <w:rFonts w:asciiTheme="majorHAnsi" w:eastAsiaTheme="majorEastAsia" w:hAnsiTheme="majorHAnsi" w:cstheme="majorBidi"/>
    </w:rPr>
  </w:style>
  <w:style w:type="paragraph" w:styleId="HTMLAddress">
    <w:name w:val="HTML Address"/>
    <w:basedOn w:val="Normal"/>
    <w:link w:val="HTMLAddressChar"/>
    <w:rsid w:val="002C737E"/>
    <w:pPr>
      <w:spacing w:after="0"/>
    </w:pPr>
    <w:rPr>
      <w:i/>
      <w:iCs/>
    </w:rPr>
  </w:style>
  <w:style w:type="character" w:customStyle="1" w:styleId="HTMLAddressChar">
    <w:name w:val="HTML Address Char"/>
    <w:basedOn w:val="DefaultParagraphFont"/>
    <w:link w:val="HTMLAddress"/>
    <w:rsid w:val="002C737E"/>
    <w:rPr>
      <w:i/>
      <w:iCs/>
      <w:lang w:val="en-GB" w:eastAsia="en-GB"/>
    </w:rPr>
  </w:style>
  <w:style w:type="paragraph" w:styleId="HTMLPreformatted">
    <w:name w:val="HTML Preformatted"/>
    <w:basedOn w:val="Normal"/>
    <w:link w:val="HTMLPreformattedChar"/>
    <w:rsid w:val="002C737E"/>
    <w:pPr>
      <w:spacing w:after="0"/>
    </w:pPr>
    <w:rPr>
      <w:rFonts w:ascii="Consolas" w:hAnsi="Consolas"/>
    </w:rPr>
  </w:style>
  <w:style w:type="character" w:customStyle="1" w:styleId="HTMLPreformattedChar">
    <w:name w:val="HTML Preformatted Char"/>
    <w:basedOn w:val="DefaultParagraphFont"/>
    <w:link w:val="HTMLPreformatted"/>
    <w:rsid w:val="002C737E"/>
    <w:rPr>
      <w:rFonts w:ascii="Consolas" w:hAnsi="Consolas"/>
      <w:lang w:val="en-GB" w:eastAsia="en-GB"/>
    </w:rPr>
  </w:style>
  <w:style w:type="paragraph" w:styleId="Index2">
    <w:name w:val="index 2"/>
    <w:basedOn w:val="Normal"/>
    <w:next w:val="Normal"/>
    <w:rsid w:val="002C737E"/>
    <w:pPr>
      <w:spacing w:after="0"/>
      <w:ind w:left="400" w:hanging="200"/>
    </w:pPr>
  </w:style>
  <w:style w:type="paragraph" w:styleId="Index3">
    <w:name w:val="index 3"/>
    <w:basedOn w:val="Normal"/>
    <w:next w:val="Normal"/>
    <w:rsid w:val="002C737E"/>
    <w:pPr>
      <w:spacing w:after="0"/>
      <w:ind w:left="600" w:hanging="200"/>
    </w:pPr>
  </w:style>
  <w:style w:type="paragraph" w:styleId="Index4">
    <w:name w:val="index 4"/>
    <w:basedOn w:val="Normal"/>
    <w:next w:val="Normal"/>
    <w:rsid w:val="002C737E"/>
    <w:pPr>
      <w:spacing w:after="0"/>
      <w:ind w:left="800" w:hanging="200"/>
    </w:pPr>
  </w:style>
  <w:style w:type="paragraph" w:styleId="Index5">
    <w:name w:val="index 5"/>
    <w:basedOn w:val="Normal"/>
    <w:next w:val="Normal"/>
    <w:rsid w:val="002C737E"/>
    <w:pPr>
      <w:spacing w:after="0"/>
      <w:ind w:left="1000" w:hanging="200"/>
    </w:pPr>
  </w:style>
  <w:style w:type="paragraph" w:styleId="Index6">
    <w:name w:val="index 6"/>
    <w:basedOn w:val="Normal"/>
    <w:next w:val="Normal"/>
    <w:rsid w:val="002C737E"/>
    <w:pPr>
      <w:spacing w:after="0"/>
      <w:ind w:left="1200" w:hanging="200"/>
    </w:pPr>
  </w:style>
  <w:style w:type="paragraph" w:styleId="Index7">
    <w:name w:val="index 7"/>
    <w:basedOn w:val="Normal"/>
    <w:next w:val="Normal"/>
    <w:rsid w:val="002C737E"/>
    <w:pPr>
      <w:spacing w:after="0"/>
      <w:ind w:left="1400" w:hanging="200"/>
    </w:pPr>
  </w:style>
  <w:style w:type="paragraph" w:styleId="Index8">
    <w:name w:val="index 8"/>
    <w:basedOn w:val="Normal"/>
    <w:next w:val="Normal"/>
    <w:rsid w:val="002C737E"/>
    <w:pPr>
      <w:spacing w:after="0"/>
      <w:ind w:left="1600" w:hanging="200"/>
    </w:pPr>
  </w:style>
  <w:style w:type="paragraph" w:styleId="Index9">
    <w:name w:val="index 9"/>
    <w:basedOn w:val="Normal"/>
    <w:next w:val="Normal"/>
    <w:rsid w:val="002C737E"/>
    <w:pPr>
      <w:spacing w:after="0"/>
      <w:ind w:left="1800" w:hanging="200"/>
    </w:pPr>
  </w:style>
  <w:style w:type="paragraph" w:styleId="IndexHeading">
    <w:name w:val="index heading"/>
    <w:basedOn w:val="Normal"/>
    <w:next w:val="Index1"/>
    <w:rsid w:val="002C737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C73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C737E"/>
    <w:rPr>
      <w:i/>
      <w:iCs/>
      <w:color w:val="4472C4" w:themeColor="accent1"/>
      <w:lang w:val="en-GB" w:eastAsia="en-GB"/>
    </w:rPr>
  </w:style>
  <w:style w:type="paragraph" w:styleId="ListBullet">
    <w:name w:val="List Bullet"/>
    <w:basedOn w:val="Normal"/>
    <w:rsid w:val="002C737E"/>
    <w:pPr>
      <w:numPr>
        <w:numId w:val="27"/>
      </w:numPr>
      <w:contextualSpacing/>
    </w:pPr>
  </w:style>
  <w:style w:type="paragraph" w:styleId="ListBullet2">
    <w:name w:val="List Bullet 2"/>
    <w:basedOn w:val="Normal"/>
    <w:rsid w:val="002C737E"/>
    <w:pPr>
      <w:numPr>
        <w:numId w:val="28"/>
      </w:numPr>
      <w:contextualSpacing/>
    </w:pPr>
  </w:style>
  <w:style w:type="paragraph" w:styleId="ListBullet3">
    <w:name w:val="List Bullet 3"/>
    <w:basedOn w:val="Normal"/>
    <w:rsid w:val="002C737E"/>
    <w:pPr>
      <w:numPr>
        <w:numId w:val="29"/>
      </w:numPr>
      <w:contextualSpacing/>
    </w:pPr>
  </w:style>
  <w:style w:type="paragraph" w:styleId="ListBullet4">
    <w:name w:val="List Bullet 4"/>
    <w:basedOn w:val="Normal"/>
    <w:rsid w:val="002C737E"/>
    <w:pPr>
      <w:numPr>
        <w:numId w:val="30"/>
      </w:numPr>
      <w:contextualSpacing/>
    </w:pPr>
  </w:style>
  <w:style w:type="paragraph" w:styleId="ListBullet5">
    <w:name w:val="List Bullet 5"/>
    <w:basedOn w:val="Normal"/>
    <w:rsid w:val="002C737E"/>
    <w:pPr>
      <w:numPr>
        <w:numId w:val="31"/>
      </w:numPr>
      <w:contextualSpacing/>
    </w:pPr>
  </w:style>
  <w:style w:type="paragraph" w:styleId="ListContinue">
    <w:name w:val="List Continue"/>
    <w:basedOn w:val="Normal"/>
    <w:rsid w:val="002C737E"/>
    <w:pPr>
      <w:spacing w:after="120"/>
      <w:ind w:left="283"/>
      <w:contextualSpacing/>
    </w:pPr>
  </w:style>
  <w:style w:type="paragraph" w:styleId="ListContinue2">
    <w:name w:val="List Continue 2"/>
    <w:basedOn w:val="Normal"/>
    <w:rsid w:val="002C737E"/>
    <w:pPr>
      <w:spacing w:after="120"/>
      <w:ind w:left="566"/>
      <w:contextualSpacing/>
    </w:pPr>
  </w:style>
  <w:style w:type="paragraph" w:styleId="ListContinue3">
    <w:name w:val="List Continue 3"/>
    <w:basedOn w:val="Normal"/>
    <w:rsid w:val="002C737E"/>
    <w:pPr>
      <w:spacing w:after="120"/>
      <w:ind w:left="849"/>
      <w:contextualSpacing/>
    </w:pPr>
  </w:style>
  <w:style w:type="paragraph" w:styleId="ListContinue4">
    <w:name w:val="List Continue 4"/>
    <w:basedOn w:val="Normal"/>
    <w:rsid w:val="002C737E"/>
    <w:pPr>
      <w:spacing w:after="120"/>
      <w:ind w:left="1132"/>
      <w:contextualSpacing/>
    </w:pPr>
  </w:style>
  <w:style w:type="paragraph" w:styleId="ListContinue5">
    <w:name w:val="List Continue 5"/>
    <w:basedOn w:val="Normal"/>
    <w:rsid w:val="002C737E"/>
    <w:pPr>
      <w:spacing w:after="120"/>
      <w:ind w:left="1415"/>
      <w:contextualSpacing/>
    </w:pPr>
  </w:style>
  <w:style w:type="paragraph" w:styleId="ListNumber">
    <w:name w:val="List Number"/>
    <w:basedOn w:val="Normal"/>
    <w:rsid w:val="002C737E"/>
    <w:pPr>
      <w:numPr>
        <w:numId w:val="39"/>
      </w:numPr>
      <w:contextualSpacing/>
    </w:pPr>
  </w:style>
  <w:style w:type="paragraph" w:styleId="ListNumber2">
    <w:name w:val="List Number 2"/>
    <w:basedOn w:val="Normal"/>
    <w:rsid w:val="002C737E"/>
    <w:pPr>
      <w:numPr>
        <w:numId w:val="32"/>
      </w:numPr>
      <w:contextualSpacing/>
    </w:pPr>
  </w:style>
  <w:style w:type="paragraph" w:styleId="ListNumber3">
    <w:name w:val="List Number 3"/>
    <w:basedOn w:val="Normal"/>
    <w:rsid w:val="002C737E"/>
    <w:pPr>
      <w:numPr>
        <w:numId w:val="33"/>
      </w:numPr>
      <w:contextualSpacing/>
    </w:pPr>
  </w:style>
  <w:style w:type="paragraph" w:styleId="ListNumber4">
    <w:name w:val="List Number 4"/>
    <w:basedOn w:val="Normal"/>
    <w:rsid w:val="002C737E"/>
    <w:pPr>
      <w:numPr>
        <w:numId w:val="34"/>
      </w:numPr>
      <w:contextualSpacing/>
    </w:pPr>
  </w:style>
  <w:style w:type="paragraph" w:styleId="ListNumber5">
    <w:name w:val="List Number 5"/>
    <w:basedOn w:val="Normal"/>
    <w:rsid w:val="002C737E"/>
    <w:pPr>
      <w:numPr>
        <w:numId w:val="35"/>
      </w:numPr>
      <w:contextualSpacing/>
    </w:pPr>
  </w:style>
  <w:style w:type="paragraph" w:styleId="MacroText">
    <w:name w:val="macro"/>
    <w:link w:val="MacroTextChar"/>
    <w:rsid w:val="002C737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rsid w:val="002C737E"/>
    <w:rPr>
      <w:rFonts w:ascii="Consolas" w:hAnsi="Consolas"/>
      <w:lang w:val="en-GB" w:eastAsia="en-GB"/>
    </w:rPr>
  </w:style>
  <w:style w:type="paragraph" w:styleId="MessageHeader">
    <w:name w:val="Message Header"/>
    <w:basedOn w:val="Normal"/>
    <w:link w:val="MessageHeaderChar"/>
    <w:rsid w:val="002C737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C737E"/>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C737E"/>
    <w:pPr>
      <w:overflowPunct w:val="0"/>
      <w:autoSpaceDE w:val="0"/>
      <w:autoSpaceDN w:val="0"/>
      <w:adjustRightInd w:val="0"/>
      <w:textAlignment w:val="baseline"/>
    </w:pPr>
    <w:rPr>
      <w:lang w:val="en-GB" w:eastAsia="en-GB"/>
    </w:rPr>
  </w:style>
  <w:style w:type="paragraph" w:styleId="NormalWeb">
    <w:name w:val="Normal (Web)"/>
    <w:basedOn w:val="Normal"/>
    <w:rsid w:val="002C737E"/>
    <w:rPr>
      <w:sz w:val="24"/>
      <w:szCs w:val="24"/>
    </w:rPr>
  </w:style>
  <w:style w:type="paragraph" w:styleId="NormalIndent">
    <w:name w:val="Normal Indent"/>
    <w:basedOn w:val="Normal"/>
    <w:rsid w:val="002C737E"/>
    <w:pPr>
      <w:ind w:left="720"/>
    </w:pPr>
  </w:style>
  <w:style w:type="paragraph" w:styleId="NoteHeading">
    <w:name w:val="Note Heading"/>
    <w:basedOn w:val="Normal"/>
    <w:next w:val="Normal"/>
    <w:link w:val="NoteHeadingChar"/>
    <w:rsid w:val="002C737E"/>
    <w:pPr>
      <w:spacing w:after="0"/>
    </w:pPr>
  </w:style>
  <w:style w:type="character" w:customStyle="1" w:styleId="NoteHeadingChar">
    <w:name w:val="Note Heading Char"/>
    <w:basedOn w:val="DefaultParagraphFont"/>
    <w:link w:val="NoteHeading"/>
    <w:rsid w:val="002C737E"/>
    <w:rPr>
      <w:lang w:val="en-GB" w:eastAsia="en-GB"/>
    </w:rPr>
  </w:style>
  <w:style w:type="paragraph" w:styleId="PlainText">
    <w:name w:val="Plain Text"/>
    <w:basedOn w:val="Normal"/>
    <w:link w:val="PlainTextChar"/>
    <w:rsid w:val="002C737E"/>
    <w:pPr>
      <w:spacing w:after="0"/>
    </w:pPr>
    <w:rPr>
      <w:rFonts w:ascii="Consolas" w:hAnsi="Consolas"/>
      <w:sz w:val="21"/>
      <w:szCs w:val="21"/>
    </w:rPr>
  </w:style>
  <w:style w:type="character" w:customStyle="1" w:styleId="PlainTextChar">
    <w:name w:val="Plain Text Char"/>
    <w:basedOn w:val="DefaultParagraphFont"/>
    <w:link w:val="PlainText"/>
    <w:rsid w:val="002C737E"/>
    <w:rPr>
      <w:rFonts w:ascii="Consolas" w:hAnsi="Consolas"/>
      <w:sz w:val="21"/>
      <w:szCs w:val="21"/>
      <w:lang w:val="en-GB" w:eastAsia="en-GB"/>
    </w:rPr>
  </w:style>
  <w:style w:type="paragraph" w:styleId="Quote">
    <w:name w:val="Quote"/>
    <w:basedOn w:val="Normal"/>
    <w:next w:val="Normal"/>
    <w:link w:val="QuoteChar"/>
    <w:uiPriority w:val="29"/>
    <w:qFormat/>
    <w:rsid w:val="002C73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737E"/>
    <w:rPr>
      <w:i/>
      <w:iCs/>
      <w:color w:val="404040" w:themeColor="text1" w:themeTint="BF"/>
      <w:lang w:val="en-GB" w:eastAsia="en-GB"/>
    </w:rPr>
  </w:style>
  <w:style w:type="paragraph" w:styleId="Salutation">
    <w:name w:val="Salutation"/>
    <w:basedOn w:val="Normal"/>
    <w:next w:val="Normal"/>
    <w:link w:val="SalutationChar"/>
    <w:rsid w:val="002C737E"/>
  </w:style>
  <w:style w:type="character" w:customStyle="1" w:styleId="SalutationChar">
    <w:name w:val="Salutation Char"/>
    <w:basedOn w:val="DefaultParagraphFont"/>
    <w:link w:val="Salutation"/>
    <w:rsid w:val="002C737E"/>
    <w:rPr>
      <w:lang w:val="en-GB" w:eastAsia="en-GB"/>
    </w:rPr>
  </w:style>
  <w:style w:type="paragraph" w:styleId="Signature">
    <w:name w:val="Signature"/>
    <w:basedOn w:val="Normal"/>
    <w:link w:val="SignatureChar"/>
    <w:rsid w:val="002C737E"/>
    <w:pPr>
      <w:spacing w:after="0"/>
      <w:ind w:left="4252"/>
    </w:pPr>
  </w:style>
  <w:style w:type="character" w:customStyle="1" w:styleId="SignatureChar">
    <w:name w:val="Signature Char"/>
    <w:basedOn w:val="DefaultParagraphFont"/>
    <w:link w:val="Signature"/>
    <w:rsid w:val="002C737E"/>
    <w:rPr>
      <w:lang w:val="en-GB" w:eastAsia="en-GB"/>
    </w:rPr>
  </w:style>
  <w:style w:type="paragraph" w:styleId="Subtitle">
    <w:name w:val="Subtitle"/>
    <w:basedOn w:val="Normal"/>
    <w:next w:val="Normal"/>
    <w:link w:val="SubtitleChar"/>
    <w:qFormat/>
    <w:rsid w:val="002C737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C737E"/>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2C737E"/>
    <w:pPr>
      <w:spacing w:after="0"/>
      <w:ind w:left="200" w:hanging="200"/>
    </w:pPr>
  </w:style>
  <w:style w:type="paragraph" w:styleId="TableofFigures">
    <w:name w:val="table of figures"/>
    <w:basedOn w:val="Normal"/>
    <w:next w:val="Normal"/>
    <w:rsid w:val="002C737E"/>
    <w:pPr>
      <w:spacing w:after="0"/>
    </w:pPr>
  </w:style>
  <w:style w:type="paragraph" w:styleId="Title">
    <w:name w:val="Title"/>
    <w:basedOn w:val="Normal"/>
    <w:next w:val="Normal"/>
    <w:link w:val="TitleChar"/>
    <w:qFormat/>
    <w:rsid w:val="002C737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C737E"/>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2C737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C737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locked/>
    <w:rsid w:val="008768A9"/>
    <w:rPr>
      <w:rFonts w:ascii="Times New Roman" w:hAnsi="Times New Roman"/>
      <w:lang w:val="en-GB" w:eastAsia="en-US"/>
    </w:rPr>
  </w:style>
  <w:style w:type="character" w:customStyle="1" w:styleId="EWChar">
    <w:name w:val="EW Char"/>
    <w:link w:val="EW"/>
    <w:locked/>
    <w:rsid w:val="00EF127C"/>
    <w:rPr>
      <w:lang w:val="en-GB" w:eastAsia="en-GB"/>
    </w:rPr>
  </w:style>
  <w:style w:type="character" w:styleId="FootnoteReference">
    <w:name w:val="footnote reference"/>
    <w:rsid w:val="00562BC0"/>
    <w:rPr>
      <w:b/>
      <w:position w:val="6"/>
      <w:sz w:val="16"/>
    </w:rPr>
  </w:style>
  <w:style w:type="character" w:customStyle="1" w:styleId="Heading5Char">
    <w:name w:val="Heading 5 Char"/>
    <w:link w:val="Heading5"/>
    <w:rsid w:val="006E58DB"/>
    <w:rPr>
      <w:rFonts w:ascii="Arial" w:hAnsi="Arial"/>
      <w:sz w:val="22"/>
      <w:lang w:val="en-GB" w:eastAsia="en-GB"/>
    </w:rPr>
  </w:style>
  <w:style w:type="character" w:customStyle="1" w:styleId="B2Char">
    <w:name w:val="B2 Char"/>
    <w:link w:val="B2"/>
    <w:qFormat/>
    <w:rsid w:val="002D318B"/>
    <w:rPr>
      <w:lang w:val="en-GB" w:eastAsia="en-GB"/>
    </w:rPr>
  </w:style>
  <w:style w:type="paragraph" w:customStyle="1" w:styleId="HeaderandFooter">
    <w:name w:val="Header and Footer"/>
    <w:basedOn w:val="Normal"/>
    <w:rsid w:val="000A51B9"/>
    <w:pPr>
      <w:suppressAutoHyphens/>
      <w:overflowPunct/>
      <w:autoSpaceDE/>
      <w:adjustRightInd/>
    </w:pPr>
    <w:rPr>
      <w:lang w:eastAsia="en-US"/>
    </w:rPr>
  </w:style>
  <w:style w:type="paragraph" w:customStyle="1" w:styleId="Standard">
    <w:name w:val="Standard"/>
    <w:rsid w:val="000A51B9"/>
    <w:pPr>
      <w:suppressAutoHyphens/>
      <w:autoSpaceDN w:val="0"/>
      <w:spacing w:after="180"/>
      <w:textAlignment w:val="baseline"/>
    </w:pPr>
    <w:rPr>
      <w:lang w:val="en-GB" w:eastAsia="en-US"/>
    </w:rPr>
  </w:style>
  <w:style w:type="paragraph" w:customStyle="1" w:styleId="ZH">
    <w:name w:val="ZH"/>
    <w:rsid w:val="009C7DD5"/>
    <w:pPr>
      <w:framePr w:wrap="notBeside" w:vAnchor="page" w:hAnchor="margin" w:xAlign="center" w:y="6805"/>
      <w:widowControl w:val="0"/>
    </w:pPr>
    <w:rPr>
      <w:rFonts w:ascii="Arial" w:eastAsia="SimSun" w:hAnsi="Arial"/>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47</TotalTime>
  <Pages>1</Pages>
  <Words>979</Words>
  <Characters>7729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3GPP TS 29.503</vt:lpstr>
    </vt:vector>
  </TitlesOfParts>
  <Company>ETSI</Company>
  <LinksUpToDate>false</LinksUpToDate>
  <CharactersWithSpaces>8691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29.503</dc:title>
  <dc:subject>5G System; Unified Data Management Services; Stage 3 (Release 18)</dc:subject>
  <dc:creator>Kimmo Kymalainen MCC Support</dc:creator>
  <cp:keywords/>
  <dc:description/>
  <cp:lastModifiedBy>Ulrich Wiehe CR 1531</cp:lastModifiedBy>
  <cp:revision>7</cp:revision>
  <cp:lastPrinted>2019-02-25T14:05:00Z</cp:lastPrinted>
  <dcterms:created xsi:type="dcterms:W3CDTF">2025-11-26T12:24:00Z</dcterms:created>
  <dcterms:modified xsi:type="dcterms:W3CDTF">2025-11-26T13:31:00Z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95f244d4f4e23cdf9e11f56efd08fe2bd502340ef2ce5eb7d572faff42c187b4</vt:lpwstr>
  </property>
</Properties>
</file>