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9FF61" w14:textId="51345C65" w:rsidR="003F6495" w:rsidRPr="003F6495" w:rsidRDefault="003F6495" w:rsidP="003F6495">
      <w:pPr>
        <w:pStyle w:val="CRCoverPage"/>
        <w:outlineLvl w:val="0"/>
        <w:rPr>
          <w:b/>
          <w:i/>
          <w:noProof/>
          <w:sz w:val="24"/>
        </w:rPr>
      </w:pPr>
      <w:r w:rsidRPr="003F6495">
        <w:rPr>
          <w:b/>
          <w:noProof/>
          <w:sz w:val="24"/>
        </w:rPr>
        <w:t>3GPP TSG-CT WG4 Meeting #132</w:t>
      </w:r>
      <w:r w:rsidRPr="003F6495"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>
        <w:rPr>
          <w:b/>
          <w:i/>
          <w:noProof/>
          <w:sz w:val="24"/>
        </w:rPr>
        <w:tab/>
      </w:r>
      <w:r w:rsidR="008E73C0" w:rsidRPr="008E73C0">
        <w:rPr>
          <w:b/>
          <w:noProof/>
          <w:sz w:val="24"/>
        </w:rPr>
        <w:t>C4-2554</w:t>
      </w:r>
      <w:r w:rsidR="00641236">
        <w:rPr>
          <w:rFonts w:hint="eastAsia"/>
          <w:b/>
          <w:noProof/>
          <w:sz w:val="24"/>
          <w:lang w:eastAsia="zh-CN"/>
        </w:rPr>
        <w:t>59</w:t>
      </w:r>
    </w:p>
    <w:p w14:paraId="23371284" w14:textId="77777777" w:rsidR="003F6495" w:rsidRPr="003F6495" w:rsidRDefault="003F6495" w:rsidP="003F6495">
      <w:pPr>
        <w:pStyle w:val="CRCoverPage"/>
        <w:rPr>
          <w:b/>
          <w:noProof/>
          <w:sz w:val="24"/>
        </w:rPr>
      </w:pPr>
      <w:r w:rsidRPr="003F6495">
        <w:rPr>
          <w:b/>
          <w:noProof/>
          <w:sz w:val="24"/>
        </w:rPr>
        <w:t>Dallas, US; 17</w:t>
      </w:r>
      <w:r w:rsidRPr="003F6495">
        <w:rPr>
          <w:b/>
          <w:noProof/>
          <w:sz w:val="24"/>
          <w:vertAlign w:val="superscript"/>
        </w:rPr>
        <w:t>th</w:t>
      </w:r>
      <w:r w:rsidRPr="003F6495">
        <w:rPr>
          <w:b/>
          <w:noProof/>
          <w:sz w:val="24"/>
        </w:rPr>
        <w:t xml:space="preserve"> – 21</w:t>
      </w:r>
      <w:r w:rsidRPr="003F6495">
        <w:rPr>
          <w:b/>
          <w:noProof/>
          <w:sz w:val="24"/>
          <w:vertAlign w:val="superscript"/>
        </w:rPr>
        <w:t>st</w:t>
      </w:r>
      <w:r w:rsidRPr="003F6495">
        <w:rPr>
          <w:b/>
          <w:noProof/>
          <w:sz w:val="24"/>
        </w:rPr>
        <w:t xml:space="preserve">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3F56FE2" w:rsidR="001E41F3" w:rsidRPr="00410371" w:rsidRDefault="00A02A1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50CDA">
              <w:rPr>
                <w:b/>
                <w:noProof/>
                <w:sz w:val="28"/>
              </w:rPr>
              <w:t>29.</w:t>
            </w:r>
            <w:r w:rsidR="00641236">
              <w:rPr>
                <w:rFonts w:hint="eastAsia"/>
                <w:b/>
                <w:noProof/>
                <w:sz w:val="28"/>
                <w:lang w:eastAsia="zh-CN"/>
              </w:rPr>
              <w:t>176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EF98DF" w:rsidR="001E41F3" w:rsidRPr="00410371" w:rsidRDefault="00A02A1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50CDA">
              <w:rPr>
                <w:b/>
                <w:noProof/>
                <w:sz w:val="28"/>
              </w:rPr>
              <w:t>0</w:t>
            </w:r>
            <w:r w:rsidR="00A878EF">
              <w:rPr>
                <w:b/>
                <w:noProof/>
                <w:sz w:val="28"/>
              </w:rPr>
              <w:t>052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5FA907" w:rsidR="001E41F3" w:rsidRPr="00410371" w:rsidRDefault="00A02A1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50CD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8DDA97" w:rsidR="001E41F3" w:rsidRPr="00410371" w:rsidRDefault="00A02A1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50CDA">
              <w:rPr>
                <w:b/>
                <w:noProof/>
                <w:sz w:val="28"/>
              </w:rPr>
              <w:t>1</w:t>
            </w:r>
            <w:r w:rsidR="008E73C0">
              <w:rPr>
                <w:b/>
                <w:noProof/>
                <w:sz w:val="28"/>
              </w:rPr>
              <w:t>9</w:t>
            </w:r>
            <w:r w:rsidR="00050CDA">
              <w:rPr>
                <w:b/>
                <w:noProof/>
                <w:sz w:val="28"/>
              </w:rPr>
              <w:t>.</w:t>
            </w:r>
            <w:r w:rsidR="00A865E7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050CDA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49846B7" w:rsidR="00F25D98" w:rsidRDefault="00920B9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0AF423" w:rsidR="00050CDA" w:rsidRDefault="00A02A17" w:rsidP="00050C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50CDA" w:rsidRPr="007E0268">
              <w:t>API version and External doc update</w:t>
            </w:r>
            <w:r w:rsidR="00050CDA">
              <w:t xml:space="preserve"> </w:t>
            </w:r>
            <w:r>
              <w:fldChar w:fldCharType="end"/>
            </w:r>
          </w:p>
        </w:tc>
      </w:tr>
      <w:tr w:rsidR="00050CD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0F147BC" w:rsidR="00050CDA" w:rsidRDefault="008F2938" w:rsidP="00050C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Huawei</w:t>
            </w:r>
            <w:r w:rsidR="00A02A17">
              <w:fldChar w:fldCharType="begin"/>
            </w:r>
            <w:r w:rsidR="00A02A17">
              <w:instrText xml:space="preserve"> DOCPROPERTY  SourceIfWg  \* MERGEFORMAT </w:instrText>
            </w:r>
            <w:r w:rsidR="00A02A17">
              <w:fldChar w:fldCharType="separate"/>
            </w:r>
            <w:r w:rsidR="00A02A17">
              <w:fldChar w:fldCharType="end"/>
            </w:r>
          </w:p>
        </w:tc>
      </w:tr>
      <w:tr w:rsidR="00050CD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3703E4E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050CD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C87E79" w:rsidR="00050CDA" w:rsidRDefault="00A02A17" w:rsidP="00050C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50CDA">
              <w:rPr>
                <w:noProof/>
              </w:rPr>
              <w:t>TEI1</w:t>
            </w:r>
            <w:r w:rsidR="008E73C0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050CDA" w:rsidRDefault="00050CDA" w:rsidP="00050CD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050CDA" w:rsidRDefault="00050CDA" w:rsidP="00050CD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D27D4DD" w:rsidR="00050CDA" w:rsidRDefault="00A02A17" w:rsidP="00050C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50CDA">
              <w:rPr>
                <w:noProof/>
              </w:rPr>
              <w:t>202</w:t>
            </w:r>
            <w:r w:rsidR="00115334">
              <w:rPr>
                <w:noProof/>
              </w:rPr>
              <w:t>5</w:t>
            </w:r>
            <w:r w:rsidR="00050CDA">
              <w:rPr>
                <w:noProof/>
              </w:rPr>
              <w:t>-</w:t>
            </w:r>
            <w:r w:rsidR="001929BD">
              <w:rPr>
                <w:noProof/>
              </w:rPr>
              <w:t>11</w:t>
            </w:r>
            <w:r w:rsidR="00115334">
              <w:rPr>
                <w:noProof/>
              </w:rPr>
              <w:t>-</w:t>
            </w:r>
            <w:r w:rsidR="001929BD"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</w:tr>
      <w:tr w:rsidR="00050CD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050CDA" w:rsidRDefault="00050CDA" w:rsidP="00050CD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1A0E801" w:rsidR="00050CDA" w:rsidRDefault="00A02A17" w:rsidP="00050CD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50CDA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050CDA" w:rsidRDefault="00050CDA" w:rsidP="00050CD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BE1C32" w:rsidR="00050CDA" w:rsidRDefault="00A02A17" w:rsidP="00050C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50CDA">
              <w:rPr>
                <w:noProof/>
              </w:rPr>
              <w:t>Rel-1</w:t>
            </w:r>
            <w:r w:rsidR="008E73C0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050CD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50CDA" w:rsidRDefault="00050CDA" w:rsidP="00050CD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50CDA" w:rsidRDefault="00050CDA" w:rsidP="00050CD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050CDA" w:rsidRPr="007C2097" w:rsidRDefault="00050CDA" w:rsidP="00050CD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50CDA" w14:paraId="7FBEB8E7" w14:textId="77777777" w:rsidTr="00547111">
        <w:tc>
          <w:tcPr>
            <w:tcW w:w="1843" w:type="dxa"/>
          </w:tcPr>
          <w:p w14:paraId="44A3A604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772B00" w14:textId="7F0B8729" w:rsidR="005334DA" w:rsidRPr="002E2875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2E2875">
              <w:rPr>
                <w:lang w:val="en-US"/>
              </w:rPr>
              <w:t xml:space="preserve">CRs modifying the </w:t>
            </w:r>
            <w:proofErr w:type="spellStart"/>
            <w:r w:rsidRPr="002E2875">
              <w:rPr>
                <w:lang w:val="en-US"/>
              </w:rPr>
              <w:t>N</w:t>
            </w:r>
            <w:r w:rsidR="00B81A47">
              <w:rPr>
                <w:rFonts w:hint="eastAsia"/>
                <w:lang w:val="en-US" w:eastAsia="zh-CN"/>
              </w:rPr>
              <w:t>mf</w:t>
            </w:r>
            <w:r w:rsidRPr="002E2875">
              <w:rPr>
                <w:lang w:val="en-US"/>
              </w:rPr>
              <w:t>_</w:t>
            </w:r>
            <w:r w:rsidR="00B81A47">
              <w:rPr>
                <w:lang w:val="en-US"/>
              </w:rPr>
              <w:t>MRM</w:t>
            </w:r>
            <w:proofErr w:type="spellEnd"/>
            <w:r w:rsidRPr="002E2875">
              <w:rPr>
                <w:lang w:val="en-US"/>
              </w:rPr>
              <w:t xml:space="preserve"> API have been agreed and the version number of the corresponding OpenAPI file thus needs to be incremented following the rules in TS 29.501, subclause 4.3.1.</w:t>
            </w:r>
          </w:p>
          <w:p w14:paraId="36B97492" w14:textId="77777777" w:rsidR="005334DA" w:rsidRPr="002E2875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</w:p>
          <w:p w14:paraId="6D8FAC82" w14:textId="1FD2A67B" w:rsidR="00C634EC" w:rsidRPr="008E0EC9" w:rsidRDefault="00C634EC" w:rsidP="005334DA">
            <w:pPr>
              <w:pStyle w:val="CRCoverPage"/>
              <w:spacing w:after="0"/>
              <w:ind w:left="100"/>
              <w:rPr>
                <w:lang w:val="en-US"/>
              </w:rPr>
            </w:pPr>
            <w:r w:rsidRPr="008E0EC9">
              <w:rPr>
                <w:lang w:val="en-US"/>
              </w:rPr>
              <w:t>New backwards-compatible features:</w:t>
            </w:r>
          </w:p>
          <w:p w14:paraId="06008122" w14:textId="28A9128F" w:rsidR="007E286B" w:rsidRDefault="007E286B" w:rsidP="007E286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TS 29.176 CR #</w:t>
            </w:r>
            <w:r w:rsidRPr="007E286B">
              <w:rPr>
                <w:lang w:val="en-US"/>
              </w:rPr>
              <w:t>0049</w:t>
            </w:r>
          </w:p>
          <w:p w14:paraId="7939BD68" w14:textId="74041550" w:rsidR="00F6017C" w:rsidRDefault="00F6017C" w:rsidP="00396E51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TS 29.176 CR #</w:t>
            </w:r>
            <w:r w:rsidRPr="007E286B">
              <w:rPr>
                <w:lang w:val="en-US"/>
              </w:rPr>
              <w:t>00</w:t>
            </w:r>
            <w:r>
              <w:rPr>
                <w:lang w:val="en-US"/>
              </w:rPr>
              <w:t>44</w:t>
            </w:r>
          </w:p>
          <w:p w14:paraId="57676C7A" w14:textId="77777777" w:rsidR="00C634EC" w:rsidRPr="00E559BB" w:rsidRDefault="00C634EC" w:rsidP="005942BA">
            <w:pPr>
              <w:pStyle w:val="CRCoverPage"/>
              <w:spacing w:after="0"/>
              <w:rPr>
                <w:lang w:val="en-US"/>
              </w:rPr>
            </w:pPr>
          </w:p>
          <w:p w14:paraId="21EE8332" w14:textId="44B1A18E" w:rsidR="005334DA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Backwards-compatible corrections:</w:t>
            </w:r>
          </w:p>
          <w:p w14:paraId="133CB1E8" w14:textId="525FD982" w:rsidR="008E0EC9" w:rsidRDefault="00C51150" w:rsidP="00AF465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/>
              </w:rPr>
              <w:t>- TS 29.</w:t>
            </w:r>
            <w:r w:rsidR="00AF4656">
              <w:rPr>
                <w:lang w:val="en-US"/>
              </w:rPr>
              <w:t>176</w:t>
            </w:r>
            <w:r>
              <w:rPr>
                <w:lang w:val="en-US"/>
              </w:rPr>
              <w:t xml:space="preserve"> CR #</w:t>
            </w:r>
            <w:r w:rsidR="001929BD">
              <w:rPr>
                <w:lang w:val="en-US"/>
              </w:rPr>
              <w:t>0</w:t>
            </w:r>
            <w:r w:rsidR="00AF4656">
              <w:rPr>
                <w:lang w:val="en-US"/>
              </w:rPr>
              <w:t>0</w:t>
            </w:r>
            <w:r w:rsidR="00B81A47">
              <w:rPr>
                <w:rFonts w:hint="eastAsia"/>
                <w:lang w:val="en-US" w:eastAsia="zh-CN"/>
              </w:rPr>
              <w:t>50</w:t>
            </w:r>
          </w:p>
          <w:p w14:paraId="2192AA74" w14:textId="5F1CE4B2" w:rsidR="00B81A47" w:rsidRDefault="00B81A47" w:rsidP="00B81A47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- TS 29.176 CR #00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1</w:t>
            </w:r>
          </w:p>
          <w:p w14:paraId="66E8F98B" w14:textId="77777777" w:rsidR="00F854F7" w:rsidRDefault="00F854F7" w:rsidP="00F854F7">
            <w:pPr>
              <w:pStyle w:val="CRCoverPage"/>
              <w:spacing w:after="0"/>
              <w:rPr>
                <w:lang w:val="en-US"/>
              </w:rPr>
            </w:pPr>
          </w:p>
          <w:p w14:paraId="10AE78C2" w14:textId="77777777" w:rsidR="005334DA" w:rsidRDefault="005334DA" w:rsidP="005334D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6E3917">
              <w:t>externalDocs</w:t>
            </w:r>
            <w:proofErr w:type="spellEnd"/>
            <w:r>
              <w:t xml:space="preserve"> needs also to be updated to refer to the new version of the specification.</w:t>
            </w:r>
          </w:p>
          <w:p w14:paraId="708AA7DE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0CD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35B9E05" w14:textId="065CA25A" w:rsidR="005334DA" w:rsidRDefault="005334DA" w:rsidP="005334DA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>
              <w:rPr>
                <w:noProof/>
              </w:rPr>
              <w:t>N</w:t>
            </w:r>
            <w:r w:rsidR="00432B9E">
              <w:rPr>
                <w:noProof/>
              </w:rPr>
              <w:t>mf</w:t>
            </w:r>
            <w:r>
              <w:rPr>
                <w:noProof/>
              </w:rPr>
              <w:t>_</w:t>
            </w:r>
            <w:r w:rsidR="00432B9E">
              <w:rPr>
                <w:noProof/>
              </w:rPr>
              <w:t>MRM</w:t>
            </w:r>
            <w:r>
              <w:rPr>
                <w:lang w:val="en-US"/>
              </w:rPr>
              <w:t xml:space="preserve"> API version number is incremented to </w:t>
            </w:r>
            <w:r w:rsidR="00404364">
              <w:rPr>
                <w:lang w:val="en-US"/>
              </w:rPr>
              <w:t>1.</w:t>
            </w:r>
            <w:r w:rsidR="00432B9E">
              <w:rPr>
                <w:lang w:val="en-US"/>
              </w:rPr>
              <w:t>1</w:t>
            </w:r>
            <w:r w:rsidR="00404364">
              <w:rPr>
                <w:lang w:val="en-US"/>
              </w:rPr>
              <w:t>.</w:t>
            </w:r>
            <w:r w:rsidR="008E73C0">
              <w:rPr>
                <w:lang w:val="en-US"/>
              </w:rPr>
              <w:t>0</w:t>
            </w:r>
            <w:r w:rsidR="00027DE4">
              <w:rPr>
                <w:lang w:val="en-US"/>
              </w:rPr>
              <w:t xml:space="preserve"> and</w:t>
            </w:r>
          </w:p>
          <w:p w14:paraId="6CC9CFB3" w14:textId="326ECC39" w:rsidR="005334DA" w:rsidRDefault="005334DA" w:rsidP="005334DA">
            <w:pPr>
              <w:pStyle w:val="CRCoverPage"/>
              <w:spacing w:after="0"/>
              <w:ind w:left="100"/>
            </w:pPr>
            <w:proofErr w:type="spellStart"/>
            <w:r w:rsidRPr="006E3917">
              <w:t>externalDocs</w:t>
            </w:r>
            <w:proofErr w:type="spellEnd"/>
            <w:r>
              <w:t xml:space="preserve"> is updated to </w:t>
            </w:r>
            <w:r w:rsidRPr="00D27A4B">
              <w:t>3GPP TS 29.</w:t>
            </w:r>
            <w:r w:rsidR="00432B9E">
              <w:t>176</w:t>
            </w:r>
            <w:r w:rsidRPr="00D27A4B">
              <w:t xml:space="preserve"> </w:t>
            </w:r>
            <w:r w:rsidR="0060793D">
              <w:t>v</w:t>
            </w:r>
            <w:r w:rsidRPr="00D27A4B">
              <w:t>1</w:t>
            </w:r>
            <w:r w:rsidR="008E73C0">
              <w:t>9</w:t>
            </w:r>
            <w:r w:rsidRPr="00D27A4B">
              <w:t>.</w:t>
            </w:r>
            <w:r w:rsidR="00432B9E">
              <w:t>4</w:t>
            </w:r>
            <w:r w:rsidRPr="00D27A4B">
              <w:t>.</w:t>
            </w:r>
            <w:r>
              <w:t>0.</w:t>
            </w:r>
          </w:p>
          <w:p w14:paraId="31C656EC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0CD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EECB89" w:rsidR="00050CDA" w:rsidRDefault="005334DA" w:rsidP="00050CDA">
            <w:pPr>
              <w:pStyle w:val="CRCoverPage"/>
              <w:spacing w:after="0"/>
              <w:ind w:left="100"/>
              <w:rPr>
                <w:noProof/>
              </w:rPr>
            </w:pPr>
            <w:r w:rsidRPr="00930CC2">
              <w:t>Incorrect API version number</w:t>
            </w:r>
            <w:r>
              <w:t xml:space="preserve"> and </w:t>
            </w:r>
            <w:proofErr w:type="spellStart"/>
            <w:r w:rsidRPr="006E3917">
              <w:t>externalDocs</w:t>
            </w:r>
            <w:proofErr w:type="spellEnd"/>
            <w:r>
              <w:t xml:space="preserve"> field</w:t>
            </w:r>
          </w:p>
        </w:tc>
      </w:tr>
      <w:tr w:rsidR="00050CDA" w14:paraId="034AF533" w14:textId="77777777" w:rsidTr="00547111">
        <w:tc>
          <w:tcPr>
            <w:tcW w:w="2694" w:type="dxa"/>
            <w:gridSpan w:val="2"/>
          </w:tcPr>
          <w:p w14:paraId="39D9EB5B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E0ACEF" w:rsidR="00050CDA" w:rsidRDefault="005334DA" w:rsidP="00050C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50CD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050CDA" w:rsidRDefault="00050CDA" w:rsidP="00050CD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50CD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050CDA" w:rsidRDefault="00050CDA" w:rsidP="00050CD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50CD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FEDAD9E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050CDA" w:rsidRDefault="00050CDA" w:rsidP="00050CD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0CD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C2A7AE9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0CD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BA27DD" w:rsidR="00050CDA" w:rsidRDefault="00050CDA" w:rsidP="00050C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050CDA" w:rsidRDefault="00050CDA" w:rsidP="00050CD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50CD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050CDA" w:rsidRDefault="00050CDA" w:rsidP="00050CD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050CDA" w:rsidRDefault="00050CDA" w:rsidP="00050CDA">
            <w:pPr>
              <w:pStyle w:val="CRCoverPage"/>
              <w:spacing w:after="0"/>
              <w:rPr>
                <w:noProof/>
              </w:rPr>
            </w:pPr>
          </w:p>
        </w:tc>
      </w:tr>
      <w:tr w:rsidR="00050CD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50CDA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050CDA" w:rsidRPr="008863B9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050CDA" w:rsidRPr="008863B9" w:rsidRDefault="00050CDA" w:rsidP="00050CD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50CD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050CDA" w:rsidRDefault="00050CDA" w:rsidP="00050CD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050CDA" w:rsidRDefault="00050CDA" w:rsidP="00050CD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15497B" w14:textId="1DCA2FFE" w:rsidR="003158F7" w:rsidRPr="006B5418" w:rsidRDefault="003158F7" w:rsidP="0031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</w:t>
      </w:r>
    </w:p>
    <w:p w14:paraId="48BDD710" w14:textId="77777777" w:rsidR="00057CFC" w:rsidRDefault="00057CFC" w:rsidP="00057CFC">
      <w:pPr>
        <w:pStyle w:val="1"/>
      </w:pPr>
      <w:bookmarkStart w:id="1" w:name="_Toc146103779"/>
      <w:bookmarkStart w:id="2" w:name="_Toc151981338"/>
      <w:bookmarkStart w:id="3" w:name="_Toc200622146"/>
      <w:bookmarkStart w:id="4" w:name="_Hlk191374069"/>
      <w:bookmarkStart w:id="5" w:name="_Hlk168327176"/>
      <w:r>
        <w:t>A.2</w:t>
      </w:r>
      <w:r>
        <w:tab/>
      </w:r>
      <w:proofErr w:type="spellStart"/>
      <w:r>
        <w:t>Nmf_MRM</w:t>
      </w:r>
      <w:proofErr w:type="spellEnd"/>
      <w:r>
        <w:t xml:space="preserve"> API</w:t>
      </w:r>
      <w:bookmarkEnd w:id="1"/>
      <w:bookmarkEnd w:id="2"/>
      <w:bookmarkEnd w:id="3"/>
    </w:p>
    <w:p w14:paraId="35F04CF1" w14:textId="77777777" w:rsidR="00057CFC" w:rsidRDefault="00057CFC" w:rsidP="00057CFC">
      <w:pPr>
        <w:pStyle w:val="PL"/>
      </w:pPr>
      <w:r>
        <w:t>openapi: 3.0.0</w:t>
      </w:r>
    </w:p>
    <w:p w14:paraId="5EC48201" w14:textId="77777777" w:rsidR="00057CFC" w:rsidRDefault="00057CFC" w:rsidP="00057CFC">
      <w:pPr>
        <w:pStyle w:val="PL"/>
      </w:pPr>
    </w:p>
    <w:p w14:paraId="33BC5301" w14:textId="77777777" w:rsidR="00057CFC" w:rsidRDefault="00057CFC" w:rsidP="00057CFC">
      <w:pPr>
        <w:pStyle w:val="PL"/>
      </w:pPr>
      <w:r>
        <w:t>info:</w:t>
      </w:r>
    </w:p>
    <w:p w14:paraId="5AC923C1" w14:textId="77777777" w:rsidR="00057CFC" w:rsidRDefault="00057CFC" w:rsidP="00057CFC">
      <w:pPr>
        <w:pStyle w:val="PL"/>
      </w:pPr>
      <w:r>
        <w:t xml:space="preserve">  title: 'MF Media Resource Management (MRM) Service'</w:t>
      </w:r>
    </w:p>
    <w:p w14:paraId="716D8D82" w14:textId="38E4F92B" w:rsidR="00057CFC" w:rsidRDefault="00057CFC" w:rsidP="00057CFC">
      <w:pPr>
        <w:pStyle w:val="PL"/>
      </w:pPr>
      <w:r>
        <w:t xml:space="preserve">  version: 1.1.0</w:t>
      </w:r>
      <w:del w:id="6" w:author="4284" w:date="2025-11-25T15:46:00Z">
        <w:r w:rsidDel="00057CFC">
          <w:delText>-alpha.3</w:delText>
        </w:r>
      </w:del>
    </w:p>
    <w:p w14:paraId="12DAB1BC" w14:textId="77777777" w:rsidR="00057CFC" w:rsidRDefault="00057CFC" w:rsidP="00057CFC">
      <w:pPr>
        <w:pStyle w:val="PL"/>
      </w:pPr>
      <w:r>
        <w:t xml:space="preserve">  description: |</w:t>
      </w:r>
    </w:p>
    <w:p w14:paraId="6AE1365C" w14:textId="77777777" w:rsidR="00057CFC" w:rsidRDefault="00057CFC" w:rsidP="00057CFC">
      <w:pPr>
        <w:pStyle w:val="PL"/>
      </w:pPr>
      <w:r>
        <w:t xml:space="preserve">    MF Media Resource Management (MRM) Service.  </w:t>
      </w:r>
    </w:p>
    <w:p w14:paraId="5CEF690C" w14:textId="77777777" w:rsidR="00057CFC" w:rsidRDefault="00057CFC" w:rsidP="00057CFC">
      <w:pPr>
        <w:pStyle w:val="PL"/>
      </w:pPr>
      <w:r>
        <w:t xml:space="preserve">    © 2025, 3GPP Organizational Partners (ARIB, ATIS, CCSA, ETSI, TSDSI, TTA, TTC).  </w:t>
      </w:r>
    </w:p>
    <w:p w14:paraId="679DD47D" w14:textId="77777777" w:rsidR="00057CFC" w:rsidRDefault="00057CFC" w:rsidP="00057CFC">
      <w:pPr>
        <w:pStyle w:val="PL"/>
      </w:pPr>
      <w:r>
        <w:t xml:space="preserve">    All rights reserved.</w:t>
      </w:r>
    </w:p>
    <w:p w14:paraId="2CEDA52A" w14:textId="77777777" w:rsidR="00057CFC" w:rsidRDefault="00057CFC" w:rsidP="00057CFC">
      <w:pPr>
        <w:pStyle w:val="PL"/>
      </w:pPr>
    </w:p>
    <w:p w14:paraId="33E6095C" w14:textId="77777777" w:rsidR="00057CFC" w:rsidRDefault="00057CFC" w:rsidP="00057CFC">
      <w:pPr>
        <w:pStyle w:val="PL"/>
      </w:pPr>
      <w:r>
        <w:t>externalDocs:</w:t>
      </w:r>
    </w:p>
    <w:p w14:paraId="1B01E4BE" w14:textId="77777777" w:rsidR="00057CFC" w:rsidRDefault="00057CFC" w:rsidP="00057CFC">
      <w:pPr>
        <w:pStyle w:val="PL"/>
      </w:pPr>
      <w:r>
        <w:t xml:space="preserve">  description: &gt;</w:t>
      </w:r>
    </w:p>
    <w:p w14:paraId="32B10A17" w14:textId="1D34F9D4" w:rsidR="00057CFC" w:rsidRDefault="00057CFC" w:rsidP="00057CFC">
      <w:pPr>
        <w:pStyle w:val="PL"/>
      </w:pPr>
      <w:r>
        <w:t xml:space="preserve">    3GPP TS 29.176 V19.</w:t>
      </w:r>
      <w:del w:id="7" w:author="4284" w:date="2025-11-25T15:46:00Z">
        <w:r w:rsidDel="00057CFC">
          <w:delText>3</w:delText>
        </w:r>
      </w:del>
      <w:ins w:id="8" w:author="4284" w:date="2025-11-25T15:46:00Z">
        <w:r>
          <w:t>4</w:t>
        </w:r>
      </w:ins>
      <w:r>
        <w:t>.0; IP Multimedia Subsystem (IMS); Media Function (MF) Services; Stage 3.</w:t>
      </w:r>
    </w:p>
    <w:p w14:paraId="4CDCEF9E" w14:textId="77777777" w:rsidR="00057CFC" w:rsidRDefault="00057CFC" w:rsidP="00057CFC">
      <w:pPr>
        <w:pStyle w:val="PL"/>
      </w:pPr>
      <w:r>
        <w:t xml:space="preserve">  url: https://www.3gpp.org/ftp/Specs/archive/29_series/29.176/</w:t>
      </w:r>
    </w:p>
    <w:bookmarkEnd w:id="4"/>
    <w:p w14:paraId="52E16361" w14:textId="77777777" w:rsidR="00057CFC" w:rsidRDefault="00057CFC" w:rsidP="00057CFC">
      <w:pPr>
        <w:pStyle w:val="PL"/>
      </w:pPr>
    </w:p>
    <w:p w14:paraId="2BAE580E" w14:textId="77777777" w:rsidR="00057CFC" w:rsidRDefault="00057CFC" w:rsidP="00057CFC">
      <w:pPr>
        <w:pStyle w:val="PL"/>
      </w:pPr>
      <w:r>
        <w:t>servers:</w:t>
      </w:r>
    </w:p>
    <w:p w14:paraId="5A74E66E" w14:textId="77777777" w:rsidR="00057CFC" w:rsidRDefault="00057CFC" w:rsidP="00057CFC">
      <w:pPr>
        <w:pStyle w:val="PL"/>
      </w:pPr>
      <w:r>
        <w:t xml:space="preserve">  - url: '{apiRoot}/nmf-mrm/v1'</w:t>
      </w:r>
    </w:p>
    <w:p w14:paraId="51B8DF87" w14:textId="77777777" w:rsidR="00057CFC" w:rsidRDefault="00057CFC" w:rsidP="00057CFC">
      <w:pPr>
        <w:pStyle w:val="PL"/>
      </w:pPr>
      <w:r>
        <w:t xml:space="preserve">    variables:</w:t>
      </w:r>
    </w:p>
    <w:p w14:paraId="3C642884" w14:textId="77777777" w:rsidR="00057CFC" w:rsidRDefault="00057CFC" w:rsidP="00057CFC">
      <w:pPr>
        <w:pStyle w:val="PL"/>
      </w:pPr>
      <w:r>
        <w:t xml:space="preserve">      apiRoot:</w:t>
      </w:r>
    </w:p>
    <w:p w14:paraId="69732E10" w14:textId="77777777" w:rsidR="00057CFC" w:rsidRDefault="00057CFC" w:rsidP="00057CFC">
      <w:pPr>
        <w:pStyle w:val="PL"/>
      </w:pPr>
      <w:r>
        <w:t xml:space="preserve">        default: https://example.com</w:t>
      </w:r>
    </w:p>
    <w:p w14:paraId="02BAFB0D" w14:textId="77777777" w:rsidR="00057CFC" w:rsidRDefault="00057CFC" w:rsidP="00057CFC">
      <w:pPr>
        <w:pStyle w:val="PL"/>
      </w:pPr>
      <w:r>
        <w:t xml:space="preserve">        description: apiRoot as defined in clause 4.4 of 3GPP TS 29.501</w:t>
      </w:r>
    </w:p>
    <w:p w14:paraId="5A3DD007" w14:textId="77777777" w:rsidR="00057CFC" w:rsidRDefault="00057CFC" w:rsidP="00057CFC">
      <w:pPr>
        <w:pStyle w:val="PL"/>
      </w:pPr>
    </w:p>
    <w:bookmarkEnd w:id="5"/>
    <w:p w14:paraId="10628021" w14:textId="77777777" w:rsidR="00057CFC" w:rsidRDefault="00057CFC" w:rsidP="00057CFC">
      <w:pPr>
        <w:pStyle w:val="PL"/>
      </w:pPr>
      <w:r>
        <w:t>security:</w:t>
      </w:r>
    </w:p>
    <w:p w14:paraId="2DDA2577" w14:textId="77777777" w:rsidR="00057CFC" w:rsidRDefault="00057CFC" w:rsidP="00057CFC">
      <w:pPr>
        <w:pStyle w:val="PL"/>
      </w:pPr>
      <w:r>
        <w:t xml:space="preserve">  - {}</w:t>
      </w:r>
    </w:p>
    <w:p w14:paraId="24DC17E7" w14:textId="77777777" w:rsidR="00057CFC" w:rsidRDefault="00057CFC" w:rsidP="00057CFC">
      <w:pPr>
        <w:pStyle w:val="PL"/>
      </w:pPr>
      <w:r>
        <w:t xml:space="preserve">  - oAuth2ClientCredentials:</w:t>
      </w:r>
    </w:p>
    <w:p w14:paraId="2A8DD24F" w14:textId="77777777" w:rsidR="00057CFC" w:rsidRDefault="00057CFC" w:rsidP="00057CFC">
      <w:pPr>
        <w:pStyle w:val="PL"/>
      </w:pPr>
      <w:r>
        <w:t xml:space="preserve">    - nmf-mrm</w:t>
      </w:r>
    </w:p>
    <w:p w14:paraId="60085E80" w14:textId="77777777" w:rsidR="007C5428" w:rsidRPr="00757B26" w:rsidRDefault="007C5428" w:rsidP="007C5428">
      <w:pPr>
        <w:pStyle w:val="PL"/>
      </w:pPr>
    </w:p>
    <w:p w14:paraId="25684AA7" w14:textId="77777777" w:rsidR="00F854F7" w:rsidRDefault="00F854F7">
      <w:pPr>
        <w:rPr>
          <w:noProof/>
        </w:rPr>
      </w:pPr>
    </w:p>
    <w:p w14:paraId="6C4E374A" w14:textId="40E665C9" w:rsidR="003158F7" w:rsidRPr="006B5418" w:rsidRDefault="003158F7" w:rsidP="00315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</w:t>
      </w:r>
    </w:p>
    <w:p w14:paraId="7E8FC38F" w14:textId="77777777" w:rsidR="003158F7" w:rsidRDefault="003158F7">
      <w:pPr>
        <w:rPr>
          <w:noProof/>
        </w:rPr>
      </w:pPr>
    </w:p>
    <w:sectPr w:rsidR="003158F7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113D" w14:textId="77777777" w:rsidR="00A02A17" w:rsidRDefault="00A02A17">
      <w:r>
        <w:separator/>
      </w:r>
    </w:p>
  </w:endnote>
  <w:endnote w:type="continuationSeparator" w:id="0">
    <w:p w14:paraId="2B2ADFCF" w14:textId="77777777" w:rsidR="00A02A17" w:rsidRDefault="00A0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8DD9" w14:textId="77777777" w:rsidR="00A02A17" w:rsidRDefault="00A02A17">
      <w:r>
        <w:separator/>
      </w:r>
    </w:p>
  </w:footnote>
  <w:footnote w:type="continuationSeparator" w:id="0">
    <w:p w14:paraId="4A736097" w14:textId="77777777" w:rsidR="00A02A17" w:rsidRDefault="00A02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4284">
    <w15:presenceInfo w15:providerId="None" w15:userId="4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DE4"/>
    <w:rsid w:val="00032CEB"/>
    <w:rsid w:val="00050CDA"/>
    <w:rsid w:val="00051412"/>
    <w:rsid w:val="00057CFC"/>
    <w:rsid w:val="00070E09"/>
    <w:rsid w:val="000A6394"/>
    <w:rsid w:val="000B7FED"/>
    <w:rsid w:val="000C038A"/>
    <w:rsid w:val="000C6598"/>
    <w:rsid w:val="000D44B3"/>
    <w:rsid w:val="00115334"/>
    <w:rsid w:val="001354C3"/>
    <w:rsid w:val="00145D43"/>
    <w:rsid w:val="00160DC7"/>
    <w:rsid w:val="001929BD"/>
    <w:rsid w:val="00192C46"/>
    <w:rsid w:val="001930C3"/>
    <w:rsid w:val="001A08B3"/>
    <w:rsid w:val="001A7B60"/>
    <w:rsid w:val="001B52F0"/>
    <w:rsid w:val="001B7A65"/>
    <w:rsid w:val="001D7EDF"/>
    <w:rsid w:val="001E41F3"/>
    <w:rsid w:val="00221541"/>
    <w:rsid w:val="00224A12"/>
    <w:rsid w:val="00233EDB"/>
    <w:rsid w:val="0025561C"/>
    <w:rsid w:val="0026004D"/>
    <w:rsid w:val="002640DD"/>
    <w:rsid w:val="00275D12"/>
    <w:rsid w:val="00284FEB"/>
    <w:rsid w:val="002860C4"/>
    <w:rsid w:val="002B5741"/>
    <w:rsid w:val="002B61FB"/>
    <w:rsid w:val="002E472E"/>
    <w:rsid w:val="00305409"/>
    <w:rsid w:val="003158F7"/>
    <w:rsid w:val="00321758"/>
    <w:rsid w:val="003609EF"/>
    <w:rsid w:val="0036231A"/>
    <w:rsid w:val="003626A3"/>
    <w:rsid w:val="00374DD4"/>
    <w:rsid w:val="00396E51"/>
    <w:rsid w:val="003C3415"/>
    <w:rsid w:val="003E1A36"/>
    <w:rsid w:val="003F6495"/>
    <w:rsid w:val="00404364"/>
    <w:rsid w:val="00410371"/>
    <w:rsid w:val="00416F57"/>
    <w:rsid w:val="004242F1"/>
    <w:rsid w:val="00432B9E"/>
    <w:rsid w:val="00443EFB"/>
    <w:rsid w:val="00452AC1"/>
    <w:rsid w:val="00462605"/>
    <w:rsid w:val="00476D53"/>
    <w:rsid w:val="004B75B7"/>
    <w:rsid w:val="004C2575"/>
    <w:rsid w:val="004F654B"/>
    <w:rsid w:val="005141D9"/>
    <w:rsid w:val="0051580D"/>
    <w:rsid w:val="005334DA"/>
    <w:rsid w:val="00547111"/>
    <w:rsid w:val="00565488"/>
    <w:rsid w:val="005819F9"/>
    <w:rsid w:val="00592D74"/>
    <w:rsid w:val="005942BA"/>
    <w:rsid w:val="005D11C5"/>
    <w:rsid w:val="005E2C44"/>
    <w:rsid w:val="006061CC"/>
    <w:rsid w:val="0060793D"/>
    <w:rsid w:val="00612246"/>
    <w:rsid w:val="00621188"/>
    <w:rsid w:val="006257ED"/>
    <w:rsid w:val="00641236"/>
    <w:rsid w:val="00653DE4"/>
    <w:rsid w:val="00665C47"/>
    <w:rsid w:val="006741C3"/>
    <w:rsid w:val="00695808"/>
    <w:rsid w:val="006B46FB"/>
    <w:rsid w:val="006C41A6"/>
    <w:rsid w:val="006D7E2B"/>
    <w:rsid w:val="006E21FB"/>
    <w:rsid w:val="00700BA8"/>
    <w:rsid w:val="00701569"/>
    <w:rsid w:val="00766FA6"/>
    <w:rsid w:val="00792342"/>
    <w:rsid w:val="007977A8"/>
    <w:rsid w:val="007A1EBA"/>
    <w:rsid w:val="007B512A"/>
    <w:rsid w:val="007C2097"/>
    <w:rsid w:val="007C5428"/>
    <w:rsid w:val="007D6A07"/>
    <w:rsid w:val="007E286B"/>
    <w:rsid w:val="007F7259"/>
    <w:rsid w:val="008040A8"/>
    <w:rsid w:val="008279FA"/>
    <w:rsid w:val="00835868"/>
    <w:rsid w:val="008626E7"/>
    <w:rsid w:val="00866F80"/>
    <w:rsid w:val="00870EE7"/>
    <w:rsid w:val="008863B9"/>
    <w:rsid w:val="008944DC"/>
    <w:rsid w:val="008A4102"/>
    <w:rsid w:val="008A45A6"/>
    <w:rsid w:val="008D3CCC"/>
    <w:rsid w:val="008D4769"/>
    <w:rsid w:val="008E0EC9"/>
    <w:rsid w:val="008E4EC6"/>
    <w:rsid w:val="008E73C0"/>
    <w:rsid w:val="008F2938"/>
    <w:rsid w:val="008F3789"/>
    <w:rsid w:val="008F686C"/>
    <w:rsid w:val="009059BE"/>
    <w:rsid w:val="009148DE"/>
    <w:rsid w:val="00920B9F"/>
    <w:rsid w:val="00923AB1"/>
    <w:rsid w:val="00941E30"/>
    <w:rsid w:val="009531B0"/>
    <w:rsid w:val="009741B3"/>
    <w:rsid w:val="00974DA2"/>
    <w:rsid w:val="009777D9"/>
    <w:rsid w:val="00991B88"/>
    <w:rsid w:val="009A41D5"/>
    <w:rsid w:val="009A5753"/>
    <w:rsid w:val="009A579D"/>
    <w:rsid w:val="009A752C"/>
    <w:rsid w:val="009B2AF4"/>
    <w:rsid w:val="009B3932"/>
    <w:rsid w:val="009D086F"/>
    <w:rsid w:val="009D3A80"/>
    <w:rsid w:val="009E3297"/>
    <w:rsid w:val="009F734F"/>
    <w:rsid w:val="00A02A17"/>
    <w:rsid w:val="00A246B6"/>
    <w:rsid w:val="00A47E70"/>
    <w:rsid w:val="00A50CF0"/>
    <w:rsid w:val="00A530F0"/>
    <w:rsid w:val="00A606F5"/>
    <w:rsid w:val="00A61324"/>
    <w:rsid w:val="00A7671C"/>
    <w:rsid w:val="00A865E7"/>
    <w:rsid w:val="00A870C1"/>
    <w:rsid w:val="00A878EF"/>
    <w:rsid w:val="00AA2CBC"/>
    <w:rsid w:val="00AC5820"/>
    <w:rsid w:val="00AD1CD8"/>
    <w:rsid w:val="00AD49AD"/>
    <w:rsid w:val="00AD66A7"/>
    <w:rsid w:val="00AF4656"/>
    <w:rsid w:val="00B258BB"/>
    <w:rsid w:val="00B5098F"/>
    <w:rsid w:val="00B67B97"/>
    <w:rsid w:val="00B81A47"/>
    <w:rsid w:val="00B968C8"/>
    <w:rsid w:val="00BA0325"/>
    <w:rsid w:val="00BA3EC5"/>
    <w:rsid w:val="00BA51D9"/>
    <w:rsid w:val="00BB5DFC"/>
    <w:rsid w:val="00BC6081"/>
    <w:rsid w:val="00BD279D"/>
    <w:rsid w:val="00BD6BB8"/>
    <w:rsid w:val="00BE0B32"/>
    <w:rsid w:val="00C374D4"/>
    <w:rsid w:val="00C51150"/>
    <w:rsid w:val="00C556CD"/>
    <w:rsid w:val="00C634EC"/>
    <w:rsid w:val="00C66BA2"/>
    <w:rsid w:val="00C870F6"/>
    <w:rsid w:val="00C95985"/>
    <w:rsid w:val="00CA0942"/>
    <w:rsid w:val="00CC5026"/>
    <w:rsid w:val="00CC68D0"/>
    <w:rsid w:val="00CD0192"/>
    <w:rsid w:val="00CD09E4"/>
    <w:rsid w:val="00D03F9A"/>
    <w:rsid w:val="00D06D51"/>
    <w:rsid w:val="00D16E46"/>
    <w:rsid w:val="00D230E4"/>
    <w:rsid w:val="00D24991"/>
    <w:rsid w:val="00D420D6"/>
    <w:rsid w:val="00D474B4"/>
    <w:rsid w:val="00D50255"/>
    <w:rsid w:val="00D66520"/>
    <w:rsid w:val="00D721C9"/>
    <w:rsid w:val="00D84AE9"/>
    <w:rsid w:val="00D9124E"/>
    <w:rsid w:val="00DE34CF"/>
    <w:rsid w:val="00E022DF"/>
    <w:rsid w:val="00E13F3D"/>
    <w:rsid w:val="00E34898"/>
    <w:rsid w:val="00E559BB"/>
    <w:rsid w:val="00E56437"/>
    <w:rsid w:val="00E64E0A"/>
    <w:rsid w:val="00EB09B7"/>
    <w:rsid w:val="00EE07E9"/>
    <w:rsid w:val="00EE7D7C"/>
    <w:rsid w:val="00EF0D68"/>
    <w:rsid w:val="00F115D8"/>
    <w:rsid w:val="00F25D98"/>
    <w:rsid w:val="00F300FB"/>
    <w:rsid w:val="00F6017C"/>
    <w:rsid w:val="00F710BC"/>
    <w:rsid w:val="00F854F7"/>
    <w:rsid w:val="00FB6386"/>
    <w:rsid w:val="00FD3FA5"/>
    <w:rsid w:val="00FE1C43"/>
    <w:rsid w:val="00FE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basedOn w:val="a0"/>
    <w:link w:val="a4"/>
    <w:rsid w:val="009B2AF4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rsid w:val="005334DA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3158F7"/>
    <w:rPr>
      <w:rFonts w:ascii="Courier New" w:hAnsi="Courier New"/>
      <w:noProof/>
      <w:sz w:val="16"/>
      <w:lang w:val="en-GB" w:eastAsia="en-US"/>
    </w:rPr>
  </w:style>
  <w:style w:type="paragraph" w:styleId="af2">
    <w:name w:val="Revision"/>
    <w:hidden/>
    <w:uiPriority w:val="99"/>
    <w:semiHidden/>
    <w:rsid w:val="00F854F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179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4284</cp:lastModifiedBy>
  <cp:revision>98</cp:revision>
  <cp:lastPrinted>1899-12-31T23:00:00Z</cp:lastPrinted>
  <dcterms:created xsi:type="dcterms:W3CDTF">2020-02-03T08:32:00Z</dcterms:created>
  <dcterms:modified xsi:type="dcterms:W3CDTF">2025-11-25T14:49:00Z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c76b157391c180acdca3b71e13ca28893b68361d77c136bec40642351519772e</vt:lpwstr>
  </property>
</Properties>
</file>