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A6E7" w14:textId="4BADFF2D" w:rsidR="00F92E18" w:rsidRPr="00F92E18" w:rsidRDefault="00F92E18" w:rsidP="00F92E18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21711551"/>
      <w:bookmarkStart w:id="1" w:name="_Toc22625816"/>
      <w:bookmarkStart w:id="2" w:name="_Toc24759258"/>
      <w:bookmarkStart w:id="3" w:name="_Toc26199146"/>
      <w:bookmarkStart w:id="4" w:name="_Toc34738736"/>
      <w:bookmarkStart w:id="5" w:name="_Toc34738796"/>
      <w:bookmarkStart w:id="6" w:name="_Toc34739426"/>
      <w:bookmarkStart w:id="7" w:name="_Toc34739484"/>
      <w:bookmarkStart w:id="8" w:name="_Toc34749438"/>
      <w:bookmarkStart w:id="9" w:name="_Toc35936242"/>
      <w:bookmarkStart w:id="10" w:name="_Toc36462501"/>
      <w:bookmarkStart w:id="11" w:name="_Toc45106409"/>
      <w:bookmarkStart w:id="12" w:name="_Toc51872078"/>
      <w:bookmarkStart w:id="13" w:name="_Toc58586935"/>
      <w:r w:rsidRPr="00F92E18">
        <w:rPr>
          <w:rFonts w:ascii="Arial" w:hAnsi="Arial"/>
          <w:b/>
          <w:noProof/>
          <w:sz w:val="24"/>
        </w:rPr>
        <w:t>3GPP TSG-CT WG4 Meeting #132</w:t>
      </w:r>
      <w:r w:rsidRPr="00F92E18">
        <w:rPr>
          <w:rFonts w:ascii="Arial" w:hAnsi="Arial"/>
          <w:b/>
          <w:i/>
          <w:noProof/>
          <w:sz w:val="28"/>
        </w:rPr>
        <w:tab/>
      </w:r>
      <w:r w:rsidRPr="00F92E18">
        <w:rPr>
          <w:rFonts w:ascii="Arial" w:hAnsi="Arial"/>
          <w:b/>
          <w:noProof/>
          <w:sz w:val="24"/>
        </w:rPr>
        <w:t>C4-255</w:t>
      </w:r>
      <w:r w:rsidR="009F32D4">
        <w:rPr>
          <w:rFonts w:ascii="Arial" w:hAnsi="Arial"/>
          <w:b/>
          <w:noProof/>
          <w:sz w:val="24"/>
        </w:rPr>
        <w:t>439</w:t>
      </w:r>
    </w:p>
    <w:p w14:paraId="73549C2B" w14:textId="77777777" w:rsidR="00F92E18" w:rsidRPr="00F92E18" w:rsidRDefault="00F92E18" w:rsidP="00F92E18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F92E18">
        <w:rPr>
          <w:rFonts w:ascii="Arial" w:hAnsi="Arial"/>
          <w:b/>
          <w:noProof/>
          <w:sz w:val="24"/>
        </w:rPr>
        <w:t>Dallas, US; 17</w:t>
      </w:r>
      <w:r w:rsidRPr="00F92E18">
        <w:rPr>
          <w:rFonts w:ascii="Arial" w:hAnsi="Arial"/>
          <w:b/>
          <w:noProof/>
          <w:sz w:val="24"/>
          <w:vertAlign w:val="superscript"/>
        </w:rPr>
        <w:t>th</w:t>
      </w:r>
      <w:r w:rsidRPr="00F92E18">
        <w:rPr>
          <w:rFonts w:ascii="Arial" w:hAnsi="Arial"/>
          <w:b/>
          <w:noProof/>
          <w:sz w:val="24"/>
        </w:rPr>
        <w:t xml:space="preserve"> – 21</w:t>
      </w:r>
      <w:r w:rsidRPr="00F92E18">
        <w:rPr>
          <w:rFonts w:ascii="Arial" w:hAnsi="Arial"/>
          <w:b/>
          <w:noProof/>
          <w:sz w:val="24"/>
          <w:vertAlign w:val="superscript"/>
        </w:rPr>
        <w:t>st</w:t>
      </w:r>
      <w:r w:rsidRPr="00F92E18">
        <w:rPr>
          <w:rFonts w:ascii="Arial" w:hAnsi="Arial"/>
          <w:b/>
          <w:noProof/>
          <w:sz w:val="24"/>
        </w:rPr>
        <w:t xml:space="preserve"> November 2025</w:t>
      </w:r>
    </w:p>
    <w:p w14:paraId="0FF81CED" w14:textId="77777777" w:rsidR="00F92E18" w:rsidRPr="00F92E18" w:rsidRDefault="00F92E18" w:rsidP="00F92E18">
      <w:pPr>
        <w:widowControl w:val="0"/>
        <w:pBdr>
          <w:bottom w:val="single" w:sz="4" w:space="1" w:color="auto"/>
        </w:pBdr>
        <w:tabs>
          <w:tab w:val="right" w:pos="9639"/>
        </w:tabs>
        <w:spacing w:after="0"/>
        <w:rPr>
          <w:rFonts w:ascii="Arial" w:hAnsi="Arial" w:cs="Arial"/>
          <w:bCs/>
          <w:noProof/>
          <w:sz w:val="24"/>
          <w:szCs w:val="24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F92E18" w:rsidRPr="00F92E18" w14:paraId="41CBA7B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7A7AF4" w14:textId="77777777" w:rsidR="00F92E18" w:rsidRPr="00F92E18" w:rsidRDefault="00F92E18" w:rsidP="00F92E18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F92E18">
              <w:rPr>
                <w:rFonts w:ascii="Arial" w:hAnsi="Arial"/>
                <w:i/>
                <w:noProof/>
                <w:sz w:val="14"/>
              </w:rPr>
              <w:t>CR-Form-v12.3</w:t>
            </w:r>
          </w:p>
        </w:tc>
      </w:tr>
      <w:tr w:rsidR="00F92E18" w:rsidRPr="00F92E18" w14:paraId="1D86C4BD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E502E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F92E18" w:rsidRPr="00F92E18" w14:paraId="7955A2E7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639D6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92E18" w:rsidRPr="00F92E18" w14:paraId="1B3C43F1" w14:textId="7777777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761CA" w14:textId="77777777" w:rsidR="00F92E18" w:rsidRPr="00F92E18" w:rsidRDefault="00F92E18" w:rsidP="00F92E18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44F758C" w14:textId="516BCD8C" w:rsidR="00F92E18" w:rsidRPr="00F92E18" w:rsidRDefault="009F32D4" w:rsidP="00F92E18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29.544</w:t>
            </w:r>
          </w:p>
        </w:tc>
        <w:tc>
          <w:tcPr>
            <w:tcW w:w="709" w:type="dxa"/>
            <w:hideMark/>
          </w:tcPr>
          <w:p w14:paraId="575D5CAA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3B8D9AC" w14:textId="010F2E5D" w:rsidR="00F92E18" w:rsidRPr="00F92E18" w:rsidRDefault="009F32D4" w:rsidP="00F92E18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0029</w:t>
            </w:r>
          </w:p>
        </w:tc>
        <w:tc>
          <w:tcPr>
            <w:tcW w:w="709" w:type="dxa"/>
            <w:hideMark/>
          </w:tcPr>
          <w:p w14:paraId="5583753F" w14:textId="77777777" w:rsidR="00F92E18" w:rsidRPr="00F92E18" w:rsidRDefault="00F92E18" w:rsidP="00F92E18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F35E2F4" w14:textId="4172EC8F" w:rsidR="00F92E18" w:rsidRPr="00F92E18" w:rsidRDefault="009F32D4" w:rsidP="00F92E18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41508827" w14:textId="77777777" w:rsidR="00F92E18" w:rsidRPr="00F92E18" w:rsidRDefault="00F92E18" w:rsidP="00F92E18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9840E05" w14:textId="1EAC1442" w:rsidR="00F92E18" w:rsidRPr="00F92E18" w:rsidRDefault="009F32D4" w:rsidP="00F92E18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AA517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92E18" w:rsidRPr="00F92E18" w14:paraId="185DBD4B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72D32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92E18" w:rsidRPr="00F92E18" w14:paraId="5CEFF999" w14:textId="7777777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33AFE6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F92E18">
              <w:rPr>
                <w:rFonts w:ascii="Arial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14" w:name="_Hlt497126619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14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F92E18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F92E18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F92E18">
              <w:rPr>
                <w:rFonts w:ascii="Arial" w:hAnsi="Arial" w:cs="Arial"/>
                <w:i/>
                <w:noProof/>
              </w:rPr>
              <w:br/>
            </w:r>
            <w:hyperlink r:id="rId15" w:history="1">
              <w:r w:rsidRPr="00F92E18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F92E18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F92E18" w:rsidRPr="00F92E18" w14:paraId="31FF803C" w14:textId="77777777">
        <w:tc>
          <w:tcPr>
            <w:tcW w:w="9641" w:type="dxa"/>
            <w:gridSpan w:val="9"/>
          </w:tcPr>
          <w:p w14:paraId="7D4743C3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31E742F5" w14:textId="77777777" w:rsidR="00F92E18" w:rsidRPr="00F92E18" w:rsidRDefault="00F92E18" w:rsidP="00F92E18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F92E18" w:rsidRPr="00F92E18" w14:paraId="37220026" w14:textId="77777777">
        <w:tc>
          <w:tcPr>
            <w:tcW w:w="2835" w:type="dxa"/>
            <w:hideMark/>
          </w:tcPr>
          <w:p w14:paraId="10007D95" w14:textId="77777777" w:rsidR="00F92E18" w:rsidRPr="00F92E18" w:rsidRDefault="00F92E18" w:rsidP="00F92E18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DDE8907" w14:textId="77777777" w:rsidR="00F92E18" w:rsidRPr="00F92E18" w:rsidRDefault="00F92E18" w:rsidP="00F92E18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3BD1D2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ED3DEE" w14:textId="77777777" w:rsidR="00F92E18" w:rsidRPr="00F92E18" w:rsidRDefault="00F92E18" w:rsidP="00F92E18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6DA8BA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3BEEDC89" w14:textId="77777777" w:rsidR="00F92E18" w:rsidRPr="00F92E18" w:rsidRDefault="00F92E18" w:rsidP="00F92E18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58F3C00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72FDA9BC" w14:textId="77777777" w:rsidR="00F92E18" w:rsidRPr="00F92E18" w:rsidRDefault="00F92E18" w:rsidP="00F92E18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865740E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 w:rsidRPr="00F92E18"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2E6C7B16" w14:textId="77777777" w:rsidR="00F92E18" w:rsidRPr="00F92E18" w:rsidRDefault="00F92E18" w:rsidP="00F92E18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F92E18" w:rsidRPr="00F92E18" w14:paraId="22789897" w14:textId="77777777">
        <w:tc>
          <w:tcPr>
            <w:tcW w:w="9640" w:type="dxa"/>
            <w:gridSpan w:val="11"/>
          </w:tcPr>
          <w:p w14:paraId="12BAC733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92E18" w:rsidRPr="00F92E18" w14:paraId="5D44A66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782A104" w14:textId="77777777" w:rsidR="00F92E18" w:rsidRPr="00F92E18" w:rsidRDefault="00F92E18" w:rsidP="00F92E18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Title:</w:t>
            </w:r>
            <w:r w:rsidRPr="00F92E18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967C6DC" w14:textId="4F10372A" w:rsidR="00F92E18" w:rsidRPr="00F92E18" w:rsidRDefault="009F32D4" w:rsidP="00F92E18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</w:rPr>
              <w:t>API version and External doc update</w:t>
            </w:r>
          </w:p>
        </w:tc>
      </w:tr>
      <w:tr w:rsidR="00F92E18" w:rsidRPr="00F92E18" w14:paraId="354C6DE0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1D93A" w14:textId="77777777" w:rsidR="00F92E18" w:rsidRPr="00F92E18" w:rsidRDefault="00F92E18" w:rsidP="00F92E18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744F0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92E18" w:rsidRPr="00F92E18" w14:paraId="26417E15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1FF72D" w14:textId="77777777" w:rsidR="00F92E18" w:rsidRPr="00F92E18" w:rsidRDefault="00F92E18" w:rsidP="00F92E18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55A5A27" w14:textId="43B9BCDB" w:rsidR="00F92E18" w:rsidRPr="00F92E18" w:rsidRDefault="009F32D4" w:rsidP="00F92E18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Nokia</w:t>
            </w:r>
          </w:p>
        </w:tc>
      </w:tr>
      <w:tr w:rsidR="00F92E18" w:rsidRPr="00F92E18" w14:paraId="1B3F3018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8EC578" w14:textId="77777777" w:rsidR="00F92E18" w:rsidRPr="00F92E18" w:rsidRDefault="00F92E18" w:rsidP="00F92E18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3A5E44" w14:textId="77777777" w:rsidR="00F92E18" w:rsidRPr="00F92E18" w:rsidRDefault="00F92E18" w:rsidP="00F92E18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</w:rPr>
              <w:t>3GPP TSG CT WG4</w:t>
            </w:r>
          </w:p>
        </w:tc>
      </w:tr>
      <w:tr w:rsidR="00F92E18" w:rsidRPr="00F92E18" w14:paraId="2F1CE51A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4D6F1" w14:textId="77777777" w:rsidR="00F92E18" w:rsidRPr="00F92E18" w:rsidRDefault="00F92E18" w:rsidP="00F92E18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6CDAB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92E18" w:rsidRPr="00F92E18" w14:paraId="594EC220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8DD0F8" w14:textId="77777777" w:rsidR="00F92E18" w:rsidRPr="00F92E18" w:rsidRDefault="00F92E18" w:rsidP="00F92E18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15966841" w14:textId="06689D23" w:rsidR="00F92E18" w:rsidRPr="00F92E18" w:rsidRDefault="009F32D4" w:rsidP="00F92E18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TEI16</w:t>
            </w:r>
          </w:p>
        </w:tc>
        <w:tc>
          <w:tcPr>
            <w:tcW w:w="567" w:type="dxa"/>
          </w:tcPr>
          <w:p w14:paraId="462A34E5" w14:textId="77777777" w:rsidR="00F92E18" w:rsidRPr="00F92E18" w:rsidRDefault="00F92E18" w:rsidP="00F92E18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C3C1745" w14:textId="77777777" w:rsidR="00F92E18" w:rsidRPr="00F92E18" w:rsidRDefault="00F92E18" w:rsidP="00F92E18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855A95B" w14:textId="76B27C5F" w:rsidR="00F92E18" w:rsidRPr="00F92E18" w:rsidRDefault="009F32D4" w:rsidP="00F92E18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2025-11-25</w:t>
            </w:r>
          </w:p>
        </w:tc>
      </w:tr>
      <w:tr w:rsidR="00F92E18" w:rsidRPr="00F92E18" w14:paraId="4631B637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A3D10" w14:textId="77777777" w:rsidR="00F92E18" w:rsidRPr="00F92E18" w:rsidRDefault="00F92E18" w:rsidP="00F92E18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8556D2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607F1F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F99105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D2E9C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92E18" w:rsidRPr="00F92E18" w14:paraId="610AD3EB" w14:textId="7777777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2847E0" w14:textId="77777777" w:rsidR="00F92E18" w:rsidRPr="00F92E18" w:rsidRDefault="00F92E18" w:rsidP="00F92E18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305A5A2E" w14:textId="004C8717" w:rsidR="00F92E18" w:rsidRPr="00F92E18" w:rsidRDefault="009F32D4" w:rsidP="00F92E18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3402" w:type="dxa"/>
            <w:gridSpan w:val="5"/>
          </w:tcPr>
          <w:p w14:paraId="15426FA7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30C22473" w14:textId="77777777" w:rsidR="00F92E18" w:rsidRPr="00F92E18" w:rsidRDefault="00F92E18" w:rsidP="00F92E18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2FD0DE5" w14:textId="13CE3BAC" w:rsidR="00F92E18" w:rsidRPr="00F92E18" w:rsidRDefault="009F32D4" w:rsidP="00F92E18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Rel-16</w:t>
            </w:r>
          </w:p>
        </w:tc>
      </w:tr>
      <w:tr w:rsidR="00F92E18" w:rsidRPr="00F92E18" w14:paraId="4801934F" w14:textId="7777777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70D461" w14:textId="77777777" w:rsidR="00F92E18" w:rsidRPr="00F92E18" w:rsidRDefault="00F92E18" w:rsidP="00F92E18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9090AA" w14:textId="77777777" w:rsidR="00F92E18" w:rsidRPr="00F92E18" w:rsidRDefault="00F92E18" w:rsidP="00F92E18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4B0A9450" w14:textId="77777777" w:rsidR="00F92E18" w:rsidRPr="00F92E18" w:rsidRDefault="00F92E18" w:rsidP="00F92E18">
            <w:pPr>
              <w:spacing w:after="12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F92E18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F92E18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F92E18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890A2" w14:textId="77777777" w:rsidR="00F92E18" w:rsidRPr="00F92E18" w:rsidRDefault="00F92E18" w:rsidP="00F92E18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 xml:space="preserve">(Release 19)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Rel-20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F92E18" w:rsidRPr="00F92E18" w14:paraId="6E20DEA0" w14:textId="77777777">
        <w:tc>
          <w:tcPr>
            <w:tcW w:w="1843" w:type="dxa"/>
          </w:tcPr>
          <w:p w14:paraId="7F7D0C4C" w14:textId="77777777" w:rsidR="00F92E18" w:rsidRPr="00F92E18" w:rsidRDefault="00F92E18" w:rsidP="00F92E18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4DAE33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92E18" w:rsidRPr="00F92E18" w14:paraId="4D9E2DA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0982F4" w14:textId="77777777" w:rsidR="00F92E18" w:rsidRPr="00F92E18" w:rsidRDefault="00F92E18" w:rsidP="00F92E18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EDC5EBD" w14:textId="3E1C2268" w:rsidR="0061083E" w:rsidRDefault="0061083E" w:rsidP="0061083E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Versions of APIs in TS 29.5</w:t>
            </w:r>
            <w:r>
              <w:rPr>
                <w:rFonts w:ascii="Arial" w:hAnsi="Arial"/>
                <w:noProof/>
              </w:rPr>
              <w:t>44</w:t>
            </w:r>
            <w:r w:rsidRPr="005A19A1">
              <w:rPr>
                <w:rFonts w:ascii="Arial" w:hAnsi="Arial"/>
                <w:noProof/>
              </w:rPr>
              <w:t xml:space="preserve"> need to be updated, according to the following list of CRs agreed in CT4#131 and CT4#132 meetings. </w:t>
            </w:r>
          </w:p>
          <w:p w14:paraId="472B5D24" w14:textId="77777777" w:rsidR="0061083E" w:rsidRDefault="0061083E" w:rsidP="0061083E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65A0F7CE" w14:textId="71309615" w:rsidR="0061083E" w:rsidRPr="005A19A1" w:rsidRDefault="0061083E" w:rsidP="0061083E">
            <w:pPr>
              <w:spacing w:after="0"/>
              <w:ind w:left="100"/>
              <w:rPr>
                <w:rFonts w:ascii="Arial" w:hAnsi="Arial"/>
                <w:b/>
                <w:bCs/>
                <w:noProof/>
              </w:rPr>
            </w:pPr>
            <w:r w:rsidRPr="005A19A1">
              <w:rPr>
                <w:rFonts w:ascii="Arial" w:hAnsi="Arial"/>
                <w:b/>
                <w:bCs/>
                <w:noProof/>
              </w:rPr>
              <w:t>N</w:t>
            </w:r>
            <w:r>
              <w:rPr>
                <w:rFonts w:ascii="Arial" w:hAnsi="Arial"/>
                <w:b/>
                <w:bCs/>
                <w:noProof/>
              </w:rPr>
              <w:t>spaf_SecuredPacket</w:t>
            </w:r>
            <w:r w:rsidRPr="005A19A1">
              <w:rPr>
                <w:rFonts w:ascii="Arial" w:hAnsi="Arial"/>
                <w:b/>
                <w:bCs/>
                <w:noProof/>
              </w:rPr>
              <w:t xml:space="preserve"> API: </w:t>
            </w:r>
          </w:p>
          <w:p w14:paraId="6B4F8FD8" w14:textId="77777777" w:rsidR="0061083E" w:rsidRDefault="0061083E" w:rsidP="0061083E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- TS 29.5</w:t>
            </w:r>
            <w:r>
              <w:rPr>
                <w:rFonts w:ascii="Arial" w:hAnsi="Arial"/>
                <w:noProof/>
              </w:rPr>
              <w:t>09</w:t>
            </w:r>
            <w:r w:rsidRPr="005A19A1">
              <w:rPr>
                <w:rFonts w:ascii="Arial" w:hAnsi="Arial"/>
                <w:noProof/>
              </w:rPr>
              <w:t xml:space="preserve"> CR#0</w:t>
            </w:r>
            <w:r>
              <w:rPr>
                <w:rFonts w:ascii="Arial" w:hAnsi="Arial"/>
                <w:noProof/>
              </w:rPr>
              <w:t>237</w:t>
            </w:r>
            <w:r w:rsidRPr="005A19A1">
              <w:rPr>
                <w:rFonts w:ascii="Arial" w:hAnsi="Arial"/>
                <w:noProof/>
              </w:rPr>
              <w:t>: Backwards-compatible corrections</w:t>
            </w:r>
          </w:p>
          <w:p w14:paraId="664E54E4" w14:textId="77777777" w:rsidR="0061083E" w:rsidRDefault="0061083E" w:rsidP="0061083E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783DFD64" w14:textId="77777777" w:rsidR="0061083E" w:rsidRDefault="0061083E" w:rsidP="0061083E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needs also to be updated to refer to the new version of the specification.</w:t>
            </w:r>
          </w:p>
          <w:p w14:paraId="4DF1BAF5" w14:textId="6599F86D" w:rsidR="00F92E18" w:rsidRPr="00F92E18" w:rsidRDefault="00F92E18" w:rsidP="009F32D4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F92E18" w:rsidRPr="00F92E18" w14:paraId="1871C705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97784" w14:textId="77777777" w:rsidR="00F92E18" w:rsidRPr="00F92E18" w:rsidRDefault="00F92E18" w:rsidP="00F92E18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AF0B9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92E18" w:rsidRPr="00F92E18" w14:paraId="32780595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ECCE2D" w14:textId="77777777" w:rsidR="00F92E18" w:rsidRPr="00F92E18" w:rsidRDefault="00F92E18" w:rsidP="00F92E18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F2F27D5" w14:textId="68C80A71" w:rsidR="009F32D4" w:rsidRPr="009F32D4" w:rsidRDefault="009F32D4" w:rsidP="009F32D4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The N</w:t>
            </w:r>
            <w:r>
              <w:rPr>
                <w:rFonts w:ascii="Arial" w:hAnsi="Arial"/>
                <w:noProof/>
              </w:rPr>
              <w:t>spaf</w:t>
            </w:r>
            <w:r w:rsidRPr="009F32D4">
              <w:rPr>
                <w:rFonts w:ascii="Arial" w:hAnsi="Arial"/>
                <w:noProof/>
              </w:rPr>
              <w:t>_</w:t>
            </w:r>
            <w:r>
              <w:rPr>
                <w:rFonts w:ascii="Arial" w:hAnsi="Arial"/>
                <w:noProof/>
              </w:rPr>
              <w:t>SecuredPacket</w:t>
            </w:r>
            <w:r w:rsidRPr="009F32D4">
              <w:rPr>
                <w:rFonts w:ascii="Arial" w:hAnsi="Arial"/>
                <w:noProof/>
              </w:rPr>
              <w:t xml:space="preserve"> API version number is incremented to </w:t>
            </w:r>
            <w:r>
              <w:rPr>
                <w:rFonts w:ascii="Arial" w:hAnsi="Arial"/>
                <w:noProof/>
              </w:rPr>
              <w:t>1.0.2</w:t>
            </w:r>
          </w:p>
          <w:p w14:paraId="1AAE7981" w14:textId="79EE106C" w:rsidR="00F92E18" w:rsidRPr="00F92E18" w:rsidRDefault="009F32D4" w:rsidP="009F32D4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is updated to 3GPP TS 29.5</w:t>
            </w:r>
            <w:r>
              <w:rPr>
                <w:rFonts w:ascii="Arial" w:hAnsi="Arial"/>
                <w:noProof/>
              </w:rPr>
              <w:t>44</w:t>
            </w:r>
            <w:r w:rsidRPr="009F32D4">
              <w:rPr>
                <w:rFonts w:ascii="Arial" w:hAnsi="Arial"/>
                <w:noProof/>
              </w:rPr>
              <w:t xml:space="preserve"> V</w:t>
            </w:r>
            <w:r>
              <w:rPr>
                <w:rFonts w:ascii="Arial" w:hAnsi="Arial"/>
                <w:noProof/>
              </w:rPr>
              <w:t>16.</w:t>
            </w:r>
            <w:r w:rsidR="00CA4CA1">
              <w:rPr>
                <w:rFonts w:ascii="Arial" w:hAnsi="Arial"/>
                <w:noProof/>
              </w:rPr>
              <w:t>4</w:t>
            </w:r>
            <w:r>
              <w:rPr>
                <w:rFonts w:ascii="Arial" w:hAnsi="Arial"/>
                <w:noProof/>
              </w:rPr>
              <w:t>.0</w:t>
            </w:r>
            <w:r w:rsidRPr="009F32D4">
              <w:rPr>
                <w:rFonts w:ascii="Arial" w:hAnsi="Arial"/>
                <w:noProof/>
              </w:rPr>
              <w:t>.</w:t>
            </w:r>
          </w:p>
        </w:tc>
      </w:tr>
      <w:tr w:rsidR="00F92E18" w:rsidRPr="00F92E18" w14:paraId="5DF09C9A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AF60D" w14:textId="77777777" w:rsidR="00F92E18" w:rsidRPr="00F92E18" w:rsidRDefault="00F92E18" w:rsidP="00F92E18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E3128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92E18" w:rsidRPr="00F92E18" w14:paraId="6C7F06BB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B4AE50" w14:textId="77777777" w:rsidR="00F92E18" w:rsidRPr="00F92E18" w:rsidRDefault="00F92E18" w:rsidP="00F92E18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902242" w14:textId="21BEEDE9" w:rsidR="00F92E18" w:rsidRPr="00F92E18" w:rsidRDefault="009F32D4" w:rsidP="00F92E18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Incorrect API version number and externalDocs field</w:t>
            </w:r>
          </w:p>
        </w:tc>
      </w:tr>
      <w:tr w:rsidR="00F92E18" w:rsidRPr="00F92E18" w14:paraId="3C954C31" w14:textId="77777777">
        <w:tc>
          <w:tcPr>
            <w:tcW w:w="2694" w:type="dxa"/>
            <w:gridSpan w:val="2"/>
          </w:tcPr>
          <w:p w14:paraId="60321C15" w14:textId="77777777" w:rsidR="00F92E18" w:rsidRPr="00F92E18" w:rsidRDefault="00F92E18" w:rsidP="00F92E18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D6C3E0C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92E18" w:rsidRPr="00F92E18" w14:paraId="3E7E8AF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98DB20" w14:textId="77777777" w:rsidR="00F92E18" w:rsidRPr="00F92E18" w:rsidRDefault="00F92E18" w:rsidP="00F92E18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11B46F8" w14:textId="162A6DCF" w:rsidR="00F92E18" w:rsidRPr="00F92E18" w:rsidRDefault="009F32D4" w:rsidP="00F92E18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A.2</w:t>
            </w:r>
          </w:p>
        </w:tc>
      </w:tr>
      <w:tr w:rsidR="00F92E18" w:rsidRPr="00F92E18" w14:paraId="2F7C3AE2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5C461" w14:textId="77777777" w:rsidR="00F92E18" w:rsidRPr="00F92E18" w:rsidRDefault="00F92E18" w:rsidP="00F92E18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B7BE1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92E18" w:rsidRPr="00F92E18" w14:paraId="36288AF6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BC944" w14:textId="77777777" w:rsidR="00F92E18" w:rsidRPr="00F92E18" w:rsidRDefault="00F92E18" w:rsidP="00F92E18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951563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4F16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80A37C" w14:textId="77777777" w:rsidR="00F92E18" w:rsidRPr="00F92E18" w:rsidRDefault="00F92E18" w:rsidP="00F92E18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C9122" w14:textId="77777777" w:rsidR="00F92E18" w:rsidRPr="00F92E18" w:rsidRDefault="00F92E18" w:rsidP="00F92E18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F92E18" w:rsidRPr="00F92E18" w14:paraId="67B4BA53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67CF64" w14:textId="77777777" w:rsidR="00F92E18" w:rsidRPr="00F92E18" w:rsidRDefault="00F92E18" w:rsidP="00F92E18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58C08DE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83D08D0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887D713" w14:textId="77777777" w:rsidR="00F92E18" w:rsidRPr="00F92E18" w:rsidRDefault="00F92E18" w:rsidP="00F92E18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Other core specifications</w:t>
            </w:r>
            <w:r w:rsidRPr="00F92E18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E52C0A2" w14:textId="77777777" w:rsidR="00F92E18" w:rsidRPr="00F92E18" w:rsidRDefault="00F92E18" w:rsidP="00F92E18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F92E18" w:rsidRPr="00F92E18" w14:paraId="61817A72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5CFA31" w14:textId="77777777" w:rsidR="00F92E18" w:rsidRPr="00F92E18" w:rsidRDefault="00F92E18" w:rsidP="00F92E18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8F6DCD3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1827F3E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6583946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9A24C6" w14:textId="77777777" w:rsidR="00F92E18" w:rsidRPr="00F92E18" w:rsidRDefault="00F92E18" w:rsidP="00F92E18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F92E18" w:rsidRPr="00F92E18" w14:paraId="65E25BEB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43624C" w14:textId="77777777" w:rsidR="00F92E18" w:rsidRPr="00F92E18" w:rsidRDefault="00F92E18" w:rsidP="00F92E18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71ED341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49B2FB2" w14:textId="77777777" w:rsidR="00F92E18" w:rsidRPr="00F92E18" w:rsidRDefault="00F92E18" w:rsidP="00F92E18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081734B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130BD7E" w14:textId="77777777" w:rsidR="00F92E18" w:rsidRPr="00F92E18" w:rsidRDefault="00F92E18" w:rsidP="00F92E18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F92E18" w:rsidRPr="00F92E18" w14:paraId="7D068324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D3BB6" w14:textId="77777777" w:rsidR="00F92E18" w:rsidRPr="00F92E18" w:rsidRDefault="00F92E18" w:rsidP="00F92E18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879D4" w14:textId="77777777" w:rsidR="00F92E18" w:rsidRPr="00F92E18" w:rsidRDefault="00F92E18" w:rsidP="00F92E18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92E18" w:rsidRPr="00F92E18" w14:paraId="2CDB399C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E20711" w14:textId="77777777" w:rsidR="00F92E18" w:rsidRPr="00F92E18" w:rsidRDefault="00F92E18" w:rsidP="00F92E18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361547" w14:textId="77777777" w:rsidR="00F92E18" w:rsidRPr="00F92E18" w:rsidRDefault="00F92E18" w:rsidP="00F92E18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F92E18" w:rsidRPr="00F92E18" w14:paraId="613A2DD5" w14:textId="7777777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DCFF7" w14:textId="77777777" w:rsidR="00F92E18" w:rsidRPr="00F92E18" w:rsidRDefault="00F92E18" w:rsidP="00F92E18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B601CB5" w14:textId="77777777" w:rsidR="00F92E18" w:rsidRPr="00F92E18" w:rsidRDefault="00F92E18" w:rsidP="00F92E18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F92E18" w:rsidRPr="00F92E18" w14:paraId="1F0797C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FD3BBE" w14:textId="77777777" w:rsidR="00F92E18" w:rsidRPr="00F92E18" w:rsidRDefault="00F92E18" w:rsidP="00F92E18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E9A911" w14:textId="77777777" w:rsidR="00F92E18" w:rsidRPr="00F92E18" w:rsidRDefault="00F92E18" w:rsidP="00F92E18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01560297" w14:textId="77777777" w:rsidR="00F92E18" w:rsidRPr="00F92E18" w:rsidRDefault="00F92E18" w:rsidP="00F92E18">
      <w:pPr>
        <w:spacing w:after="0"/>
        <w:rPr>
          <w:rFonts w:ascii="Arial" w:hAnsi="Arial"/>
          <w:noProof/>
          <w:sz w:val="8"/>
          <w:szCs w:val="8"/>
        </w:rPr>
      </w:pPr>
    </w:p>
    <w:p w14:paraId="5BAE054D" w14:textId="77777777" w:rsidR="00F92E18" w:rsidRPr="00F92E18" w:rsidRDefault="00F92E18" w:rsidP="00F92E18">
      <w:pPr>
        <w:spacing w:after="0"/>
        <w:rPr>
          <w:noProof/>
        </w:rPr>
        <w:sectPr w:rsidR="00F92E18" w:rsidRPr="00F92E18" w:rsidSect="00F92E18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0E4423" w14:textId="77777777" w:rsidR="00F92E18" w:rsidRPr="00F92E18" w:rsidRDefault="00F92E18" w:rsidP="00F92E18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lastRenderedPageBreak/>
        <w:t>==============First change==============</w:t>
      </w:r>
    </w:p>
    <w:p w14:paraId="43CD2F26" w14:textId="77777777" w:rsidR="00F92E18" w:rsidRPr="00F92E18" w:rsidRDefault="00F92E18" w:rsidP="00F92E18">
      <w:pPr>
        <w:rPr>
          <w:noProof/>
        </w:rPr>
      </w:pPr>
    </w:p>
    <w:p w14:paraId="052E1D81" w14:textId="3412818A" w:rsidR="00EB678F" w:rsidRDefault="00EB678F" w:rsidP="00EB678F">
      <w:pPr>
        <w:pStyle w:val="Heading2"/>
      </w:pPr>
      <w:r>
        <w:t>A.2</w:t>
      </w:r>
      <w:r>
        <w:tab/>
        <w:t>N</w:t>
      </w:r>
      <w:r w:rsidR="00A4570D">
        <w:t>sp</w:t>
      </w:r>
      <w:r>
        <w:t>af_SecuredPacket API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52E814E" w14:textId="77777777" w:rsidR="00EB678F" w:rsidRPr="00986E88" w:rsidRDefault="00EB678F" w:rsidP="00EB678F">
      <w:pPr>
        <w:pStyle w:val="PL"/>
      </w:pPr>
      <w:bookmarkStart w:id="15" w:name="_Hlk515634373"/>
      <w:bookmarkStart w:id="16" w:name="_Hlk515642979"/>
      <w:r w:rsidRPr="00986E88">
        <w:t>openapi: 3.0.0</w:t>
      </w:r>
    </w:p>
    <w:p w14:paraId="742363F3" w14:textId="77777777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>info:</w:t>
      </w:r>
    </w:p>
    <w:p w14:paraId="0CBE6095" w14:textId="0733BA3B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title: </w:t>
      </w:r>
      <w:r>
        <w:rPr>
          <w:lang w:val="fr-FR"/>
        </w:rPr>
        <w:t>'N</w:t>
      </w:r>
      <w:r w:rsidR="00A4570D">
        <w:rPr>
          <w:lang w:val="fr-FR"/>
        </w:rPr>
        <w:t>sp</w:t>
      </w:r>
      <w:r>
        <w:rPr>
          <w:lang w:val="fr-FR"/>
        </w:rPr>
        <w:t>af_SecuredPacket'</w:t>
      </w:r>
    </w:p>
    <w:p w14:paraId="7E8BFEFB" w14:textId="33412A7A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version: </w:t>
      </w:r>
      <w:r w:rsidR="00A657AA">
        <w:rPr>
          <w:lang w:val="fr-FR"/>
        </w:rPr>
        <w:t>'</w:t>
      </w:r>
      <w:r>
        <w:rPr>
          <w:lang w:val="fr-FR"/>
        </w:rPr>
        <w:t>1.0.</w:t>
      </w:r>
      <w:ins w:id="17" w:author="Ulrich Wiehe" w:date="2025-11-25T13:48:00Z" w16du:dateUtc="2025-11-25T12:48:00Z">
        <w:r w:rsidR="00F92E18">
          <w:rPr>
            <w:lang w:val="fr-FR"/>
          </w:rPr>
          <w:t>2</w:t>
        </w:r>
      </w:ins>
      <w:del w:id="18" w:author="Ulrich Wiehe" w:date="2025-11-25T13:48:00Z" w16du:dateUtc="2025-11-25T12:48:00Z">
        <w:r w:rsidR="001D23A5" w:rsidDel="00F92E18">
          <w:rPr>
            <w:lang w:val="fr-FR"/>
          </w:rPr>
          <w:delText>1</w:delText>
        </w:r>
      </w:del>
      <w:r w:rsidR="00A657AA">
        <w:rPr>
          <w:lang w:val="fr-FR"/>
        </w:rPr>
        <w:t>'</w:t>
      </w:r>
    </w:p>
    <w:p w14:paraId="5BC1CEA1" w14:textId="77777777" w:rsidR="00EB678F" w:rsidRDefault="00EB678F" w:rsidP="00EB678F">
      <w:pPr>
        <w:pStyle w:val="PL"/>
      </w:pPr>
      <w:r w:rsidRPr="003B6423">
        <w:rPr>
          <w:lang w:val="fr-FR"/>
        </w:rPr>
        <w:t xml:space="preserve">  description: </w:t>
      </w:r>
      <w:r>
        <w:t>|</w:t>
      </w:r>
    </w:p>
    <w:p w14:paraId="3520E29C" w14:textId="767174F8" w:rsidR="00EB678F" w:rsidRPr="003B6423" w:rsidRDefault="00EB678F" w:rsidP="00EB678F">
      <w:pPr>
        <w:pStyle w:val="PL"/>
        <w:rPr>
          <w:lang w:val="fr-FR"/>
        </w:rPr>
      </w:pPr>
      <w:r>
        <w:rPr>
          <w:lang w:val="fr-FR"/>
        </w:rPr>
        <w:t xml:space="preserve">    N</w:t>
      </w:r>
      <w:r w:rsidR="00A4570D">
        <w:rPr>
          <w:lang w:val="fr-FR"/>
        </w:rPr>
        <w:t>sp</w:t>
      </w:r>
      <w:r>
        <w:rPr>
          <w:lang w:val="fr-FR"/>
        </w:rPr>
        <w:t>af Secured Packet Service.</w:t>
      </w:r>
    </w:p>
    <w:p w14:paraId="49A258A2" w14:textId="76D3328C" w:rsidR="00EB678F" w:rsidRDefault="00EB678F" w:rsidP="00EB678F">
      <w:pPr>
        <w:pStyle w:val="PL"/>
      </w:pPr>
      <w:r>
        <w:t xml:space="preserve">    © 20</w:t>
      </w:r>
      <w:r w:rsidR="008778AE">
        <w:t>2</w:t>
      </w:r>
      <w:ins w:id="19" w:author="Ulrich Wiehe" w:date="2025-11-25T13:48:00Z" w16du:dateUtc="2025-11-25T12:48:00Z">
        <w:r w:rsidR="00F92E18">
          <w:t>5</w:t>
        </w:r>
      </w:ins>
      <w:del w:id="20" w:author="Ulrich Wiehe" w:date="2025-11-25T13:48:00Z" w16du:dateUtc="2025-11-25T12:48:00Z">
        <w:r w:rsidR="008778AE" w:rsidDel="00F92E18">
          <w:delText>0</w:delText>
        </w:r>
      </w:del>
      <w:r>
        <w:t>, 3GPP Organizational Partners (ARIB, ATIS, CCSA, ETSI, TSDSI, TTA, TTC).</w:t>
      </w:r>
    </w:p>
    <w:p w14:paraId="742F1025" w14:textId="77777777" w:rsidR="00EB678F" w:rsidRDefault="00EB678F" w:rsidP="00EB678F">
      <w:pPr>
        <w:pStyle w:val="PL"/>
      </w:pPr>
      <w:r>
        <w:t xml:space="preserve">    All rights reserved.</w:t>
      </w:r>
    </w:p>
    <w:p w14:paraId="4C8B5EB7" w14:textId="77777777" w:rsidR="00EB678F" w:rsidRPr="003B6423" w:rsidRDefault="00EB678F" w:rsidP="00EB678F">
      <w:pPr>
        <w:pStyle w:val="PL"/>
        <w:rPr>
          <w:lang w:val="fr-FR"/>
        </w:rPr>
      </w:pPr>
      <w:bookmarkStart w:id="21" w:name="_Hlk514243590"/>
      <w:r w:rsidRPr="003B6423">
        <w:rPr>
          <w:lang w:val="fr-FR"/>
        </w:rPr>
        <w:t>externalDocs:</w:t>
      </w:r>
    </w:p>
    <w:p w14:paraId="19BD7550" w14:textId="35B2FE60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description: 3GPP TS 29.</w:t>
      </w:r>
      <w:r w:rsidR="00CA357F">
        <w:rPr>
          <w:lang w:val="fr-FR"/>
        </w:rPr>
        <w:t>544</w:t>
      </w:r>
      <w:r>
        <w:rPr>
          <w:lang w:val="fr-FR"/>
        </w:rPr>
        <w:t>,</w:t>
      </w:r>
      <w:r w:rsidRPr="003B6423">
        <w:rPr>
          <w:lang w:val="fr-FR"/>
        </w:rPr>
        <w:t xml:space="preserve"> </w:t>
      </w:r>
      <w:r w:rsidR="00A4570D">
        <w:rPr>
          <w:lang w:val="fr-FR"/>
        </w:rPr>
        <w:t>SP-</w:t>
      </w:r>
      <w:r>
        <w:rPr>
          <w:lang w:val="fr-FR"/>
        </w:rPr>
        <w:t xml:space="preserve">AF Services, version </w:t>
      </w:r>
      <w:r w:rsidR="00A657AA">
        <w:rPr>
          <w:lang w:val="fr-FR"/>
        </w:rPr>
        <w:t>V</w:t>
      </w:r>
      <w:r w:rsidR="00B55E88">
        <w:rPr>
          <w:lang w:val="fr-FR"/>
        </w:rPr>
        <w:t>16</w:t>
      </w:r>
      <w:r>
        <w:rPr>
          <w:lang w:val="fr-FR"/>
        </w:rPr>
        <w:t>.</w:t>
      </w:r>
      <w:ins w:id="22" w:author="Ulrich Wiehe" w:date="2025-11-25T14:31:00Z" w16du:dateUtc="2025-11-25T13:31:00Z">
        <w:r w:rsidR="00CA4CA1">
          <w:rPr>
            <w:lang w:val="fr-FR"/>
          </w:rPr>
          <w:t>4</w:t>
        </w:r>
      </w:ins>
      <w:del w:id="23" w:author="Ulrich Wiehe" w:date="2025-11-25T14:31:00Z" w16du:dateUtc="2025-11-25T13:31:00Z">
        <w:r w:rsidR="0081215E" w:rsidDel="00CA4CA1">
          <w:rPr>
            <w:lang w:val="fr-FR"/>
          </w:rPr>
          <w:delText>2</w:delText>
        </w:r>
      </w:del>
      <w:r>
        <w:rPr>
          <w:lang w:val="fr-FR"/>
        </w:rPr>
        <w:t>.0</w:t>
      </w:r>
    </w:p>
    <w:p w14:paraId="144A47F2" w14:textId="297A7B4D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url: http://www.3gpp.org/ftp/Specs/archive/29_series/29.</w:t>
      </w:r>
      <w:r w:rsidR="00CA357F">
        <w:rPr>
          <w:lang w:val="fr-FR"/>
        </w:rPr>
        <w:t>544</w:t>
      </w:r>
      <w:r w:rsidRPr="003B6423">
        <w:rPr>
          <w:lang w:val="fr-FR"/>
        </w:rPr>
        <w:t>/</w:t>
      </w:r>
    </w:p>
    <w:bookmarkEnd w:id="21"/>
    <w:p w14:paraId="720EDE06" w14:textId="77777777" w:rsidR="00F92E18" w:rsidRPr="009F32D4" w:rsidRDefault="00F92E18" w:rsidP="00EB678F">
      <w:pPr>
        <w:pStyle w:val="PL"/>
        <w:rPr>
          <w:color w:val="0070C0"/>
        </w:rPr>
      </w:pPr>
    </w:p>
    <w:p w14:paraId="264C1B0A" w14:textId="293B48BA" w:rsidR="00F92E18" w:rsidRPr="009F32D4" w:rsidRDefault="00F92E18" w:rsidP="00EB678F">
      <w:pPr>
        <w:pStyle w:val="PL"/>
        <w:rPr>
          <w:color w:val="0070C0"/>
        </w:rPr>
      </w:pPr>
      <w:r w:rsidRPr="009F32D4">
        <w:rPr>
          <w:color w:val="0070C0"/>
        </w:rPr>
        <w:t>*******tex not shown for clarity*************</w:t>
      </w:r>
    </w:p>
    <w:p w14:paraId="76F39EDC" w14:textId="77777777" w:rsidR="00F92E18" w:rsidRPr="009F32D4" w:rsidRDefault="00F92E18" w:rsidP="00EB678F">
      <w:pPr>
        <w:pStyle w:val="PL"/>
        <w:rPr>
          <w:color w:val="0070C0"/>
        </w:rPr>
      </w:pPr>
    </w:p>
    <w:p w14:paraId="5B9C1E28" w14:textId="77777777" w:rsidR="00F92E18" w:rsidRDefault="00F92E18" w:rsidP="00EB678F">
      <w:pPr>
        <w:pStyle w:val="PL"/>
      </w:pPr>
    </w:p>
    <w:bookmarkEnd w:id="15"/>
    <w:bookmarkEnd w:id="16"/>
    <w:p w14:paraId="5176604D" w14:textId="77777777" w:rsidR="009F32D4" w:rsidRPr="00F92E18" w:rsidRDefault="009F32D4" w:rsidP="009F32D4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t>==============End of change==============</w:t>
      </w:r>
    </w:p>
    <w:p w14:paraId="52634A27" w14:textId="77777777" w:rsidR="00F92E18" w:rsidRDefault="00F92E18" w:rsidP="00EB678F">
      <w:pPr>
        <w:pStyle w:val="PL"/>
      </w:pPr>
    </w:p>
    <w:sectPr w:rsidR="00F92E18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67B9" w14:textId="77777777" w:rsidR="00E25BD1" w:rsidRDefault="00E25BD1">
      <w:r>
        <w:separator/>
      </w:r>
    </w:p>
  </w:endnote>
  <w:endnote w:type="continuationSeparator" w:id="0">
    <w:p w14:paraId="5865212F" w14:textId="77777777" w:rsidR="00E25BD1" w:rsidRDefault="00E2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AD6" w14:textId="77777777" w:rsidR="00E129E3" w:rsidRDefault="00E129E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8779" w14:textId="77777777" w:rsidR="00E25BD1" w:rsidRDefault="00E25BD1">
      <w:r>
        <w:separator/>
      </w:r>
    </w:p>
  </w:footnote>
  <w:footnote w:type="continuationSeparator" w:id="0">
    <w:p w14:paraId="0AC54B52" w14:textId="77777777" w:rsidR="00E25BD1" w:rsidRDefault="00E2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B75F" w14:textId="314D69AF" w:rsidR="00E129E3" w:rsidRDefault="00E129E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1083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359885C" w14:textId="77777777" w:rsidR="00E129E3" w:rsidRDefault="00E129E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18</w:t>
    </w:r>
    <w:r>
      <w:rPr>
        <w:rFonts w:ascii="Arial" w:hAnsi="Arial" w:cs="Arial"/>
        <w:b/>
        <w:sz w:val="18"/>
        <w:szCs w:val="18"/>
      </w:rPr>
      <w:fldChar w:fldCharType="end"/>
    </w:r>
  </w:p>
  <w:p w14:paraId="7CD10AE2" w14:textId="7F0FC1B7" w:rsidR="00E129E3" w:rsidRDefault="00E129E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1083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9B7BA8" w14:textId="77777777" w:rsidR="00E129E3" w:rsidRDefault="00E12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0384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9994197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529222325">
    <w:abstractNumId w:val="1"/>
  </w:num>
  <w:num w:numId="4" w16cid:durableId="15037675">
    <w:abstractNumId w:val="3"/>
  </w:num>
  <w:num w:numId="5" w16cid:durableId="165821917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82C43"/>
    <w:rsid w:val="00093A77"/>
    <w:rsid w:val="000C47C3"/>
    <w:rsid w:val="000C5977"/>
    <w:rsid w:val="000D58AB"/>
    <w:rsid w:val="00133525"/>
    <w:rsid w:val="0016344D"/>
    <w:rsid w:val="00166455"/>
    <w:rsid w:val="001A4C42"/>
    <w:rsid w:val="001A7420"/>
    <w:rsid w:val="001B6637"/>
    <w:rsid w:val="001C21C3"/>
    <w:rsid w:val="001C7409"/>
    <w:rsid w:val="001D02C2"/>
    <w:rsid w:val="001D23A5"/>
    <w:rsid w:val="001E4FEE"/>
    <w:rsid w:val="001F0C1D"/>
    <w:rsid w:val="001F1132"/>
    <w:rsid w:val="001F168B"/>
    <w:rsid w:val="00212602"/>
    <w:rsid w:val="002347A2"/>
    <w:rsid w:val="00265666"/>
    <w:rsid w:val="002675F0"/>
    <w:rsid w:val="00297461"/>
    <w:rsid w:val="002975C4"/>
    <w:rsid w:val="002A2FA3"/>
    <w:rsid w:val="002B6339"/>
    <w:rsid w:val="002C57FB"/>
    <w:rsid w:val="002E00EE"/>
    <w:rsid w:val="002E6A2F"/>
    <w:rsid w:val="002E70FB"/>
    <w:rsid w:val="002E7361"/>
    <w:rsid w:val="00300F08"/>
    <w:rsid w:val="003172DC"/>
    <w:rsid w:val="0035462D"/>
    <w:rsid w:val="003655E5"/>
    <w:rsid w:val="003765B8"/>
    <w:rsid w:val="00395627"/>
    <w:rsid w:val="003B0D1D"/>
    <w:rsid w:val="003B4457"/>
    <w:rsid w:val="003B7AE1"/>
    <w:rsid w:val="003C3971"/>
    <w:rsid w:val="003F3C93"/>
    <w:rsid w:val="00423334"/>
    <w:rsid w:val="004345EC"/>
    <w:rsid w:val="00456A65"/>
    <w:rsid w:val="0045763D"/>
    <w:rsid w:val="004607D3"/>
    <w:rsid w:val="00465515"/>
    <w:rsid w:val="00486D63"/>
    <w:rsid w:val="0049207B"/>
    <w:rsid w:val="00494356"/>
    <w:rsid w:val="004C6C75"/>
    <w:rsid w:val="004D3578"/>
    <w:rsid w:val="004E213A"/>
    <w:rsid w:val="004F0988"/>
    <w:rsid w:val="004F3340"/>
    <w:rsid w:val="00505C03"/>
    <w:rsid w:val="00514B10"/>
    <w:rsid w:val="0053388B"/>
    <w:rsid w:val="00535773"/>
    <w:rsid w:val="00543E6C"/>
    <w:rsid w:val="00553433"/>
    <w:rsid w:val="00565087"/>
    <w:rsid w:val="005761A3"/>
    <w:rsid w:val="00582C77"/>
    <w:rsid w:val="00597B11"/>
    <w:rsid w:val="005C3536"/>
    <w:rsid w:val="005D2E01"/>
    <w:rsid w:val="005D7526"/>
    <w:rsid w:val="005E4BB2"/>
    <w:rsid w:val="00602AEA"/>
    <w:rsid w:val="0061083E"/>
    <w:rsid w:val="00614FDF"/>
    <w:rsid w:val="0063543D"/>
    <w:rsid w:val="00647114"/>
    <w:rsid w:val="006A323F"/>
    <w:rsid w:val="006B30D0"/>
    <w:rsid w:val="006C3D95"/>
    <w:rsid w:val="006E22D1"/>
    <w:rsid w:val="006E5C86"/>
    <w:rsid w:val="00701116"/>
    <w:rsid w:val="00713C44"/>
    <w:rsid w:val="00734A5B"/>
    <w:rsid w:val="0074026F"/>
    <w:rsid w:val="007429F6"/>
    <w:rsid w:val="007432BC"/>
    <w:rsid w:val="00744E76"/>
    <w:rsid w:val="00774DA4"/>
    <w:rsid w:val="00781F0F"/>
    <w:rsid w:val="0079042C"/>
    <w:rsid w:val="007B600E"/>
    <w:rsid w:val="007F0F4A"/>
    <w:rsid w:val="008028A4"/>
    <w:rsid w:val="00807CA8"/>
    <w:rsid w:val="0081215E"/>
    <w:rsid w:val="00813093"/>
    <w:rsid w:val="008200BE"/>
    <w:rsid w:val="00830747"/>
    <w:rsid w:val="00844DBD"/>
    <w:rsid w:val="00854972"/>
    <w:rsid w:val="00856CDB"/>
    <w:rsid w:val="008768CA"/>
    <w:rsid w:val="008778AE"/>
    <w:rsid w:val="00893CB6"/>
    <w:rsid w:val="00897DB7"/>
    <w:rsid w:val="008B4177"/>
    <w:rsid w:val="008C384C"/>
    <w:rsid w:val="0090271F"/>
    <w:rsid w:val="00902E23"/>
    <w:rsid w:val="009114D7"/>
    <w:rsid w:val="00912D3A"/>
    <w:rsid w:val="0091348E"/>
    <w:rsid w:val="00917CCB"/>
    <w:rsid w:val="00942EC2"/>
    <w:rsid w:val="009A2AFE"/>
    <w:rsid w:val="009B7D7B"/>
    <w:rsid w:val="009C0CBB"/>
    <w:rsid w:val="009F32D4"/>
    <w:rsid w:val="009F37B7"/>
    <w:rsid w:val="00A10F02"/>
    <w:rsid w:val="00A164B4"/>
    <w:rsid w:val="00A26956"/>
    <w:rsid w:val="00A27486"/>
    <w:rsid w:val="00A442BE"/>
    <w:rsid w:val="00A4570D"/>
    <w:rsid w:val="00A53724"/>
    <w:rsid w:val="00A56066"/>
    <w:rsid w:val="00A63450"/>
    <w:rsid w:val="00A657AA"/>
    <w:rsid w:val="00A73129"/>
    <w:rsid w:val="00A82346"/>
    <w:rsid w:val="00A92BA1"/>
    <w:rsid w:val="00AC49D2"/>
    <w:rsid w:val="00AC4C51"/>
    <w:rsid w:val="00AC6BC6"/>
    <w:rsid w:val="00AE65E2"/>
    <w:rsid w:val="00B15449"/>
    <w:rsid w:val="00B55E88"/>
    <w:rsid w:val="00B93086"/>
    <w:rsid w:val="00BA19ED"/>
    <w:rsid w:val="00BA4B8D"/>
    <w:rsid w:val="00BC0F7D"/>
    <w:rsid w:val="00BD7D31"/>
    <w:rsid w:val="00BE3255"/>
    <w:rsid w:val="00BF128E"/>
    <w:rsid w:val="00C062A8"/>
    <w:rsid w:val="00C074DD"/>
    <w:rsid w:val="00C10872"/>
    <w:rsid w:val="00C1144F"/>
    <w:rsid w:val="00C1496A"/>
    <w:rsid w:val="00C33079"/>
    <w:rsid w:val="00C45231"/>
    <w:rsid w:val="00C634D7"/>
    <w:rsid w:val="00C677F6"/>
    <w:rsid w:val="00C72833"/>
    <w:rsid w:val="00C80F1D"/>
    <w:rsid w:val="00C93F40"/>
    <w:rsid w:val="00CA357F"/>
    <w:rsid w:val="00CA3D0C"/>
    <w:rsid w:val="00CA4CA1"/>
    <w:rsid w:val="00CE21F5"/>
    <w:rsid w:val="00CF3FDC"/>
    <w:rsid w:val="00D00077"/>
    <w:rsid w:val="00D278FF"/>
    <w:rsid w:val="00D55608"/>
    <w:rsid w:val="00D57972"/>
    <w:rsid w:val="00D675A9"/>
    <w:rsid w:val="00D7112D"/>
    <w:rsid w:val="00D721C0"/>
    <w:rsid w:val="00D738D6"/>
    <w:rsid w:val="00D755EB"/>
    <w:rsid w:val="00D76048"/>
    <w:rsid w:val="00D87E00"/>
    <w:rsid w:val="00D90EF4"/>
    <w:rsid w:val="00D9134D"/>
    <w:rsid w:val="00DA7A03"/>
    <w:rsid w:val="00DB1818"/>
    <w:rsid w:val="00DC309B"/>
    <w:rsid w:val="00DC4DA2"/>
    <w:rsid w:val="00DD4C17"/>
    <w:rsid w:val="00DD74A5"/>
    <w:rsid w:val="00DE0D15"/>
    <w:rsid w:val="00DF2B1F"/>
    <w:rsid w:val="00DF62CD"/>
    <w:rsid w:val="00E129E3"/>
    <w:rsid w:val="00E16509"/>
    <w:rsid w:val="00E25BD1"/>
    <w:rsid w:val="00E44582"/>
    <w:rsid w:val="00E53F16"/>
    <w:rsid w:val="00E77645"/>
    <w:rsid w:val="00E85096"/>
    <w:rsid w:val="00E9330B"/>
    <w:rsid w:val="00EA15B0"/>
    <w:rsid w:val="00EA5EA7"/>
    <w:rsid w:val="00EB3B29"/>
    <w:rsid w:val="00EB678F"/>
    <w:rsid w:val="00EC00CD"/>
    <w:rsid w:val="00EC4A25"/>
    <w:rsid w:val="00F025A2"/>
    <w:rsid w:val="00F04712"/>
    <w:rsid w:val="00F054B7"/>
    <w:rsid w:val="00F13360"/>
    <w:rsid w:val="00F22EC7"/>
    <w:rsid w:val="00F325C8"/>
    <w:rsid w:val="00F41C8D"/>
    <w:rsid w:val="00F653B8"/>
    <w:rsid w:val="00F73E78"/>
    <w:rsid w:val="00F82ADA"/>
    <w:rsid w:val="00F9008D"/>
    <w:rsid w:val="00F92E18"/>
    <w:rsid w:val="00FA1266"/>
    <w:rsid w:val="00FC1192"/>
    <w:rsid w:val="00FD7143"/>
    <w:rsid w:val="00FE3637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3D37A02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EB678F"/>
    <w:rPr>
      <w:lang w:eastAsia="en-US"/>
    </w:rPr>
  </w:style>
  <w:style w:type="paragraph" w:customStyle="1" w:styleId="TempNote">
    <w:name w:val="TempNote"/>
    <w:basedOn w:val="Normal"/>
    <w:qFormat/>
    <w:rsid w:val="00EB678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EB678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B678F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EB678F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EB678F"/>
    <w:rPr>
      <w:rFonts w:ascii="Arial" w:hAnsi="Arial"/>
      <w:lang w:eastAsia="en-US"/>
    </w:rPr>
  </w:style>
  <w:style w:type="paragraph" w:customStyle="1" w:styleId="TemplateH3">
    <w:name w:val="TemplateH3"/>
    <w:basedOn w:val="Normal"/>
    <w:qFormat/>
    <w:rsid w:val="00EB678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B678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locked/>
    <w:rsid w:val="00EB678F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locked/>
    <w:rsid w:val="00EB678F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locked/>
    <w:rsid w:val="00EB678F"/>
    <w:rPr>
      <w:rFonts w:ascii="Arial" w:hAnsi="Arial"/>
      <w:b/>
      <w:lang w:eastAsia="en-US"/>
    </w:rPr>
  </w:style>
  <w:style w:type="character" w:customStyle="1" w:styleId="NOZchn">
    <w:name w:val="NO Zchn"/>
    <w:link w:val="NO"/>
    <w:rsid w:val="00EB678F"/>
    <w:rPr>
      <w:lang w:eastAsia="en-US"/>
    </w:rPr>
  </w:style>
  <w:style w:type="character" w:customStyle="1" w:styleId="TACChar">
    <w:name w:val="TAC Char"/>
    <w:link w:val="TAC"/>
    <w:rsid w:val="00EB678F"/>
    <w:rPr>
      <w:rFonts w:ascii="Arial" w:hAnsi="Arial"/>
      <w:sz w:val="18"/>
      <w:lang w:eastAsia="en-US"/>
    </w:rPr>
  </w:style>
  <w:style w:type="character" w:customStyle="1" w:styleId="Heading4Char">
    <w:name w:val="Heading 4 Char"/>
    <w:link w:val="Heading4"/>
    <w:rsid w:val="00EB678F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rsid w:val="00EB678F"/>
    <w:rPr>
      <w:lang w:eastAsia="en-US"/>
    </w:rPr>
  </w:style>
  <w:style w:type="paragraph" w:styleId="Revision">
    <w:name w:val="Revision"/>
    <w:hidden/>
    <w:uiPriority w:val="99"/>
    <w:semiHidden/>
    <w:rsid w:val="00EB678F"/>
    <w:rPr>
      <w:lang w:eastAsia="en-US"/>
    </w:rPr>
  </w:style>
  <w:style w:type="character" w:customStyle="1" w:styleId="PLChar">
    <w:name w:val="PL Char"/>
    <w:link w:val="PL"/>
    <w:locked/>
    <w:rsid w:val="00EB678F"/>
    <w:rPr>
      <w:rFonts w:ascii="Courier New" w:hAnsi="Courier New"/>
      <w:noProof/>
      <w:sz w:val="16"/>
      <w:lang w:eastAsia="en-US"/>
    </w:rPr>
  </w:style>
  <w:style w:type="character" w:customStyle="1" w:styleId="TANChar">
    <w:name w:val="TAN Char"/>
    <w:link w:val="TAN"/>
    <w:rsid w:val="00EB678F"/>
    <w:rPr>
      <w:rFonts w:ascii="Arial" w:hAnsi="Arial"/>
      <w:sz w:val="18"/>
      <w:lang w:eastAsia="en-US"/>
    </w:rPr>
  </w:style>
  <w:style w:type="paragraph" w:customStyle="1" w:styleId="CRCoverPage">
    <w:name w:val="CR Cover Page"/>
    <w:link w:val="CRCoverPageZchn"/>
    <w:rsid w:val="00EB678F"/>
    <w:pPr>
      <w:spacing w:after="120"/>
    </w:pPr>
    <w:rPr>
      <w:rFonts w:ascii="Arial" w:eastAsia="SimSun" w:hAnsi="Arial"/>
      <w:lang w:val="en-US" w:eastAsia="en-US"/>
    </w:rPr>
  </w:style>
  <w:style w:type="character" w:customStyle="1" w:styleId="CRCoverPageZchn">
    <w:name w:val="CR Cover Page Zchn"/>
    <w:link w:val="CRCoverPage"/>
    <w:rsid w:val="00EB678F"/>
    <w:rPr>
      <w:rFonts w:ascii="Arial" w:eastAsia="SimSun" w:hAnsi="Arial"/>
      <w:lang w:val="en-US" w:eastAsia="en-US"/>
    </w:rPr>
  </w:style>
  <w:style w:type="character" w:customStyle="1" w:styleId="TFChar">
    <w:name w:val="TF Char"/>
    <w:link w:val="TF"/>
    <w:rsid w:val="00EB678F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B55E88"/>
    <w:rPr>
      <w:rFonts w:ascii="Arial" w:hAnsi="Arial"/>
      <w:sz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e58ae39285a956b3e8531f6842868a66">
  <xsd:schema xmlns:xsd="http://www.w3.org/2001/XMLSchema" xmlns:xs="http://www.w3.org/2001/XMLSchema" xmlns:p="http://schemas.microsoft.com/office/2006/metadata/properties" xmlns:ns3="71c5aaf6-e6ce-465b-b873-5148d2a4c105" xmlns:ns4="be177c35-912f-42dd-aea8-ee5c3baa9aa9" targetNamespace="http://schemas.microsoft.com/office/2006/metadata/properties" ma:root="true" ma:fieldsID="089f86b10fcda327ff5a2239be2097f5" ns3:_="" ns4:_="">
    <xsd:import namespace="71c5aaf6-e6ce-465b-b873-5148d2a4c105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7A845-7308-4DC8-849B-6DCF35EFA74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9825766-77B0-4A2B-BA26-27192A43A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C7155-57FE-4675-BEFA-AED4E96ED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0D3ADD-4D75-4BD3-A1B7-7CE455B5E64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EF01993-8DE8-44EB-9173-6295BBB70AD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48BA612-266C-4B11-9EC0-4B476B75AC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2</Pages>
  <Words>321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2563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CR 1531</cp:lastModifiedBy>
  <cp:revision>5</cp:revision>
  <cp:lastPrinted>2019-02-25T14:05:00Z</cp:lastPrinted>
  <dcterms:created xsi:type="dcterms:W3CDTF">2025-11-25T12:56:00Z</dcterms:created>
  <dcterms:modified xsi:type="dcterms:W3CDTF">2025-11-26T14:03:00Z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(2)DdTCahxFGw5kJKtQipYGLXpbDCwrvff7ZP/t9UUkxv782ImA6qhoscpI98gAv0duVRaqUDcm
cs+LiHp6VZLft3Bea8pD7PMNOYMyTyN+sto77YXlFe4hkWxNddFY94u0E4j3AX2Jc9CQSzML
7IUilmTbfMONgCay/OTlt+MvNuVsz3PFwpPtJ4QqYNh8rWJ5s09hNI/FTSdvz6+BfE+8CFOj
gGKWcoWmND3wDqQW1f</vt:lpwstr>
  </property>
  <property fmtid="{D5CDD505-2E9C-101B-9397-08002B2CF9AE}" pid="3" name="_2015_ms_pID_7253431">
    <vt:lpwstr>IiEloIokJLX3ZGwRn4SBVHtCyx2Su73uPA8OnOouh/cXA1StiEo9P/
Ujgl6wyFC0ve/Om6P1IH81voOC+uHMo/CD8xY/aaqvI97dMyWjpWnrpnjhczF/QDZk5pgJmz
5byYbeRycr8/AfTnPZRUru4CsfsH1wz8l24OSTu189I2FQKMEICnoeBwhYi3a8UIbNg=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1575877785</vt:lpwstr>
  </property>
  <property fmtid="{D5CDD505-2E9C-101B-9397-08002B2CF9AE}" pid="8" name="ContentTypeId">
    <vt:lpwstr>0x01010040A2008719D3F141A5F7A17F951BF887</vt:lpwstr>
  </property>
</Properties>
</file>