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51A1" w14:textId="48D2BC32" w:rsidR="00296FB2" w:rsidRPr="00F92E18" w:rsidRDefault="00296FB2" w:rsidP="00296FB2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11338878"/>
      <w:bookmarkStart w:id="1" w:name="_Toc27585639"/>
      <w:bookmarkStart w:id="2" w:name="_Toc36457662"/>
      <w:bookmarkStart w:id="3" w:name="_Toc45028581"/>
      <w:bookmarkStart w:id="4" w:name="_Toc45029416"/>
      <w:bookmarkStart w:id="5" w:name="_Toc51868179"/>
      <w:bookmarkStart w:id="6" w:name="_Toc138324555"/>
      <w:r w:rsidRPr="00F92E18">
        <w:rPr>
          <w:rFonts w:ascii="Arial" w:hAnsi="Arial"/>
          <w:b/>
          <w:noProof/>
          <w:sz w:val="24"/>
        </w:rPr>
        <w:t>3GPP TSG-CT WG4 Meeting #132</w:t>
      </w:r>
      <w:r w:rsidRPr="00F92E18">
        <w:rPr>
          <w:rFonts w:ascii="Arial" w:hAnsi="Arial"/>
          <w:b/>
          <w:i/>
          <w:noProof/>
          <w:sz w:val="28"/>
        </w:rPr>
        <w:tab/>
      </w:r>
      <w:r w:rsidRPr="00F92E18">
        <w:rPr>
          <w:rFonts w:ascii="Arial" w:hAnsi="Arial"/>
          <w:b/>
          <w:noProof/>
          <w:sz w:val="24"/>
        </w:rPr>
        <w:t>C4-255</w:t>
      </w:r>
      <w:r>
        <w:rPr>
          <w:rFonts w:ascii="Arial" w:hAnsi="Arial"/>
          <w:b/>
          <w:noProof/>
          <w:sz w:val="24"/>
        </w:rPr>
        <w:t>436</w:t>
      </w:r>
    </w:p>
    <w:p w14:paraId="2860739E" w14:textId="77777777" w:rsidR="00296FB2" w:rsidRPr="00F92E18" w:rsidRDefault="00296FB2" w:rsidP="00296FB2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F92E18">
        <w:rPr>
          <w:rFonts w:ascii="Arial" w:hAnsi="Arial"/>
          <w:b/>
          <w:noProof/>
          <w:sz w:val="24"/>
        </w:rPr>
        <w:t>Dallas, US; 17</w:t>
      </w:r>
      <w:r w:rsidRPr="00F92E18">
        <w:rPr>
          <w:rFonts w:ascii="Arial" w:hAnsi="Arial"/>
          <w:b/>
          <w:noProof/>
          <w:sz w:val="24"/>
          <w:vertAlign w:val="superscript"/>
        </w:rPr>
        <w:t>th</w:t>
      </w:r>
      <w:r w:rsidRPr="00F92E18">
        <w:rPr>
          <w:rFonts w:ascii="Arial" w:hAnsi="Arial"/>
          <w:b/>
          <w:noProof/>
          <w:sz w:val="24"/>
        </w:rPr>
        <w:t xml:space="preserve"> – 21</w:t>
      </w:r>
      <w:r w:rsidRPr="00F92E18">
        <w:rPr>
          <w:rFonts w:ascii="Arial" w:hAnsi="Arial"/>
          <w:b/>
          <w:noProof/>
          <w:sz w:val="24"/>
          <w:vertAlign w:val="superscript"/>
        </w:rPr>
        <w:t>st</w:t>
      </w:r>
      <w:r w:rsidRPr="00F92E18">
        <w:rPr>
          <w:rFonts w:ascii="Arial" w:hAnsi="Arial"/>
          <w:b/>
          <w:noProof/>
          <w:sz w:val="24"/>
        </w:rPr>
        <w:t xml:space="preserve"> November 2025</w:t>
      </w:r>
    </w:p>
    <w:p w14:paraId="17403DFB" w14:textId="77777777" w:rsidR="00296FB2" w:rsidRPr="00F92E18" w:rsidRDefault="00296FB2" w:rsidP="00296FB2">
      <w:pPr>
        <w:widowControl w:val="0"/>
        <w:pBdr>
          <w:bottom w:val="single" w:sz="4" w:space="1" w:color="auto"/>
        </w:pBdr>
        <w:tabs>
          <w:tab w:val="right" w:pos="9639"/>
        </w:tabs>
        <w:spacing w:after="0"/>
        <w:rPr>
          <w:rFonts w:ascii="Arial" w:hAnsi="Arial" w:cs="Arial"/>
          <w:bCs/>
          <w:noProof/>
          <w:sz w:val="24"/>
          <w:szCs w:val="24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296FB2" w:rsidRPr="00F92E18" w14:paraId="27E8417F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687E6" w14:textId="77777777" w:rsidR="00296FB2" w:rsidRPr="00F92E18" w:rsidRDefault="00296FB2" w:rsidP="008A72BA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F92E18">
              <w:rPr>
                <w:rFonts w:ascii="Arial" w:hAnsi="Arial"/>
                <w:i/>
                <w:noProof/>
                <w:sz w:val="14"/>
              </w:rPr>
              <w:t>CR-Form-v12.3</w:t>
            </w:r>
          </w:p>
        </w:tc>
      </w:tr>
      <w:tr w:rsidR="00296FB2" w:rsidRPr="00F92E18" w14:paraId="7B182A6C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256ECB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296FB2" w:rsidRPr="00F92E18" w14:paraId="1DC65AC3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078C7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6FB2" w:rsidRPr="00F92E18" w14:paraId="0ED0855D" w14:textId="77777777" w:rsidTr="008A72BA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4B6F7" w14:textId="77777777" w:rsidR="00296FB2" w:rsidRPr="00F92E18" w:rsidRDefault="00296FB2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D3C108D" w14:textId="3FE182EB" w:rsidR="00296FB2" w:rsidRPr="00F92E18" w:rsidRDefault="00296FB2" w:rsidP="008A72BA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  <w:hideMark/>
          </w:tcPr>
          <w:p w14:paraId="7453BD7F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B99ADE4" w14:textId="0C7ACC13" w:rsidR="00296FB2" w:rsidRPr="00F92E18" w:rsidRDefault="00296FB2" w:rsidP="008A72B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1528</w:t>
            </w:r>
          </w:p>
        </w:tc>
        <w:tc>
          <w:tcPr>
            <w:tcW w:w="709" w:type="dxa"/>
            <w:hideMark/>
          </w:tcPr>
          <w:p w14:paraId="61B0EE4D" w14:textId="77777777" w:rsidR="00296FB2" w:rsidRPr="00F92E18" w:rsidRDefault="00296FB2" w:rsidP="008A72BA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BB2DE15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77FEAADC" w14:textId="77777777" w:rsidR="00296FB2" w:rsidRPr="00F92E18" w:rsidRDefault="00296FB2" w:rsidP="008A72BA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FEDB4F3" w14:textId="2C578DC4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16.16.0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3D85E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296FB2" w:rsidRPr="00F92E18" w14:paraId="36D120A9" w14:textId="77777777" w:rsidTr="008A72B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8F3E2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296FB2" w:rsidRPr="00F92E18" w14:paraId="6EBCA7C3" w14:textId="77777777" w:rsidTr="008A72BA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DEBB1B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F92E18">
              <w:rPr>
                <w:rFonts w:ascii="Arial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7" w:name="_Hlt497126619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7"/>
              <w:r w:rsidRPr="00F92E18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F92E18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F92E18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F92E18">
              <w:rPr>
                <w:rFonts w:ascii="Arial" w:hAnsi="Arial" w:cs="Arial"/>
                <w:i/>
                <w:noProof/>
              </w:rPr>
              <w:br/>
            </w:r>
            <w:hyperlink r:id="rId10" w:history="1">
              <w:r w:rsidRPr="00F92E18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F92E18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296FB2" w:rsidRPr="00F92E18" w14:paraId="102E4CC8" w14:textId="77777777" w:rsidTr="008A72BA">
        <w:tc>
          <w:tcPr>
            <w:tcW w:w="9641" w:type="dxa"/>
            <w:gridSpan w:val="9"/>
          </w:tcPr>
          <w:p w14:paraId="567CE371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5B444941" w14:textId="77777777" w:rsidR="00296FB2" w:rsidRPr="00F92E18" w:rsidRDefault="00296FB2" w:rsidP="00296FB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296FB2" w:rsidRPr="00F92E18" w14:paraId="0A4F5DE1" w14:textId="77777777" w:rsidTr="008A72BA">
        <w:tc>
          <w:tcPr>
            <w:tcW w:w="2835" w:type="dxa"/>
            <w:hideMark/>
          </w:tcPr>
          <w:p w14:paraId="65BB3015" w14:textId="77777777" w:rsidR="00296FB2" w:rsidRPr="00F92E18" w:rsidRDefault="00296FB2" w:rsidP="008A72BA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9307DEE" w14:textId="77777777" w:rsidR="00296FB2" w:rsidRPr="00F92E18" w:rsidRDefault="00296FB2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5BE74F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C57EFE" w14:textId="77777777" w:rsidR="00296FB2" w:rsidRPr="00F92E18" w:rsidRDefault="00296FB2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A5A013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57FAF5E2" w14:textId="77777777" w:rsidR="00296FB2" w:rsidRPr="00F92E18" w:rsidRDefault="00296FB2" w:rsidP="008A72BA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F92E18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B7B80A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101C48C7" w14:textId="77777777" w:rsidR="00296FB2" w:rsidRPr="00F92E18" w:rsidRDefault="00296FB2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2820B869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 w:rsidRPr="00F92E18"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21D12A07" w14:textId="77777777" w:rsidR="00296FB2" w:rsidRPr="00F92E18" w:rsidRDefault="00296FB2" w:rsidP="00296FB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296FB2" w:rsidRPr="00F92E18" w14:paraId="4943E5ED" w14:textId="77777777" w:rsidTr="008A72BA">
        <w:tc>
          <w:tcPr>
            <w:tcW w:w="9640" w:type="dxa"/>
            <w:gridSpan w:val="11"/>
          </w:tcPr>
          <w:p w14:paraId="7046053D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6FB2" w:rsidRPr="00F92E18" w14:paraId="3AB68E8A" w14:textId="77777777" w:rsidTr="008A72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D89D2C" w14:textId="77777777" w:rsidR="00296FB2" w:rsidRPr="00F92E18" w:rsidRDefault="00296FB2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Title:</w:t>
            </w:r>
            <w:r w:rsidRPr="00F92E18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2864A" w14:textId="77777777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</w:rPr>
              <w:t>API version and External doc update</w:t>
            </w:r>
          </w:p>
        </w:tc>
      </w:tr>
      <w:tr w:rsidR="00296FB2" w:rsidRPr="00F92E18" w14:paraId="5DD6316A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870CD1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368BF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6FB2" w:rsidRPr="00F92E18" w14:paraId="5139B719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329B07" w14:textId="77777777" w:rsidR="00296FB2" w:rsidRPr="00F92E18" w:rsidRDefault="00296FB2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9724E7C" w14:textId="77777777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Nokia</w:t>
            </w:r>
          </w:p>
        </w:tc>
      </w:tr>
      <w:tr w:rsidR="00296FB2" w:rsidRPr="00F92E18" w14:paraId="1A5EC6BA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3221EF" w14:textId="77777777" w:rsidR="00296FB2" w:rsidRPr="00F92E18" w:rsidRDefault="00296FB2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44C9E39" w14:textId="77777777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</w:rPr>
              <w:t>3GPP TSG CT WG4</w:t>
            </w:r>
          </w:p>
        </w:tc>
      </w:tr>
      <w:tr w:rsidR="00296FB2" w:rsidRPr="00F92E18" w14:paraId="417495FE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A9521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7D85F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6FB2" w:rsidRPr="00F92E18" w14:paraId="7AE49ECA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AB172D" w14:textId="77777777" w:rsidR="00296FB2" w:rsidRPr="00F92E18" w:rsidRDefault="00296FB2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EA4F463" w14:textId="77777777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TEI16</w:t>
            </w:r>
          </w:p>
        </w:tc>
        <w:tc>
          <w:tcPr>
            <w:tcW w:w="567" w:type="dxa"/>
          </w:tcPr>
          <w:p w14:paraId="0940480B" w14:textId="77777777" w:rsidR="00296FB2" w:rsidRPr="00F92E18" w:rsidRDefault="00296FB2" w:rsidP="008A72BA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2188BD1" w14:textId="77777777" w:rsidR="00296FB2" w:rsidRPr="00F92E18" w:rsidRDefault="00296FB2" w:rsidP="008A72BA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2B87EC9" w14:textId="77777777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2025-11-25</w:t>
            </w:r>
          </w:p>
        </w:tc>
      </w:tr>
      <w:tr w:rsidR="00296FB2" w:rsidRPr="00F92E18" w14:paraId="2C55B0B5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C9DF2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C3414C6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0DAAD3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5F31A7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094B5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6FB2" w:rsidRPr="00F92E18" w14:paraId="1B9141BA" w14:textId="77777777" w:rsidTr="008A72BA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68D822" w14:textId="77777777" w:rsidR="00296FB2" w:rsidRPr="00F92E18" w:rsidRDefault="00296FB2" w:rsidP="008A72B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7387C06" w14:textId="77777777" w:rsidR="00296FB2" w:rsidRPr="00F92E18" w:rsidRDefault="00296FB2" w:rsidP="008A72BA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3402" w:type="dxa"/>
            <w:gridSpan w:val="5"/>
          </w:tcPr>
          <w:p w14:paraId="5CFACCC4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1C8E6C33" w14:textId="77777777" w:rsidR="00296FB2" w:rsidRPr="00F92E18" w:rsidRDefault="00296FB2" w:rsidP="008A72BA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D990B5" w14:textId="77777777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Rel-16</w:t>
            </w:r>
          </w:p>
        </w:tc>
      </w:tr>
      <w:tr w:rsidR="00296FB2" w:rsidRPr="00F92E18" w14:paraId="0047458D" w14:textId="77777777" w:rsidTr="008A72BA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934B79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C31EB2" w14:textId="77777777" w:rsidR="00296FB2" w:rsidRPr="00F92E18" w:rsidRDefault="00296FB2" w:rsidP="008A72BA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</w:r>
            <w:r w:rsidRPr="00F92E18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4F7D8647" w14:textId="77777777" w:rsidR="00296FB2" w:rsidRPr="00F92E18" w:rsidRDefault="00296FB2" w:rsidP="008A72BA">
            <w:pPr>
              <w:spacing w:after="12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F92E18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F92E18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F92E18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5360D" w14:textId="77777777" w:rsidR="00296FB2" w:rsidRPr="00F92E18" w:rsidRDefault="00296FB2" w:rsidP="008A72BA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F92E18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F92E18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F92E18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 xml:space="preserve">(Release 19) </w:t>
            </w:r>
            <w:r w:rsidRPr="00F92E18">
              <w:rPr>
                <w:rFonts w:ascii="Arial" w:hAnsi="Arial"/>
                <w:i/>
                <w:noProof/>
                <w:sz w:val="18"/>
              </w:rPr>
              <w:br/>
              <w:t>Rel-20</w:t>
            </w:r>
            <w:r w:rsidRPr="00F92E18">
              <w:rPr>
                <w:rFonts w:ascii="Arial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296FB2" w:rsidRPr="00F92E18" w14:paraId="5A401AA2" w14:textId="77777777" w:rsidTr="008A72BA">
        <w:tc>
          <w:tcPr>
            <w:tcW w:w="1843" w:type="dxa"/>
          </w:tcPr>
          <w:p w14:paraId="4943E7DF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2331F3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6FB2" w:rsidRPr="00F92E18" w14:paraId="6A4AD89D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84A8D25" w14:textId="77777777" w:rsidR="00296FB2" w:rsidRPr="00F92E18" w:rsidRDefault="00296FB2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5627D7B" w14:textId="77777777" w:rsidR="00DF07DF" w:rsidRDefault="00DF07DF" w:rsidP="00DF07DF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Versions of APIs in TS 29.5</w:t>
            </w:r>
            <w:r>
              <w:rPr>
                <w:rFonts w:ascii="Arial" w:hAnsi="Arial"/>
                <w:noProof/>
              </w:rPr>
              <w:t>03</w:t>
            </w:r>
            <w:r w:rsidRPr="005A19A1">
              <w:rPr>
                <w:rFonts w:ascii="Arial" w:hAnsi="Arial"/>
                <w:noProof/>
              </w:rPr>
              <w:t xml:space="preserve"> need to be updated, according to the following list of CRs agreed in CT4#131 and CT4#132 meetings. </w:t>
            </w:r>
          </w:p>
          <w:p w14:paraId="1E74B9C4" w14:textId="77777777" w:rsidR="00DF07DF" w:rsidRDefault="00DF07DF" w:rsidP="00DF07DF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7F07651F" w14:textId="77777777" w:rsidR="00DF07DF" w:rsidRPr="005A19A1" w:rsidRDefault="00DF07DF" w:rsidP="00DF07DF">
            <w:pPr>
              <w:spacing w:after="0"/>
              <w:ind w:left="100"/>
              <w:rPr>
                <w:rFonts w:ascii="Arial" w:hAnsi="Arial"/>
                <w:b/>
                <w:bCs/>
                <w:noProof/>
              </w:rPr>
            </w:pPr>
            <w:r w:rsidRPr="005A19A1">
              <w:rPr>
                <w:rFonts w:ascii="Arial" w:hAnsi="Arial"/>
                <w:b/>
                <w:bCs/>
                <w:noProof/>
              </w:rPr>
              <w:t xml:space="preserve">Nudm_SDM API: </w:t>
            </w:r>
          </w:p>
          <w:p w14:paraId="59BF5D0E" w14:textId="32E92D04" w:rsidR="00DF07DF" w:rsidRDefault="00DF07DF" w:rsidP="00DF07DF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- TS 29.5</w:t>
            </w:r>
            <w:r>
              <w:rPr>
                <w:rFonts w:ascii="Arial" w:hAnsi="Arial"/>
                <w:noProof/>
              </w:rPr>
              <w:t>09</w:t>
            </w:r>
            <w:r w:rsidRPr="005A19A1">
              <w:rPr>
                <w:rFonts w:ascii="Arial" w:hAnsi="Arial"/>
                <w:noProof/>
              </w:rPr>
              <w:t xml:space="preserve"> CR#0</w:t>
            </w:r>
            <w:r>
              <w:rPr>
                <w:rFonts w:ascii="Arial" w:hAnsi="Arial"/>
                <w:noProof/>
              </w:rPr>
              <w:t>23</w:t>
            </w:r>
            <w:r>
              <w:rPr>
                <w:rFonts w:ascii="Arial" w:hAnsi="Arial"/>
                <w:noProof/>
              </w:rPr>
              <w:t>7</w:t>
            </w:r>
            <w:r w:rsidRPr="005A19A1">
              <w:rPr>
                <w:rFonts w:ascii="Arial" w:hAnsi="Arial"/>
                <w:noProof/>
              </w:rPr>
              <w:t>: Backwards-compatible corrections</w:t>
            </w:r>
          </w:p>
          <w:p w14:paraId="5E4A1F86" w14:textId="77777777" w:rsidR="00DF07DF" w:rsidRDefault="00DF07DF" w:rsidP="00DF07DF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5CA83C4F" w14:textId="77777777" w:rsidR="00DF07DF" w:rsidRPr="005A19A1" w:rsidRDefault="00DF07DF" w:rsidP="00DF07DF">
            <w:pPr>
              <w:spacing w:after="0"/>
              <w:ind w:left="100"/>
              <w:rPr>
                <w:rFonts w:ascii="Arial" w:hAnsi="Arial"/>
                <w:b/>
                <w:bCs/>
                <w:noProof/>
              </w:rPr>
            </w:pPr>
            <w:r w:rsidRPr="005A19A1">
              <w:rPr>
                <w:rFonts w:ascii="Arial" w:hAnsi="Arial"/>
                <w:b/>
                <w:bCs/>
                <w:noProof/>
              </w:rPr>
              <w:t xml:space="preserve">Nudm_PP API: </w:t>
            </w:r>
          </w:p>
          <w:p w14:paraId="3D1E7A5E" w14:textId="33428DE1" w:rsidR="00DF07DF" w:rsidRPr="005A19A1" w:rsidRDefault="00DF07DF" w:rsidP="00DF07DF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A19A1">
              <w:rPr>
                <w:rFonts w:ascii="Arial" w:hAnsi="Arial"/>
                <w:noProof/>
              </w:rPr>
              <w:t>- TS 29.509 CR#023</w:t>
            </w:r>
            <w:r>
              <w:rPr>
                <w:rFonts w:ascii="Arial" w:hAnsi="Arial"/>
                <w:noProof/>
              </w:rPr>
              <w:t>7</w:t>
            </w:r>
            <w:r w:rsidRPr="005A19A1">
              <w:rPr>
                <w:rFonts w:ascii="Arial" w:hAnsi="Arial"/>
                <w:noProof/>
              </w:rPr>
              <w:t>: Backwards-compatible corrections</w:t>
            </w:r>
          </w:p>
          <w:p w14:paraId="55492F8E" w14:textId="77777777" w:rsidR="00DF07DF" w:rsidRDefault="00DF07DF" w:rsidP="00DF07DF">
            <w:pPr>
              <w:spacing w:after="0"/>
              <w:ind w:left="100"/>
              <w:rPr>
                <w:rFonts w:ascii="Arial" w:hAnsi="Arial"/>
                <w:noProof/>
              </w:rPr>
            </w:pPr>
          </w:p>
          <w:p w14:paraId="73B23865" w14:textId="77777777" w:rsidR="00DF07DF" w:rsidRDefault="00DF07DF" w:rsidP="00DF07DF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needs also to be updated to refer to the new version of the specification.</w:t>
            </w:r>
          </w:p>
          <w:p w14:paraId="2040A01A" w14:textId="363F4C65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296FB2" w:rsidRPr="00F92E18" w14:paraId="37B7BDFB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64F0B3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2F1EC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6FB2" w:rsidRPr="00F92E18" w14:paraId="6A08E73C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001875" w14:textId="77777777" w:rsidR="00296FB2" w:rsidRPr="00F92E18" w:rsidRDefault="00296FB2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1B704E9" w14:textId="03B782C3" w:rsidR="00296FB2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The N</w:t>
            </w:r>
            <w:r>
              <w:rPr>
                <w:rFonts w:ascii="Arial" w:hAnsi="Arial"/>
                <w:noProof/>
              </w:rPr>
              <w:t>udm</w:t>
            </w:r>
            <w:r w:rsidRPr="009F32D4">
              <w:rPr>
                <w:rFonts w:ascii="Arial" w:hAnsi="Arial"/>
                <w:noProof/>
              </w:rPr>
              <w:t>_</w:t>
            </w:r>
            <w:r>
              <w:rPr>
                <w:rFonts w:ascii="Arial" w:hAnsi="Arial"/>
                <w:noProof/>
              </w:rPr>
              <w:t>SDM</w:t>
            </w:r>
            <w:r w:rsidRPr="009F32D4">
              <w:rPr>
                <w:rFonts w:ascii="Arial" w:hAnsi="Arial"/>
                <w:noProof/>
              </w:rPr>
              <w:t xml:space="preserve"> API version number is incremented to </w:t>
            </w:r>
            <w:r>
              <w:rPr>
                <w:rFonts w:ascii="Arial" w:hAnsi="Arial"/>
                <w:noProof/>
              </w:rPr>
              <w:t>2.1.8</w:t>
            </w:r>
          </w:p>
          <w:p w14:paraId="164844A7" w14:textId="6D7542A9" w:rsidR="00296FB2" w:rsidRPr="009F32D4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Nudm_PP API version number is incremented to 1.1.4</w:t>
            </w:r>
          </w:p>
          <w:p w14:paraId="454458A1" w14:textId="2FE737BF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externalDocs is updated to 3GPP TS 29.5</w:t>
            </w:r>
            <w:r>
              <w:rPr>
                <w:rFonts w:ascii="Arial" w:hAnsi="Arial"/>
                <w:noProof/>
              </w:rPr>
              <w:t>03</w:t>
            </w:r>
            <w:r w:rsidRPr="009F32D4">
              <w:rPr>
                <w:rFonts w:ascii="Arial" w:hAnsi="Arial"/>
                <w:noProof/>
              </w:rPr>
              <w:t xml:space="preserve"> V</w:t>
            </w:r>
            <w:r>
              <w:rPr>
                <w:rFonts w:ascii="Arial" w:hAnsi="Arial"/>
                <w:noProof/>
              </w:rPr>
              <w:t>16.17.0</w:t>
            </w:r>
            <w:r w:rsidRPr="009F32D4">
              <w:rPr>
                <w:rFonts w:ascii="Arial" w:hAnsi="Arial"/>
                <w:noProof/>
              </w:rPr>
              <w:t>.</w:t>
            </w:r>
          </w:p>
        </w:tc>
      </w:tr>
      <w:tr w:rsidR="00296FB2" w:rsidRPr="00F92E18" w14:paraId="28C9394F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BE553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99D02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6FB2" w:rsidRPr="00F92E18" w14:paraId="7C882BCA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A84E89" w14:textId="77777777" w:rsidR="00296FB2" w:rsidRPr="00F92E18" w:rsidRDefault="00296FB2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D9B882" w14:textId="77777777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9F32D4">
              <w:rPr>
                <w:rFonts w:ascii="Arial" w:hAnsi="Arial"/>
                <w:noProof/>
              </w:rPr>
              <w:t>Incorrect API version number and externalDocs field</w:t>
            </w:r>
          </w:p>
        </w:tc>
      </w:tr>
      <w:tr w:rsidR="00296FB2" w:rsidRPr="00F92E18" w14:paraId="60FFF15B" w14:textId="77777777" w:rsidTr="008A72BA">
        <w:tc>
          <w:tcPr>
            <w:tcW w:w="2694" w:type="dxa"/>
            <w:gridSpan w:val="2"/>
          </w:tcPr>
          <w:p w14:paraId="0F04D90D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8077428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6FB2" w:rsidRPr="00F92E18" w14:paraId="49D253A6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5DB0D32" w14:textId="77777777" w:rsidR="00296FB2" w:rsidRPr="00F92E18" w:rsidRDefault="00296FB2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F960889" w14:textId="0A958ADB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A.2</w:t>
            </w:r>
            <w:r w:rsidR="00935BB8">
              <w:rPr>
                <w:rFonts w:ascii="Arial" w:hAnsi="Arial"/>
                <w:noProof/>
              </w:rPr>
              <w:t>, A6</w:t>
            </w:r>
          </w:p>
        </w:tc>
      </w:tr>
      <w:tr w:rsidR="00296FB2" w:rsidRPr="00F92E18" w14:paraId="465086D1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FE604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7F1B5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6FB2" w:rsidRPr="00F92E18" w14:paraId="7541ED8D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0E681" w14:textId="77777777" w:rsidR="00296FB2" w:rsidRPr="00F92E18" w:rsidRDefault="00296FB2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A7AFE4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D2E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1BDEE6" w14:textId="77777777" w:rsidR="00296FB2" w:rsidRPr="00F92E18" w:rsidRDefault="00296FB2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2F872" w14:textId="77777777" w:rsidR="00296FB2" w:rsidRPr="00F92E18" w:rsidRDefault="00296FB2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296FB2" w:rsidRPr="00F92E18" w14:paraId="770F402F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4326A4" w14:textId="77777777" w:rsidR="00296FB2" w:rsidRPr="00F92E18" w:rsidRDefault="00296FB2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42E5B7D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1789244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9901BF6" w14:textId="77777777" w:rsidR="00296FB2" w:rsidRPr="00F92E18" w:rsidRDefault="00296FB2" w:rsidP="008A72BA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Other core specifications</w:t>
            </w:r>
            <w:r w:rsidRPr="00F92E18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8D7D5D" w14:textId="77777777" w:rsidR="00296FB2" w:rsidRPr="00F92E18" w:rsidRDefault="00296FB2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296FB2" w:rsidRPr="00F92E18" w14:paraId="7EDDAD31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1E3E64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64C4AC8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7DDCD4D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319B301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F4F165" w14:textId="77777777" w:rsidR="00296FB2" w:rsidRPr="00F92E18" w:rsidRDefault="00296FB2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296FB2" w:rsidRPr="00F92E18" w14:paraId="0C785A54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4A3A99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FB6B48E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F399589" w14:textId="77777777" w:rsidR="00296FB2" w:rsidRPr="00F92E18" w:rsidRDefault="00296FB2" w:rsidP="008A72BA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F92E18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F2A7C77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BF5B6F3" w14:textId="77777777" w:rsidR="00296FB2" w:rsidRPr="00F92E18" w:rsidRDefault="00296FB2" w:rsidP="008A72BA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F92E18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296FB2" w:rsidRPr="00F92E18" w14:paraId="10E8011A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DF806" w14:textId="77777777" w:rsidR="00296FB2" w:rsidRPr="00F92E18" w:rsidRDefault="00296FB2" w:rsidP="008A72BA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0B7CC" w14:textId="77777777" w:rsidR="00296FB2" w:rsidRPr="00F92E18" w:rsidRDefault="00296FB2" w:rsidP="008A72BA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296FB2" w:rsidRPr="00F92E18" w14:paraId="4944581E" w14:textId="77777777" w:rsidTr="008A72B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7F0B34" w14:textId="77777777" w:rsidR="00296FB2" w:rsidRPr="00F92E18" w:rsidRDefault="00296FB2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D8BAE" w14:textId="77777777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296FB2" w:rsidRPr="00F92E18" w14:paraId="765929EA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62CB" w14:textId="77777777" w:rsidR="00296FB2" w:rsidRPr="00F92E18" w:rsidRDefault="00296FB2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9DBF52B" w14:textId="77777777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6FB2" w:rsidRPr="00F92E18" w14:paraId="06805C4E" w14:textId="77777777" w:rsidTr="008A72B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A9F828" w14:textId="77777777" w:rsidR="00296FB2" w:rsidRPr="00F92E18" w:rsidRDefault="00296FB2" w:rsidP="008A72B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F92E18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A20400" w14:textId="77777777" w:rsidR="00296FB2" w:rsidRPr="00F92E18" w:rsidRDefault="00296FB2" w:rsidP="008A72BA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</w:tbl>
    <w:p w14:paraId="0561C9D2" w14:textId="77777777" w:rsidR="00296FB2" w:rsidRPr="00F92E18" w:rsidRDefault="00296FB2" w:rsidP="00296FB2">
      <w:pPr>
        <w:spacing w:after="0"/>
        <w:rPr>
          <w:rFonts w:ascii="Arial" w:hAnsi="Arial"/>
          <w:noProof/>
          <w:sz w:val="8"/>
          <w:szCs w:val="8"/>
        </w:rPr>
      </w:pPr>
    </w:p>
    <w:p w14:paraId="13883A95" w14:textId="77777777" w:rsidR="00296FB2" w:rsidRPr="00F92E18" w:rsidRDefault="00296FB2" w:rsidP="00296FB2">
      <w:pPr>
        <w:spacing w:after="0"/>
        <w:rPr>
          <w:noProof/>
        </w:rPr>
        <w:sectPr w:rsidR="00296FB2" w:rsidRPr="00F92E18" w:rsidSect="00296FB2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C3C2FEE" w14:textId="77777777" w:rsidR="00296FB2" w:rsidRPr="00F92E18" w:rsidRDefault="00296FB2" w:rsidP="00296FB2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lastRenderedPageBreak/>
        <w:t>==============First change==============</w:t>
      </w:r>
    </w:p>
    <w:p w14:paraId="058A4E23" w14:textId="77777777" w:rsidR="00EF45DA" w:rsidRPr="00B3056F" w:rsidRDefault="00EF45DA" w:rsidP="00D773D7">
      <w:pPr>
        <w:pStyle w:val="Heading1"/>
      </w:pPr>
      <w:r w:rsidRPr="00B3056F">
        <w:t>A.2</w:t>
      </w:r>
      <w:r w:rsidRPr="00B3056F">
        <w:tab/>
      </w:r>
      <w:proofErr w:type="spellStart"/>
      <w:r w:rsidRPr="00B3056F">
        <w:t>Nudm_SDM</w:t>
      </w:r>
      <w:proofErr w:type="spellEnd"/>
      <w:r w:rsidRPr="00B3056F">
        <w:t xml:space="preserve"> API</w:t>
      </w:r>
      <w:bookmarkEnd w:id="0"/>
      <w:bookmarkEnd w:id="1"/>
      <w:bookmarkEnd w:id="2"/>
      <w:bookmarkEnd w:id="3"/>
      <w:bookmarkEnd w:id="4"/>
      <w:bookmarkEnd w:id="5"/>
      <w:bookmarkEnd w:id="6"/>
    </w:p>
    <w:p w14:paraId="25E4517C" w14:textId="77777777" w:rsidR="00EF45DA" w:rsidRPr="00B3056F" w:rsidRDefault="00EF45DA" w:rsidP="00EF45DA">
      <w:pPr>
        <w:pStyle w:val="PL"/>
      </w:pPr>
      <w:proofErr w:type="spellStart"/>
      <w:r w:rsidRPr="00B3056F">
        <w:t>openapi</w:t>
      </w:r>
      <w:proofErr w:type="spellEnd"/>
      <w:r w:rsidRPr="00B3056F">
        <w:t>: 3.0.0</w:t>
      </w:r>
    </w:p>
    <w:p w14:paraId="4316C170" w14:textId="77777777" w:rsidR="00EF45DA" w:rsidRPr="00B3056F" w:rsidRDefault="00EF45DA" w:rsidP="00EF45DA">
      <w:pPr>
        <w:pStyle w:val="PL"/>
      </w:pPr>
    </w:p>
    <w:p w14:paraId="5B07B2CA" w14:textId="77777777" w:rsidR="00EF45DA" w:rsidRPr="00B3056F" w:rsidRDefault="00EF45DA" w:rsidP="00EF45DA">
      <w:pPr>
        <w:pStyle w:val="PL"/>
      </w:pPr>
      <w:r w:rsidRPr="00B3056F">
        <w:t>info:</w:t>
      </w:r>
    </w:p>
    <w:p w14:paraId="5162C5B3" w14:textId="7AFD2AF6" w:rsidR="00EF45DA" w:rsidRPr="00B3056F" w:rsidRDefault="00EF45DA" w:rsidP="00EF45DA">
      <w:pPr>
        <w:pStyle w:val="PL"/>
      </w:pPr>
      <w:r w:rsidRPr="00B3056F">
        <w:t xml:space="preserve">  version: '2.1.</w:t>
      </w:r>
      <w:ins w:id="8" w:author="Ulrich Wiehe" w:date="2025-11-25T16:30:00Z" w16du:dateUtc="2025-11-25T15:30:00Z">
        <w:r w:rsidR="00D35623">
          <w:t>8</w:t>
        </w:r>
      </w:ins>
      <w:del w:id="9" w:author="Ulrich Wiehe" w:date="2025-11-25T16:30:00Z" w16du:dateUtc="2025-11-25T15:30:00Z">
        <w:r w:rsidR="00BE1B5E" w:rsidDel="00D35623">
          <w:delText>7</w:delText>
        </w:r>
      </w:del>
      <w:r w:rsidRPr="00B3056F">
        <w:t>'</w:t>
      </w:r>
    </w:p>
    <w:p w14:paraId="55474775" w14:textId="77777777" w:rsidR="00EF45DA" w:rsidRPr="00B3056F" w:rsidRDefault="00EF45DA" w:rsidP="00EF45DA">
      <w:pPr>
        <w:pStyle w:val="PL"/>
      </w:pPr>
      <w:r w:rsidRPr="00B3056F">
        <w:t xml:space="preserve">  title: '</w:t>
      </w:r>
      <w:proofErr w:type="spellStart"/>
      <w:r w:rsidRPr="00B3056F">
        <w:t>Nudm_SDM</w:t>
      </w:r>
      <w:proofErr w:type="spellEnd"/>
      <w:r w:rsidRPr="00B3056F">
        <w:t>'</w:t>
      </w:r>
    </w:p>
    <w:p w14:paraId="2A8D2EC5" w14:textId="77777777" w:rsidR="00EF45DA" w:rsidRPr="00B3056F" w:rsidRDefault="00EF45DA" w:rsidP="00EF45DA">
      <w:pPr>
        <w:pStyle w:val="PL"/>
      </w:pPr>
      <w:r w:rsidRPr="00B3056F">
        <w:t xml:space="preserve">  description: |</w:t>
      </w:r>
    </w:p>
    <w:p w14:paraId="0547F830" w14:textId="7CB2AE1E" w:rsidR="00EF45DA" w:rsidRPr="00B3056F" w:rsidRDefault="00EF45DA" w:rsidP="00EF45DA">
      <w:pPr>
        <w:pStyle w:val="PL"/>
      </w:pPr>
      <w:r w:rsidRPr="00B3056F">
        <w:t xml:space="preserve">    </w:t>
      </w:r>
      <w:proofErr w:type="spellStart"/>
      <w:r w:rsidRPr="00B3056F">
        <w:t>Nudm</w:t>
      </w:r>
      <w:proofErr w:type="spellEnd"/>
      <w:r w:rsidRPr="00B3056F">
        <w:t xml:space="preserve"> Subscriber Data Management Service.</w:t>
      </w:r>
      <w:r w:rsidR="00754F0A">
        <w:t xml:space="preserve">  </w:t>
      </w:r>
    </w:p>
    <w:p w14:paraId="3508FAE4" w14:textId="436BBB06" w:rsidR="00EF45DA" w:rsidRPr="00B3056F" w:rsidRDefault="00EF45DA" w:rsidP="00EF45DA">
      <w:pPr>
        <w:pStyle w:val="PL"/>
      </w:pPr>
      <w:r w:rsidRPr="00B3056F">
        <w:t xml:space="preserve">    © 202</w:t>
      </w:r>
      <w:ins w:id="10" w:author="Ulrich Wiehe" w:date="2025-11-25T16:30:00Z" w16du:dateUtc="2025-11-25T15:30:00Z">
        <w:r w:rsidR="00D35623">
          <w:t>5</w:t>
        </w:r>
      </w:ins>
      <w:del w:id="11" w:author="Ulrich Wiehe" w:date="2025-11-25T16:30:00Z" w16du:dateUtc="2025-11-25T15:30:00Z">
        <w:r w:rsidR="00BE1B5E" w:rsidDel="00D35623">
          <w:delText>2</w:delText>
        </w:r>
      </w:del>
      <w:r w:rsidRPr="00B3056F">
        <w:t>, 3GPP Organizational Partners (ARIB, ATIS, CCSA, ETSI, TSDSI, TTA, TTC).</w:t>
      </w:r>
      <w:r w:rsidR="00754F0A">
        <w:t xml:space="preserve">  </w:t>
      </w:r>
    </w:p>
    <w:p w14:paraId="348DD22C" w14:textId="77777777" w:rsidR="00EF45DA" w:rsidRPr="00B3056F" w:rsidRDefault="00EF45DA" w:rsidP="00EF45DA">
      <w:pPr>
        <w:pStyle w:val="PL"/>
      </w:pPr>
      <w:r w:rsidRPr="00B3056F">
        <w:t xml:space="preserve">    All rights reserved.</w:t>
      </w:r>
    </w:p>
    <w:p w14:paraId="3FC4B78E" w14:textId="77777777" w:rsidR="00EF45DA" w:rsidRPr="00B3056F" w:rsidRDefault="00EF45DA" w:rsidP="00EF45DA">
      <w:pPr>
        <w:pStyle w:val="PL"/>
        <w:rPr>
          <w:lang w:val="en-US"/>
        </w:rPr>
      </w:pPr>
    </w:p>
    <w:p w14:paraId="78C286B1" w14:textId="77777777" w:rsidR="00EF45DA" w:rsidRPr="00B3056F" w:rsidRDefault="00EF45DA" w:rsidP="00EF45DA">
      <w:pPr>
        <w:pStyle w:val="PL"/>
        <w:rPr>
          <w:lang w:val="en-US"/>
        </w:rPr>
      </w:pPr>
      <w:proofErr w:type="spellStart"/>
      <w:r w:rsidRPr="00B3056F">
        <w:rPr>
          <w:lang w:val="en-US"/>
        </w:rPr>
        <w:t>externalDocs</w:t>
      </w:r>
      <w:proofErr w:type="spellEnd"/>
      <w:r w:rsidRPr="00B3056F">
        <w:rPr>
          <w:lang w:val="en-US"/>
        </w:rPr>
        <w:t>:</w:t>
      </w:r>
    </w:p>
    <w:p w14:paraId="59B638C6" w14:textId="25DE9C17" w:rsidR="00EF45DA" w:rsidRPr="00B3056F" w:rsidRDefault="00EF45DA" w:rsidP="00EF45DA">
      <w:pPr>
        <w:pStyle w:val="PL"/>
        <w:rPr>
          <w:lang w:val="en-US"/>
        </w:rPr>
      </w:pPr>
      <w:r w:rsidRPr="00B3056F">
        <w:rPr>
          <w:lang w:val="en-US"/>
        </w:rPr>
        <w:t xml:space="preserve">  description: 3GPP TS 29.503 Unified Data Management Services, version 16.</w:t>
      </w:r>
      <w:r w:rsidR="005538E5">
        <w:rPr>
          <w:lang w:val="en-US"/>
        </w:rPr>
        <w:t>1</w:t>
      </w:r>
      <w:ins w:id="12" w:author="Ulrich Wiehe" w:date="2025-11-25T16:30:00Z" w16du:dateUtc="2025-11-25T15:30:00Z">
        <w:r w:rsidR="00D35623">
          <w:rPr>
            <w:lang w:val="en-US"/>
          </w:rPr>
          <w:t>7</w:t>
        </w:r>
      </w:ins>
      <w:del w:id="13" w:author="Ulrich Wiehe" w:date="2025-11-25T16:30:00Z" w16du:dateUtc="2025-11-25T15:30:00Z">
        <w:r w:rsidR="00BE1B5E" w:rsidDel="00D35623">
          <w:rPr>
            <w:lang w:val="en-US"/>
          </w:rPr>
          <w:delText>1</w:delText>
        </w:r>
      </w:del>
      <w:r w:rsidRPr="00B3056F">
        <w:rPr>
          <w:lang w:val="en-US"/>
        </w:rPr>
        <w:t>.0</w:t>
      </w:r>
    </w:p>
    <w:p w14:paraId="3EACE32A" w14:textId="696002EB" w:rsidR="00EF45DA" w:rsidRPr="00B3056F" w:rsidRDefault="00EF45DA" w:rsidP="00EF45DA">
      <w:pPr>
        <w:pStyle w:val="PL"/>
        <w:rPr>
          <w:lang w:val="en-US"/>
        </w:rPr>
      </w:pPr>
      <w:r w:rsidRPr="00B3056F">
        <w:rPr>
          <w:lang w:val="en-US"/>
        </w:rPr>
        <w:t xml:space="preserve">  url: 'http</w:t>
      </w:r>
      <w:r w:rsidR="00754F0A">
        <w:rPr>
          <w:lang w:val="en-US"/>
        </w:rPr>
        <w:t>s</w:t>
      </w:r>
      <w:r w:rsidRPr="00B3056F">
        <w:rPr>
          <w:lang w:val="en-US"/>
        </w:rPr>
        <w:t>://www.3gpp.org/ftp/Specs/archive/29_series/29.503/'</w:t>
      </w:r>
    </w:p>
    <w:p w14:paraId="099396EE" w14:textId="77777777" w:rsidR="00EF45DA" w:rsidRPr="00935BB8" w:rsidRDefault="00EF45DA" w:rsidP="00EF45DA">
      <w:pPr>
        <w:pStyle w:val="PL"/>
        <w:rPr>
          <w:color w:val="0070C0"/>
        </w:rPr>
      </w:pPr>
    </w:p>
    <w:p w14:paraId="7267E332" w14:textId="7CCAABB9" w:rsidR="00935BB8" w:rsidRPr="00935BB8" w:rsidRDefault="00935BB8" w:rsidP="00EF45DA">
      <w:pPr>
        <w:pStyle w:val="PL"/>
        <w:rPr>
          <w:color w:val="0070C0"/>
        </w:rPr>
      </w:pPr>
      <w:r w:rsidRPr="00935BB8">
        <w:rPr>
          <w:color w:val="0070C0"/>
        </w:rPr>
        <w:t>***********text not shown for clarity***********</w:t>
      </w:r>
    </w:p>
    <w:p w14:paraId="5DD39B34" w14:textId="77777777" w:rsidR="00935BB8" w:rsidRPr="00935BB8" w:rsidRDefault="00935BB8" w:rsidP="00EF45DA">
      <w:pPr>
        <w:pStyle w:val="PL"/>
        <w:rPr>
          <w:color w:val="0070C0"/>
        </w:rPr>
      </w:pPr>
    </w:p>
    <w:p w14:paraId="0E711DA1" w14:textId="77777777" w:rsidR="00935BB8" w:rsidRDefault="00935BB8" w:rsidP="00EF45DA">
      <w:pPr>
        <w:pStyle w:val="PL"/>
      </w:pPr>
    </w:p>
    <w:p w14:paraId="0D6A549A" w14:textId="396F3542" w:rsidR="00935BB8" w:rsidRPr="00F92E18" w:rsidRDefault="00935BB8" w:rsidP="00935BB8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t>==============</w:t>
      </w:r>
      <w:r>
        <w:rPr>
          <w:color w:val="0000FF"/>
          <w:sz w:val="36"/>
          <w:szCs w:val="36"/>
        </w:rPr>
        <w:t>Next</w:t>
      </w:r>
      <w:r w:rsidRPr="00F92E18">
        <w:rPr>
          <w:color w:val="0000FF"/>
          <w:sz w:val="36"/>
          <w:szCs w:val="36"/>
        </w:rPr>
        <w:t xml:space="preserve"> change==============</w:t>
      </w:r>
    </w:p>
    <w:p w14:paraId="21C3C576" w14:textId="77777777" w:rsidR="00EF45DA" w:rsidRPr="00B3056F" w:rsidRDefault="00EF45DA" w:rsidP="00D773D7">
      <w:pPr>
        <w:pStyle w:val="Heading1"/>
      </w:pPr>
      <w:bookmarkStart w:id="14" w:name="_Toc11338882"/>
      <w:bookmarkStart w:id="15" w:name="_Toc27585643"/>
      <w:bookmarkStart w:id="16" w:name="_Toc36457666"/>
      <w:bookmarkStart w:id="17" w:name="_Toc45028585"/>
      <w:bookmarkStart w:id="18" w:name="_Toc45029420"/>
      <w:bookmarkStart w:id="19" w:name="_Toc51868183"/>
      <w:bookmarkStart w:id="20" w:name="_Toc138324559"/>
      <w:bookmarkStart w:id="21" w:name="historyclause"/>
      <w:r w:rsidRPr="00B3056F">
        <w:t>A.6</w:t>
      </w:r>
      <w:r w:rsidRPr="00B3056F">
        <w:tab/>
      </w:r>
      <w:proofErr w:type="spellStart"/>
      <w:r w:rsidRPr="00B3056F">
        <w:t>Nudm_PP</w:t>
      </w:r>
      <w:proofErr w:type="spellEnd"/>
      <w:r w:rsidRPr="00B3056F">
        <w:t xml:space="preserve"> API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6E7B0566" w14:textId="77777777" w:rsidR="00EF45DA" w:rsidRPr="00B3056F" w:rsidRDefault="00EF45DA" w:rsidP="00EF45DA">
      <w:pPr>
        <w:pStyle w:val="PL"/>
      </w:pPr>
      <w:proofErr w:type="spellStart"/>
      <w:r w:rsidRPr="00B3056F">
        <w:t>openapi</w:t>
      </w:r>
      <w:proofErr w:type="spellEnd"/>
      <w:r w:rsidRPr="00B3056F">
        <w:t>: 3.0.0</w:t>
      </w:r>
    </w:p>
    <w:p w14:paraId="008B097A" w14:textId="77777777" w:rsidR="00EF45DA" w:rsidRPr="00B3056F" w:rsidRDefault="00EF45DA" w:rsidP="00EF45DA">
      <w:pPr>
        <w:pStyle w:val="PL"/>
      </w:pPr>
    </w:p>
    <w:p w14:paraId="70F744B1" w14:textId="77777777" w:rsidR="00EF45DA" w:rsidRPr="00B3056F" w:rsidRDefault="00EF45DA" w:rsidP="00EF45DA">
      <w:pPr>
        <w:pStyle w:val="PL"/>
      </w:pPr>
      <w:r w:rsidRPr="00B3056F">
        <w:t>info:</w:t>
      </w:r>
    </w:p>
    <w:p w14:paraId="59131D0E" w14:textId="1BFCBEBC" w:rsidR="00EF45DA" w:rsidRPr="00B3056F" w:rsidRDefault="00EF45DA" w:rsidP="00EF45DA">
      <w:pPr>
        <w:pStyle w:val="PL"/>
      </w:pPr>
      <w:r w:rsidRPr="00B3056F">
        <w:t xml:space="preserve">  version: '1.1.</w:t>
      </w:r>
      <w:ins w:id="22" w:author="Ulrich Wiehe" w:date="2025-11-25T16:31:00Z" w16du:dateUtc="2025-11-25T15:31:00Z">
        <w:r w:rsidR="00D35623">
          <w:t>4</w:t>
        </w:r>
      </w:ins>
      <w:del w:id="23" w:author="Ulrich Wiehe" w:date="2025-11-25T16:31:00Z" w16du:dateUtc="2025-11-25T15:31:00Z">
        <w:r w:rsidR="00BE7EEA" w:rsidDel="00D35623">
          <w:delText>3</w:delText>
        </w:r>
      </w:del>
      <w:r w:rsidRPr="00B3056F">
        <w:t>'</w:t>
      </w:r>
    </w:p>
    <w:p w14:paraId="4D4E96E6" w14:textId="77777777" w:rsidR="00EF45DA" w:rsidRPr="00B3056F" w:rsidRDefault="00EF45DA" w:rsidP="00EF45DA">
      <w:pPr>
        <w:pStyle w:val="PL"/>
      </w:pPr>
      <w:r w:rsidRPr="00B3056F">
        <w:t xml:space="preserve">  title: '</w:t>
      </w:r>
      <w:proofErr w:type="spellStart"/>
      <w:r w:rsidRPr="00B3056F">
        <w:t>Nudm_PP</w:t>
      </w:r>
      <w:proofErr w:type="spellEnd"/>
      <w:r w:rsidRPr="00B3056F">
        <w:t>'</w:t>
      </w:r>
    </w:p>
    <w:p w14:paraId="5AFFD636" w14:textId="77777777" w:rsidR="00EF45DA" w:rsidRPr="00B3056F" w:rsidRDefault="00EF45DA" w:rsidP="00EF45DA">
      <w:pPr>
        <w:pStyle w:val="PL"/>
      </w:pPr>
      <w:r w:rsidRPr="00B3056F">
        <w:t xml:space="preserve">  description: |</w:t>
      </w:r>
    </w:p>
    <w:p w14:paraId="23C9BB99" w14:textId="77777777" w:rsidR="00EF45DA" w:rsidRPr="00B3056F" w:rsidRDefault="00EF45DA" w:rsidP="00EF45DA">
      <w:pPr>
        <w:pStyle w:val="PL"/>
      </w:pPr>
      <w:r w:rsidRPr="00B3056F">
        <w:t xml:space="preserve">    </w:t>
      </w:r>
      <w:proofErr w:type="spellStart"/>
      <w:r w:rsidRPr="00B3056F">
        <w:t>Nudm</w:t>
      </w:r>
      <w:proofErr w:type="spellEnd"/>
      <w:r w:rsidRPr="00B3056F">
        <w:t xml:space="preserve"> Parameter Provision Service.</w:t>
      </w:r>
    </w:p>
    <w:p w14:paraId="0D2E983A" w14:textId="1F1C07FE" w:rsidR="00EF45DA" w:rsidRPr="00B3056F" w:rsidRDefault="00EF45DA" w:rsidP="00EF45DA">
      <w:pPr>
        <w:pStyle w:val="PL"/>
      </w:pPr>
      <w:r w:rsidRPr="00B3056F">
        <w:t xml:space="preserve">    © 202</w:t>
      </w:r>
      <w:ins w:id="24" w:author="Ulrich Wiehe" w:date="2025-11-25T16:31:00Z" w16du:dateUtc="2025-11-25T15:31:00Z">
        <w:r w:rsidR="00D35623">
          <w:t>5</w:t>
        </w:r>
      </w:ins>
      <w:del w:id="25" w:author="Ulrich Wiehe" w:date="2025-11-25T16:31:00Z" w16du:dateUtc="2025-11-25T15:31:00Z">
        <w:r w:rsidR="00BE7EEA" w:rsidDel="00D35623">
          <w:delText>1</w:delText>
        </w:r>
      </w:del>
      <w:r w:rsidRPr="00B3056F">
        <w:t>, 3GPP Organizational Partners (ARIB, ATIS, CCSA, ETSI, TSDSI, TTA, TTC).</w:t>
      </w:r>
    </w:p>
    <w:p w14:paraId="4F92B306" w14:textId="77777777" w:rsidR="00EF45DA" w:rsidRPr="00B3056F" w:rsidRDefault="00EF45DA" w:rsidP="00EF45DA">
      <w:pPr>
        <w:pStyle w:val="PL"/>
      </w:pPr>
      <w:r w:rsidRPr="00B3056F">
        <w:t xml:space="preserve">    All rights reserved.</w:t>
      </w:r>
    </w:p>
    <w:p w14:paraId="49EAD1BC" w14:textId="77777777" w:rsidR="00EF45DA" w:rsidRPr="00B3056F" w:rsidRDefault="00EF45DA" w:rsidP="00EF45DA">
      <w:pPr>
        <w:pStyle w:val="PL"/>
        <w:rPr>
          <w:lang w:val="en-US"/>
        </w:rPr>
      </w:pPr>
    </w:p>
    <w:p w14:paraId="507CE9FE" w14:textId="77777777" w:rsidR="00EF45DA" w:rsidRPr="00B3056F" w:rsidRDefault="00EF45DA" w:rsidP="00EF45DA">
      <w:pPr>
        <w:pStyle w:val="PL"/>
        <w:rPr>
          <w:lang w:val="en-US"/>
        </w:rPr>
      </w:pPr>
      <w:proofErr w:type="spellStart"/>
      <w:r w:rsidRPr="00B3056F">
        <w:rPr>
          <w:lang w:val="en-US"/>
        </w:rPr>
        <w:t>externalDocs</w:t>
      </w:r>
      <w:proofErr w:type="spellEnd"/>
      <w:r w:rsidRPr="00B3056F">
        <w:rPr>
          <w:lang w:val="en-US"/>
        </w:rPr>
        <w:t>:</w:t>
      </w:r>
    </w:p>
    <w:p w14:paraId="6329A72A" w14:textId="21CB69ED" w:rsidR="00EF45DA" w:rsidRPr="00B3056F" w:rsidRDefault="00EF45DA" w:rsidP="00EF45DA">
      <w:pPr>
        <w:pStyle w:val="PL"/>
        <w:rPr>
          <w:lang w:val="en-US"/>
        </w:rPr>
      </w:pPr>
      <w:r w:rsidRPr="00B3056F">
        <w:rPr>
          <w:lang w:val="en-US"/>
        </w:rPr>
        <w:t xml:space="preserve">  description: 3GPP TS 29.503 Unified Data Management Services, version 16.</w:t>
      </w:r>
      <w:ins w:id="26" w:author="Ulrich Wiehe" w:date="2025-11-25T16:31:00Z" w16du:dateUtc="2025-11-25T15:31:00Z">
        <w:r w:rsidR="00D35623">
          <w:rPr>
            <w:lang w:val="en-US"/>
          </w:rPr>
          <w:t>17</w:t>
        </w:r>
      </w:ins>
      <w:del w:id="27" w:author="Ulrich Wiehe" w:date="2025-11-25T16:31:00Z" w16du:dateUtc="2025-11-25T15:31:00Z">
        <w:r w:rsidR="00BE7EEA" w:rsidDel="00D35623">
          <w:rPr>
            <w:lang w:val="en-US"/>
          </w:rPr>
          <w:delText>8</w:delText>
        </w:r>
      </w:del>
      <w:r w:rsidRPr="00B3056F">
        <w:rPr>
          <w:lang w:val="en-US"/>
        </w:rPr>
        <w:t>.0</w:t>
      </w:r>
    </w:p>
    <w:p w14:paraId="4FFED3B1" w14:textId="77777777" w:rsidR="00EF45DA" w:rsidRPr="00B3056F" w:rsidRDefault="00EF45DA" w:rsidP="00EF45DA">
      <w:pPr>
        <w:pStyle w:val="PL"/>
        <w:rPr>
          <w:lang w:val="en-US"/>
        </w:rPr>
      </w:pPr>
      <w:r w:rsidRPr="00B3056F">
        <w:rPr>
          <w:lang w:val="en-US"/>
        </w:rPr>
        <w:t xml:space="preserve">  url: 'http://www.3gpp.org/ftp/Specs/archive/29_series/29.503/'</w:t>
      </w:r>
    </w:p>
    <w:p w14:paraId="7E0C1A8B" w14:textId="77777777" w:rsidR="00EF45DA" w:rsidRPr="00B3056F" w:rsidRDefault="00EF45DA" w:rsidP="00EF45DA">
      <w:pPr>
        <w:pStyle w:val="PL"/>
      </w:pPr>
    </w:p>
    <w:p w14:paraId="02B7C909" w14:textId="77777777" w:rsidR="00935BB8" w:rsidRPr="00935BB8" w:rsidRDefault="00935BB8" w:rsidP="00935BB8">
      <w:pPr>
        <w:pStyle w:val="PL"/>
        <w:rPr>
          <w:color w:val="0070C0"/>
        </w:rPr>
      </w:pPr>
    </w:p>
    <w:p w14:paraId="5FA80E5F" w14:textId="77777777" w:rsidR="00935BB8" w:rsidRPr="00935BB8" w:rsidRDefault="00935BB8" w:rsidP="00935BB8">
      <w:pPr>
        <w:pStyle w:val="PL"/>
        <w:rPr>
          <w:color w:val="0070C0"/>
        </w:rPr>
      </w:pPr>
      <w:r w:rsidRPr="00935BB8">
        <w:rPr>
          <w:color w:val="0070C0"/>
        </w:rPr>
        <w:t>***********text not shown for clarity***********</w:t>
      </w:r>
    </w:p>
    <w:p w14:paraId="4D3C43E1" w14:textId="77777777" w:rsidR="00935BB8" w:rsidRPr="00935BB8" w:rsidRDefault="00935BB8" w:rsidP="00935BB8">
      <w:pPr>
        <w:pStyle w:val="PL"/>
        <w:rPr>
          <w:color w:val="0070C0"/>
        </w:rPr>
      </w:pPr>
    </w:p>
    <w:p w14:paraId="1C04F8C4" w14:textId="77777777" w:rsidR="00935BB8" w:rsidRDefault="00935BB8" w:rsidP="00935BB8">
      <w:pPr>
        <w:pStyle w:val="PL"/>
      </w:pPr>
    </w:p>
    <w:p w14:paraId="05C82B82" w14:textId="552EA2D0" w:rsidR="00935BB8" w:rsidRPr="00F92E18" w:rsidRDefault="00935BB8" w:rsidP="00935BB8">
      <w:pPr>
        <w:jc w:val="center"/>
        <w:rPr>
          <w:color w:val="0000FF"/>
          <w:sz w:val="36"/>
          <w:szCs w:val="36"/>
        </w:rPr>
      </w:pPr>
      <w:r w:rsidRPr="00F92E18">
        <w:rPr>
          <w:color w:val="0000FF"/>
          <w:sz w:val="36"/>
          <w:szCs w:val="36"/>
        </w:rPr>
        <w:t>==============</w:t>
      </w:r>
      <w:r>
        <w:rPr>
          <w:color w:val="0000FF"/>
          <w:sz w:val="36"/>
          <w:szCs w:val="36"/>
        </w:rPr>
        <w:t>End of</w:t>
      </w:r>
      <w:r w:rsidRPr="00F92E18">
        <w:rPr>
          <w:color w:val="0000FF"/>
          <w:sz w:val="36"/>
          <w:szCs w:val="36"/>
        </w:rPr>
        <w:t xml:space="preserve"> change==============</w:t>
      </w:r>
    </w:p>
    <w:bookmarkEnd w:id="21"/>
    <w:sectPr w:rsidR="00935BB8" w:rsidRPr="00F92E18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BC3D" w14:textId="77777777" w:rsidR="0093620B" w:rsidRDefault="0093620B">
      <w:r>
        <w:separator/>
      </w:r>
    </w:p>
  </w:endnote>
  <w:endnote w:type="continuationSeparator" w:id="0">
    <w:p w14:paraId="1036C14B" w14:textId="77777777" w:rsidR="0093620B" w:rsidRDefault="0093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AD08" w14:textId="77777777" w:rsidR="00E559F3" w:rsidRDefault="00E559F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F4C4" w14:textId="77777777" w:rsidR="0093620B" w:rsidRDefault="0093620B">
      <w:r>
        <w:separator/>
      </w:r>
    </w:p>
  </w:footnote>
  <w:footnote w:type="continuationSeparator" w:id="0">
    <w:p w14:paraId="0C4DC4C1" w14:textId="77777777" w:rsidR="0093620B" w:rsidRDefault="0093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2763" w14:textId="61F89EB9" w:rsidR="00E559F3" w:rsidRDefault="00E559F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F07D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291BB2F" w14:textId="77777777" w:rsidR="00E559F3" w:rsidRDefault="00E559F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6BC6D915" w14:textId="0BA1E1CB" w:rsidR="00E559F3" w:rsidRDefault="00E559F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F07D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682E0C2" w14:textId="77777777" w:rsidR="00E559F3" w:rsidRDefault="00E55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02F8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C09A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5C79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2297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BA79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6E7F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AEC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82B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A00CA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A4001"/>
    <w:multiLevelType w:val="hybridMultilevel"/>
    <w:tmpl w:val="05FCD6F8"/>
    <w:lvl w:ilvl="0" w:tplc="A192E5F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962074309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4816726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28347372">
    <w:abstractNumId w:val="11"/>
  </w:num>
  <w:num w:numId="4" w16cid:durableId="1311448430">
    <w:abstractNumId w:val="26"/>
  </w:num>
  <w:num w:numId="5" w16cid:durableId="1834371784">
    <w:abstractNumId w:val="22"/>
  </w:num>
  <w:num w:numId="6" w16cid:durableId="1894076005">
    <w:abstractNumId w:val="19"/>
  </w:num>
  <w:num w:numId="7" w16cid:durableId="63647184">
    <w:abstractNumId w:val="16"/>
  </w:num>
  <w:num w:numId="8" w16cid:durableId="1399599080">
    <w:abstractNumId w:val="13"/>
  </w:num>
  <w:num w:numId="9" w16cid:durableId="1249541830">
    <w:abstractNumId w:val="27"/>
  </w:num>
  <w:num w:numId="10" w16cid:durableId="580917459">
    <w:abstractNumId w:val="24"/>
  </w:num>
  <w:num w:numId="11" w16cid:durableId="2069986948">
    <w:abstractNumId w:val="25"/>
  </w:num>
  <w:num w:numId="12" w16cid:durableId="724989337">
    <w:abstractNumId w:val="18"/>
  </w:num>
  <w:num w:numId="13" w16cid:durableId="17239842">
    <w:abstractNumId w:val="28"/>
  </w:num>
  <w:num w:numId="14" w16cid:durableId="1070613851">
    <w:abstractNumId w:val="17"/>
  </w:num>
  <w:num w:numId="15" w16cid:durableId="1196581250">
    <w:abstractNumId w:val="12"/>
  </w:num>
  <w:num w:numId="16" w16cid:durableId="258566159">
    <w:abstractNumId w:val="14"/>
  </w:num>
  <w:num w:numId="17" w16cid:durableId="1554072505">
    <w:abstractNumId w:val="10"/>
  </w:num>
  <w:num w:numId="18" w16cid:durableId="1109743839">
    <w:abstractNumId w:val="21"/>
  </w:num>
  <w:num w:numId="19" w16cid:durableId="1965455893">
    <w:abstractNumId w:val="15"/>
  </w:num>
  <w:num w:numId="20" w16cid:durableId="297228380">
    <w:abstractNumId w:val="20"/>
  </w:num>
  <w:num w:numId="21" w16cid:durableId="792752959">
    <w:abstractNumId w:val="8"/>
  </w:num>
  <w:num w:numId="22" w16cid:durableId="1409956415">
    <w:abstractNumId w:val="7"/>
  </w:num>
  <w:num w:numId="23" w16cid:durableId="2091660444">
    <w:abstractNumId w:val="6"/>
  </w:num>
  <w:num w:numId="24" w16cid:durableId="1444807207">
    <w:abstractNumId w:val="5"/>
  </w:num>
  <w:num w:numId="25" w16cid:durableId="1289312183">
    <w:abstractNumId w:val="4"/>
  </w:num>
  <w:num w:numId="26" w16cid:durableId="1010833807">
    <w:abstractNumId w:val="3"/>
  </w:num>
  <w:num w:numId="27" w16cid:durableId="805243593">
    <w:abstractNumId w:val="2"/>
  </w:num>
  <w:num w:numId="28" w16cid:durableId="1036083313">
    <w:abstractNumId w:val="1"/>
  </w:num>
  <w:num w:numId="29" w16cid:durableId="206259813">
    <w:abstractNumId w:val="0"/>
  </w:num>
  <w:num w:numId="30" w16cid:durableId="179150979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390C"/>
    <w:rsid w:val="000063AC"/>
    <w:rsid w:val="0001537D"/>
    <w:rsid w:val="000217B9"/>
    <w:rsid w:val="00022CCF"/>
    <w:rsid w:val="00024EF1"/>
    <w:rsid w:val="00033397"/>
    <w:rsid w:val="00040095"/>
    <w:rsid w:val="000415E9"/>
    <w:rsid w:val="000426FA"/>
    <w:rsid w:val="000454AB"/>
    <w:rsid w:val="00047C3F"/>
    <w:rsid w:val="00051834"/>
    <w:rsid w:val="00054A22"/>
    <w:rsid w:val="000558BF"/>
    <w:rsid w:val="00055E41"/>
    <w:rsid w:val="00056DE3"/>
    <w:rsid w:val="00062023"/>
    <w:rsid w:val="00062936"/>
    <w:rsid w:val="00063701"/>
    <w:rsid w:val="00064EEE"/>
    <w:rsid w:val="000655A6"/>
    <w:rsid w:val="0007473E"/>
    <w:rsid w:val="00075713"/>
    <w:rsid w:val="000770B9"/>
    <w:rsid w:val="00080512"/>
    <w:rsid w:val="00082D04"/>
    <w:rsid w:val="0009172F"/>
    <w:rsid w:val="00092D1D"/>
    <w:rsid w:val="000933B2"/>
    <w:rsid w:val="00093A2B"/>
    <w:rsid w:val="000A0D5A"/>
    <w:rsid w:val="000A531D"/>
    <w:rsid w:val="000A6B0C"/>
    <w:rsid w:val="000B581E"/>
    <w:rsid w:val="000C1D7C"/>
    <w:rsid w:val="000C4602"/>
    <w:rsid w:val="000C47C3"/>
    <w:rsid w:val="000D1A95"/>
    <w:rsid w:val="000D2A76"/>
    <w:rsid w:val="000D3BE4"/>
    <w:rsid w:val="000D58AB"/>
    <w:rsid w:val="000E0E2A"/>
    <w:rsid w:val="000E1803"/>
    <w:rsid w:val="000F0F4F"/>
    <w:rsid w:val="000F1A55"/>
    <w:rsid w:val="00100BBC"/>
    <w:rsid w:val="00106FD1"/>
    <w:rsid w:val="001216B6"/>
    <w:rsid w:val="00123296"/>
    <w:rsid w:val="0012406F"/>
    <w:rsid w:val="00124BA8"/>
    <w:rsid w:val="0013163E"/>
    <w:rsid w:val="001330D7"/>
    <w:rsid w:val="00133525"/>
    <w:rsid w:val="00134088"/>
    <w:rsid w:val="001665AC"/>
    <w:rsid w:val="00171CE4"/>
    <w:rsid w:val="00176ADA"/>
    <w:rsid w:val="001776AD"/>
    <w:rsid w:val="001820C9"/>
    <w:rsid w:val="00190EE4"/>
    <w:rsid w:val="001A25DD"/>
    <w:rsid w:val="001A381D"/>
    <w:rsid w:val="001A4C42"/>
    <w:rsid w:val="001A7420"/>
    <w:rsid w:val="001B11C5"/>
    <w:rsid w:val="001B25FD"/>
    <w:rsid w:val="001B4D0F"/>
    <w:rsid w:val="001B507C"/>
    <w:rsid w:val="001B6637"/>
    <w:rsid w:val="001C17B4"/>
    <w:rsid w:val="001C21C3"/>
    <w:rsid w:val="001C4AF0"/>
    <w:rsid w:val="001D02C2"/>
    <w:rsid w:val="001D3376"/>
    <w:rsid w:val="001F0C1D"/>
    <w:rsid w:val="001F1132"/>
    <w:rsid w:val="001F168B"/>
    <w:rsid w:val="001F203F"/>
    <w:rsid w:val="001F247F"/>
    <w:rsid w:val="001F4A00"/>
    <w:rsid w:val="00202954"/>
    <w:rsid w:val="0021126A"/>
    <w:rsid w:val="00211691"/>
    <w:rsid w:val="00213941"/>
    <w:rsid w:val="00225B21"/>
    <w:rsid w:val="0022775D"/>
    <w:rsid w:val="00231A5F"/>
    <w:rsid w:val="00233601"/>
    <w:rsid w:val="002347A2"/>
    <w:rsid w:val="002421C2"/>
    <w:rsid w:val="00250902"/>
    <w:rsid w:val="00256D5C"/>
    <w:rsid w:val="0026031D"/>
    <w:rsid w:val="002604A9"/>
    <w:rsid w:val="00264DA5"/>
    <w:rsid w:val="002675F0"/>
    <w:rsid w:val="00267C15"/>
    <w:rsid w:val="002732B5"/>
    <w:rsid w:val="0028148F"/>
    <w:rsid w:val="00281AE1"/>
    <w:rsid w:val="002867C4"/>
    <w:rsid w:val="00287833"/>
    <w:rsid w:val="00292861"/>
    <w:rsid w:val="00296A43"/>
    <w:rsid w:val="00296FB2"/>
    <w:rsid w:val="002A2491"/>
    <w:rsid w:val="002B2A15"/>
    <w:rsid w:val="002B4F2A"/>
    <w:rsid w:val="002B505D"/>
    <w:rsid w:val="002B6339"/>
    <w:rsid w:val="002B6388"/>
    <w:rsid w:val="002C51AE"/>
    <w:rsid w:val="002C79B4"/>
    <w:rsid w:val="002D15E1"/>
    <w:rsid w:val="002E00EE"/>
    <w:rsid w:val="002E20CF"/>
    <w:rsid w:val="002E36F7"/>
    <w:rsid w:val="002E488B"/>
    <w:rsid w:val="002E6B15"/>
    <w:rsid w:val="002F0AB7"/>
    <w:rsid w:val="002F1990"/>
    <w:rsid w:val="002F3B14"/>
    <w:rsid w:val="00307160"/>
    <w:rsid w:val="003172DC"/>
    <w:rsid w:val="0031737D"/>
    <w:rsid w:val="003428B9"/>
    <w:rsid w:val="0035462D"/>
    <w:rsid w:val="00364C79"/>
    <w:rsid w:val="003650B1"/>
    <w:rsid w:val="00372B92"/>
    <w:rsid w:val="00372DE5"/>
    <w:rsid w:val="003765B8"/>
    <w:rsid w:val="00391F05"/>
    <w:rsid w:val="003A50C7"/>
    <w:rsid w:val="003B1CC6"/>
    <w:rsid w:val="003B7097"/>
    <w:rsid w:val="003C3971"/>
    <w:rsid w:val="003E1097"/>
    <w:rsid w:val="003F3CF6"/>
    <w:rsid w:val="003F6FF7"/>
    <w:rsid w:val="004131F7"/>
    <w:rsid w:val="00415B2C"/>
    <w:rsid w:val="0041667B"/>
    <w:rsid w:val="00423334"/>
    <w:rsid w:val="00425F38"/>
    <w:rsid w:val="00427020"/>
    <w:rsid w:val="0043191A"/>
    <w:rsid w:val="00434502"/>
    <w:rsid w:val="004345EC"/>
    <w:rsid w:val="0043668E"/>
    <w:rsid w:val="00442CFB"/>
    <w:rsid w:val="004521EF"/>
    <w:rsid w:val="004535C3"/>
    <w:rsid w:val="00455EE5"/>
    <w:rsid w:val="00456A65"/>
    <w:rsid w:val="0046076C"/>
    <w:rsid w:val="00465515"/>
    <w:rsid w:val="00465A32"/>
    <w:rsid w:val="00467413"/>
    <w:rsid w:val="00476F05"/>
    <w:rsid w:val="004807F2"/>
    <w:rsid w:val="00480A53"/>
    <w:rsid w:val="004855D1"/>
    <w:rsid w:val="00490432"/>
    <w:rsid w:val="00490663"/>
    <w:rsid w:val="00494A62"/>
    <w:rsid w:val="004A44B3"/>
    <w:rsid w:val="004C0648"/>
    <w:rsid w:val="004C2E41"/>
    <w:rsid w:val="004C3152"/>
    <w:rsid w:val="004D1273"/>
    <w:rsid w:val="004D3578"/>
    <w:rsid w:val="004D7472"/>
    <w:rsid w:val="004E213A"/>
    <w:rsid w:val="004E352B"/>
    <w:rsid w:val="004E3A0D"/>
    <w:rsid w:val="004E64FC"/>
    <w:rsid w:val="004F0988"/>
    <w:rsid w:val="004F3340"/>
    <w:rsid w:val="004F5CE5"/>
    <w:rsid w:val="004F61BB"/>
    <w:rsid w:val="004F7D61"/>
    <w:rsid w:val="00501985"/>
    <w:rsid w:val="005107E0"/>
    <w:rsid w:val="0051435D"/>
    <w:rsid w:val="0051578C"/>
    <w:rsid w:val="00517256"/>
    <w:rsid w:val="00521D8B"/>
    <w:rsid w:val="00523A96"/>
    <w:rsid w:val="00531782"/>
    <w:rsid w:val="00531BCB"/>
    <w:rsid w:val="005332DE"/>
    <w:rsid w:val="0053388B"/>
    <w:rsid w:val="00535773"/>
    <w:rsid w:val="00543E6C"/>
    <w:rsid w:val="00543F16"/>
    <w:rsid w:val="00547702"/>
    <w:rsid w:val="005538E5"/>
    <w:rsid w:val="005627AB"/>
    <w:rsid w:val="00565087"/>
    <w:rsid w:val="005752A6"/>
    <w:rsid w:val="005757EE"/>
    <w:rsid w:val="00580B2D"/>
    <w:rsid w:val="00587005"/>
    <w:rsid w:val="00590181"/>
    <w:rsid w:val="00591FDB"/>
    <w:rsid w:val="00597B11"/>
    <w:rsid w:val="005A1B11"/>
    <w:rsid w:val="005A24AA"/>
    <w:rsid w:val="005A28D3"/>
    <w:rsid w:val="005B5820"/>
    <w:rsid w:val="005C00B6"/>
    <w:rsid w:val="005C0A75"/>
    <w:rsid w:val="005C1972"/>
    <w:rsid w:val="005C3985"/>
    <w:rsid w:val="005C75E1"/>
    <w:rsid w:val="005D2E01"/>
    <w:rsid w:val="005D7526"/>
    <w:rsid w:val="005E1ED3"/>
    <w:rsid w:val="005E4BB2"/>
    <w:rsid w:val="005E515E"/>
    <w:rsid w:val="005E5428"/>
    <w:rsid w:val="005E658D"/>
    <w:rsid w:val="00602AEA"/>
    <w:rsid w:val="00611547"/>
    <w:rsid w:val="006142C3"/>
    <w:rsid w:val="006142EB"/>
    <w:rsid w:val="00614982"/>
    <w:rsid w:val="00614FDF"/>
    <w:rsid w:val="00617C0B"/>
    <w:rsid w:val="00620386"/>
    <w:rsid w:val="00623748"/>
    <w:rsid w:val="00625AC6"/>
    <w:rsid w:val="00633C9B"/>
    <w:rsid w:val="00634DE0"/>
    <w:rsid w:val="0063543D"/>
    <w:rsid w:val="006454EA"/>
    <w:rsid w:val="00646CA1"/>
    <w:rsid w:val="00647114"/>
    <w:rsid w:val="00652F66"/>
    <w:rsid w:val="00655B6E"/>
    <w:rsid w:val="00656681"/>
    <w:rsid w:val="0065785E"/>
    <w:rsid w:val="00661F51"/>
    <w:rsid w:val="00666280"/>
    <w:rsid w:val="00666C9B"/>
    <w:rsid w:val="00677407"/>
    <w:rsid w:val="00680446"/>
    <w:rsid w:val="00683FF1"/>
    <w:rsid w:val="00686809"/>
    <w:rsid w:val="00694816"/>
    <w:rsid w:val="00695583"/>
    <w:rsid w:val="006A1FAE"/>
    <w:rsid w:val="006A323F"/>
    <w:rsid w:val="006A40AE"/>
    <w:rsid w:val="006B092D"/>
    <w:rsid w:val="006B30D0"/>
    <w:rsid w:val="006B3469"/>
    <w:rsid w:val="006C3D95"/>
    <w:rsid w:val="006C7851"/>
    <w:rsid w:val="006C7F35"/>
    <w:rsid w:val="006D0D26"/>
    <w:rsid w:val="006D53CC"/>
    <w:rsid w:val="006D6AF9"/>
    <w:rsid w:val="006E43BA"/>
    <w:rsid w:val="006E5C86"/>
    <w:rsid w:val="006F0E6F"/>
    <w:rsid w:val="006F591E"/>
    <w:rsid w:val="006F5FFF"/>
    <w:rsid w:val="006F70AC"/>
    <w:rsid w:val="00701116"/>
    <w:rsid w:val="00701DFA"/>
    <w:rsid w:val="00704E20"/>
    <w:rsid w:val="007122F3"/>
    <w:rsid w:val="00712473"/>
    <w:rsid w:val="00712960"/>
    <w:rsid w:val="00713C44"/>
    <w:rsid w:val="00721827"/>
    <w:rsid w:val="00722E28"/>
    <w:rsid w:val="00734A5B"/>
    <w:rsid w:val="00734EA9"/>
    <w:rsid w:val="0074026F"/>
    <w:rsid w:val="007429F6"/>
    <w:rsid w:val="00743F93"/>
    <w:rsid w:val="00744E76"/>
    <w:rsid w:val="00751376"/>
    <w:rsid w:val="00754F0A"/>
    <w:rsid w:val="00761EFA"/>
    <w:rsid w:val="00762919"/>
    <w:rsid w:val="00762F53"/>
    <w:rsid w:val="00765068"/>
    <w:rsid w:val="00765786"/>
    <w:rsid w:val="00773A8F"/>
    <w:rsid w:val="00774B5A"/>
    <w:rsid w:val="00774DA4"/>
    <w:rsid w:val="0077578B"/>
    <w:rsid w:val="00776EDB"/>
    <w:rsid w:val="00781F0F"/>
    <w:rsid w:val="007917EE"/>
    <w:rsid w:val="00792346"/>
    <w:rsid w:val="0079385C"/>
    <w:rsid w:val="00793DD8"/>
    <w:rsid w:val="007965C2"/>
    <w:rsid w:val="007A1D39"/>
    <w:rsid w:val="007A5592"/>
    <w:rsid w:val="007B1441"/>
    <w:rsid w:val="007B317E"/>
    <w:rsid w:val="007B390E"/>
    <w:rsid w:val="007B600E"/>
    <w:rsid w:val="007B7452"/>
    <w:rsid w:val="007B7649"/>
    <w:rsid w:val="007C1B8D"/>
    <w:rsid w:val="007D0254"/>
    <w:rsid w:val="007D6C81"/>
    <w:rsid w:val="007E041B"/>
    <w:rsid w:val="007F0F4A"/>
    <w:rsid w:val="007F56A0"/>
    <w:rsid w:val="007F6880"/>
    <w:rsid w:val="007F7CC5"/>
    <w:rsid w:val="008028A4"/>
    <w:rsid w:val="0081072F"/>
    <w:rsid w:val="00830747"/>
    <w:rsid w:val="0083112F"/>
    <w:rsid w:val="00834810"/>
    <w:rsid w:val="0083654A"/>
    <w:rsid w:val="00843C8B"/>
    <w:rsid w:val="00846B64"/>
    <w:rsid w:val="00850F08"/>
    <w:rsid w:val="008568A2"/>
    <w:rsid w:val="008570A5"/>
    <w:rsid w:val="008768CA"/>
    <w:rsid w:val="00877E21"/>
    <w:rsid w:val="008819A7"/>
    <w:rsid w:val="00881F6E"/>
    <w:rsid w:val="008846D1"/>
    <w:rsid w:val="00887E2E"/>
    <w:rsid w:val="00892B89"/>
    <w:rsid w:val="008A4B80"/>
    <w:rsid w:val="008B19AB"/>
    <w:rsid w:val="008B692A"/>
    <w:rsid w:val="008C0205"/>
    <w:rsid w:val="008C0C57"/>
    <w:rsid w:val="008C2BC2"/>
    <w:rsid w:val="008C384C"/>
    <w:rsid w:val="008C5C7C"/>
    <w:rsid w:val="008D1232"/>
    <w:rsid w:val="008D47BF"/>
    <w:rsid w:val="008E2534"/>
    <w:rsid w:val="008E3FD3"/>
    <w:rsid w:val="008E574B"/>
    <w:rsid w:val="008F04D2"/>
    <w:rsid w:val="008F1B31"/>
    <w:rsid w:val="00901577"/>
    <w:rsid w:val="00901703"/>
    <w:rsid w:val="0090271F"/>
    <w:rsid w:val="00902E23"/>
    <w:rsid w:val="00906402"/>
    <w:rsid w:val="00907E20"/>
    <w:rsid w:val="009114D7"/>
    <w:rsid w:val="0091348E"/>
    <w:rsid w:val="00913E46"/>
    <w:rsid w:val="00914A69"/>
    <w:rsid w:val="00917CCB"/>
    <w:rsid w:val="00922369"/>
    <w:rsid w:val="00922C12"/>
    <w:rsid w:val="0092450D"/>
    <w:rsid w:val="00926346"/>
    <w:rsid w:val="00933301"/>
    <w:rsid w:val="00935BB8"/>
    <w:rsid w:val="00935E7C"/>
    <w:rsid w:val="0093620B"/>
    <w:rsid w:val="00936A63"/>
    <w:rsid w:val="0093782E"/>
    <w:rsid w:val="0094196F"/>
    <w:rsid w:val="00942EC2"/>
    <w:rsid w:val="009438F7"/>
    <w:rsid w:val="00945540"/>
    <w:rsid w:val="00950B53"/>
    <w:rsid w:val="00955A04"/>
    <w:rsid w:val="00960166"/>
    <w:rsid w:val="00962191"/>
    <w:rsid w:val="009655F6"/>
    <w:rsid w:val="00967F46"/>
    <w:rsid w:val="009728E2"/>
    <w:rsid w:val="009862CD"/>
    <w:rsid w:val="009925B0"/>
    <w:rsid w:val="00994EF4"/>
    <w:rsid w:val="009B007B"/>
    <w:rsid w:val="009B0C15"/>
    <w:rsid w:val="009B2681"/>
    <w:rsid w:val="009B66DB"/>
    <w:rsid w:val="009D4380"/>
    <w:rsid w:val="009D5CFE"/>
    <w:rsid w:val="009D5D23"/>
    <w:rsid w:val="009D5DCB"/>
    <w:rsid w:val="009E190E"/>
    <w:rsid w:val="009E31F1"/>
    <w:rsid w:val="009E37DB"/>
    <w:rsid w:val="009E712F"/>
    <w:rsid w:val="009E79F6"/>
    <w:rsid w:val="009F37B7"/>
    <w:rsid w:val="009F5464"/>
    <w:rsid w:val="009F5612"/>
    <w:rsid w:val="00A07425"/>
    <w:rsid w:val="00A10F02"/>
    <w:rsid w:val="00A12881"/>
    <w:rsid w:val="00A1425D"/>
    <w:rsid w:val="00A14A80"/>
    <w:rsid w:val="00A164B4"/>
    <w:rsid w:val="00A20A24"/>
    <w:rsid w:val="00A235C6"/>
    <w:rsid w:val="00A2475F"/>
    <w:rsid w:val="00A2608D"/>
    <w:rsid w:val="00A26920"/>
    <w:rsid w:val="00A26956"/>
    <w:rsid w:val="00A27486"/>
    <w:rsid w:val="00A3170A"/>
    <w:rsid w:val="00A32B20"/>
    <w:rsid w:val="00A35A1D"/>
    <w:rsid w:val="00A35ADC"/>
    <w:rsid w:val="00A418B3"/>
    <w:rsid w:val="00A42375"/>
    <w:rsid w:val="00A47B50"/>
    <w:rsid w:val="00A5001B"/>
    <w:rsid w:val="00A50D1A"/>
    <w:rsid w:val="00A51550"/>
    <w:rsid w:val="00A53724"/>
    <w:rsid w:val="00A56066"/>
    <w:rsid w:val="00A57E20"/>
    <w:rsid w:val="00A66FD9"/>
    <w:rsid w:val="00A72902"/>
    <w:rsid w:val="00A73129"/>
    <w:rsid w:val="00A76C12"/>
    <w:rsid w:val="00A80629"/>
    <w:rsid w:val="00A81454"/>
    <w:rsid w:val="00A82346"/>
    <w:rsid w:val="00A873B7"/>
    <w:rsid w:val="00A91218"/>
    <w:rsid w:val="00A92BA1"/>
    <w:rsid w:val="00AA48A6"/>
    <w:rsid w:val="00AA5A7B"/>
    <w:rsid w:val="00AB2543"/>
    <w:rsid w:val="00AB5EE0"/>
    <w:rsid w:val="00AB7C39"/>
    <w:rsid w:val="00AC1E2D"/>
    <w:rsid w:val="00AC43E7"/>
    <w:rsid w:val="00AC6BC6"/>
    <w:rsid w:val="00AC6DFD"/>
    <w:rsid w:val="00AC746E"/>
    <w:rsid w:val="00AD264E"/>
    <w:rsid w:val="00AD3FE2"/>
    <w:rsid w:val="00AD502D"/>
    <w:rsid w:val="00AD7E14"/>
    <w:rsid w:val="00AE1CD7"/>
    <w:rsid w:val="00AE2723"/>
    <w:rsid w:val="00AE5CCC"/>
    <w:rsid w:val="00AE65E2"/>
    <w:rsid w:val="00AE6949"/>
    <w:rsid w:val="00AF2B3B"/>
    <w:rsid w:val="00AF3CBC"/>
    <w:rsid w:val="00AF7CC7"/>
    <w:rsid w:val="00B026F3"/>
    <w:rsid w:val="00B038BC"/>
    <w:rsid w:val="00B06F5A"/>
    <w:rsid w:val="00B15449"/>
    <w:rsid w:val="00B3056F"/>
    <w:rsid w:val="00B31299"/>
    <w:rsid w:val="00B32D5A"/>
    <w:rsid w:val="00B471C0"/>
    <w:rsid w:val="00B50769"/>
    <w:rsid w:val="00B511A3"/>
    <w:rsid w:val="00B60623"/>
    <w:rsid w:val="00B626B4"/>
    <w:rsid w:val="00B66481"/>
    <w:rsid w:val="00B7240A"/>
    <w:rsid w:val="00B81C33"/>
    <w:rsid w:val="00B829E2"/>
    <w:rsid w:val="00B844CC"/>
    <w:rsid w:val="00B84A39"/>
    <w:rsid w:val="00B8561F"/>
    <w:rsid w:val="00B86BA9"/>
    <w:rsid w:val="00B87C8B"/>
    <w:rsid w:val="00B91A3F"/>
    <w:rsid w:val="00B93086"/>
    <w:rsid w:val="00B95195"/>
    <w:rsid w:val="00B95868"/>
    <w:rsid w:val="00B95ADD"/>
    <w:rsid w:val="00BA19ED"/>
    <w:rsid w:val="00BA4B8D"/>
    <w:rsid w:val="00BA7B9E"/>
    <w:rsid w:val="00BB66AA"/>
    <w:rsid w:val="00BB7BC5"/>
    <w:rsid w:val="00BC0F7D"/>
    <w:rsid w:val="00BC1A2C"/>
    <w:rsid w:val="00BD1E26"/>
    <w:rsid w:val="00BD7D31"/>
    <w:rsid w:val="00BE1B5E"/>
    <w:rsid w:val="00BE3255"/>
    <w:rsid w:val="00BE7EEA"/>
    <w:rsid w:val="00BF128E"/>
    <w:rsid w:val="00BF39B9"/>
    <w:rsid w:val="00BF510C"/>
    <w:rsid w:val="00C02B6F"/>
    <w:rsid w:val="00C02E47"/>
    <w:rsid w:val="00C04888"/>
    <w:rsid w:val="00C074DD"/>
    <w:rsid w:val="00C07D15"/>
    <w:rsid w:val="00C1496A"/>
    <w:rsid w:val="00C21E0C"/>
    <w:rsid w:val="00C2514B"/>
    <w:rsid w:val="00C30A11"/>
    <w:rsid w:val="00C33079"/>
    <w:rsid w:val="00C41BB0"/>
    <w:rsid w:val="00C41D72"/>
    <w:rsid w:val="00C45231"/>
    <w:rsid w:val="00C47DF3"/>
    <w:rsid w:val="00C55D5D"/>
    <w:rsid w:val="00C60DD4"/>
    <w:rsid w:val="00C6250B"/>
    <w:rsid w:val="00C66802"/>
    <w:rsid w:val="00C72833"/>
    <w:rsid w:val="00C72AC6"/>
    <w:rsid w:val="00C80F1D"/>
    <w:rsid w:val="00C83248"/>
    <w:rsid w:val="00C93F40"/>
    <w:rsid w:val="00C94028"/>
    <w:rsid w:val="00C95AB1"/>
    <w:rsid w:val="00CA3D0C"/>
    <w:rsid w:val="00CB0864"/>
    <w:rsid w:val="00CB3989"/>
    <w:rsid w:val="00CB7FCC"/>
    <w:rsid w:val="00CC19E3"/>
    <w:rsid w:val="00CD084F"/>
    <w:rsid w:val="00CD5724"/>
    <w:rsid w:val="00CD6350"/>
    <w:rsid w:val="00CE111E"/>
    <w:rsid w:val="00CE3D84"/>
    <w:rsid w:val="00CF6EC8"/>
    <w:rsid w:val="00D06575"/>
    <w:rsid w:val="00D17B4B"/>
    <w:rsid w:val="00D20CE2"/>
    <w:rsid w:val="00D232BD"/>
    <w:rsid w:val="00D26FD0"/>
    <w:rsid w:val="00D35329"/>
    <w:rsid w:val="00D35623"/>
    <w:rsid w:val="00D42168"/>
    <w:rsid w:val="00D462AD"/>
    <w:rsid w:val="00D510CA"/>
    <w:rsid w:val="00D561EA"/>
    <w:rsid w:val="00D57972"/>
    <w:rsid w:val="00D604C2"/>
    <w:rsid w:val="00D60FFE"/>
    <w:rsid w:val="00D675A6"/>
    <w:rsid w:val="00D675A9"/>
    <w:rsid w:val="00D721C0"/>
    <w:rsid w:val="00D72898"/>
    <w:rsid w:val="00D73736"/>
    <w:rsid w:val="00D738D6"/>
    <w:rsid w:val="00D73BCF"/>
    <w:rsid w:val="00D755EB"/>
    <w:rsid w:val="00D76048"/>
    <w:rsid w:val="00D773D7"/>
    <w:rsid w:val="00D87E00"/>
    <w:rsid w:val="00D9134D"/>
    <w:rsid w:val="00D97490"/>
    <w:rsid w:val="00DA0BE5"/>
    <w:rsid w:val="00DA7A03"/>
    <w:rsid w:val="00DB0C65"/>
    <w:rsid w:val="00DB1818"/>
    <w:rsid w:val="00DC1304"/>
    <w:rsid w:val="00DC2849"/>
    <w:rsid w:val="00DC309B"/>
    <w:rsid w:val="00DC4DA2"/>
    <w:rsid w:val="00DD4C17"/>
    <w:rsid w:val="00DD74A5"/>
    <w:rsid w:val="00DF07DF"/>
    <w:rsid w:val="00DF24C4"/>
    <w:rsid w:val="00DF2B1F"/>
    <w:rsid w:val="00DF565F"/>
    <w:rsid w:val="00DF62CD"/>
    <w:rsid w:val="00DF7C70"/>
    <w:rsid w:val="00E01B68"/>
    <w:rsid w:val="00E07CA8"/>
    <w:rsid w:val="00E1631C"/>
    <w:rsid w:val="00E16509"/>
    <w:rsid w:val="00E310AA"/>
    <w:rsid w:val="00E3557B"/>
    <w:rsid w:val="00E35A13"/>
    <w:rsid w:val="00E429E3"/>
    <w:rsid w:val="00E44582"/>
    <w:rsid w:val="00E456BC"/>
    <w:rsid w:val="00E50B12"/>
    <w:rsid w:val="00E559F3"/>
    <w:rsid w:val="00E57F4C"/>
    <w:rsid w:val="00E744CF"/>
    <w:rsid w:val="00E77645"/>
    <w:rsid w:val="00E825AD"/>
    <w:rsid w:val="00E85937"/>
    <w:rsid w:val="00E85B64"/>
    <w:rsid w:val="00E901F8"/>
    <w:rsid w:val="00E93ABF"/>
    <w:rsid w:val="00E94FF1"/>
    <w:rsid w:val="00E97965"/>
    <w:rsid w:val="00EA15B0"/>
    <w:rsid w:val="00EA2CC8"/>
    <w:rsid w:val="00EA407A"/>
    <w:rsid w:val="00EA4D0B"/>
    <w:rsid w:val="00EA5EA7"/>
    <w:rsid w:val="00EB13DA"/>
    <w:rsid w:val="00EB3B39"/>
    <w:rsid w:val="00EB742C"/>
    <w:rsid w:val="00EC1DF3"/>
    <w:rsid w:val="00EC4A25"/>
    <w:rsid w:val="00ED487B"/>
    <w:rsid w:val="00EE3B30"/>
    <w:rsid w:val="00EE6C77"/>
    <w:rsid w:val="00EF337A"/>
    <w:rsid w:val="00EF45DA"/>
    <w:rsid w:val="00EF7B78"/>
    <w:rsid w:val="00F01382"/>
    <w:rsid w:val="00F025A2"/>
    <w:rsid w:val="00F02DDC"/>
    <w:rsid w:val="00F04712"/>
    <w:rsid w:val="00F0760C"/>
    <w:rsid w:val="00F13360"/>
    <w:rsid w:val="00F13695"/>
    <w:rsid w:val="00F22261"/>
    <w:rsid w:val="00F22EC7"/>
    <w:rsid w:val="00F2377C"/>
    <w:rsid w:val="00F325C8"/>
    <w:rsid w:val="00F33943"/>
    <w:rsid w:val="00F3411F"/>
    <w:rsid w:val="00F3593F"/>
    <w:rsid w:val="00F47E9F"/>
    <w:rsid w:val="00F53F0A"/>
    <w:rsid w:val="00F61278"/>
    <w:rsid w:val="00F62B90"/>
    <w:rsid w:val="00F650CF"/>
    <w:rsid w:val="00F653B8"/>
    <w:rsid w:val="00F66BFF"/>
    <w:rsid w:val="00F722E4"/>
    <w:rsid w:val="00F7452C"/>
    <w:rsid w:val="00F76556"/>
    <w:rsid w:val="00F80AE6"/>
    <w:rsid w:val="00F83B9F"/>
    <w:rsid w:val="00F9008D"/>
    <w:rsid w:val="00F94A47"/>
    <w:rsid w:val="00F96EB5"/>
    <w:rsid w:val="00FA02FF"/>
    <w:rsid w:val="00FA1266"/>
    <w:rsid w:val="00FA6098"/>
    <w:rsid w:val="00FB1F0E"/>
    <w:rsid w:val="00FC1192"/>
    <w:rsid w:val="00FC39F9"/>
    <w:rsid w:val="00FC4719"/>
    <w:rsid w:val="00FC531E"/>
    <w:rsid w:val="00FC5D08"/>
    <w:rsid w:val="00FC6F0E"/>
    <w:rsid w:val="00FD0440"/>
    <w:rsid w:val="00FD5DFA"/>
    <w:rsid w:val="00FD79A0"/>
    <w:rsid w:val="00FE462E"/>
    <w:rsid w:val="00FE4C9F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DFA7A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F4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link w:val="Heading1Char"/>
    <w:qFormat/>
    <w:rsid w:val="00E57F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E57F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57F4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E57F4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57F4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rsid w:val="00E57F4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57F4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E57F4C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EQ">
    <w:name w:val="EQ"/>
    <w:basedOn w:val="Normal"/>
    <w:next w:val="Normal"/>
    <w:rsid w:val="00E57F4C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rsid w:val="00E57F4C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E57F4C"/>
    <w:pPr>
      <w:keepLines/>
      <w:ind w:left="1135" w:hanging="851"/>
    </w:pPr>
  </w:style>
  <w:style w:type="paragraph" w:customStyle="1" w:styleId="PL">
    <w:name w:val="PL"/>
    <w:link w:val="PLChar"/>
    <w:qFormat/>
    <w:rsid w:val="00E57F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E57F4C"/>
    <w:pPr>
      <w:jc w:val="right"/>
    </w:pPr>
  </w:style>
  <w:style w:type="paragraph" w:customStyle="1" w:styleId="TAL">
    <w:name w:val="TAL"/>
    <w:basedOn w:val="Normal"/>
    <w:link w:val="TALChar"/>
    <w:qFormat/>
    <w:rsid w:val="00E57F4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E57F4C"/>
    <w:rPr>
      <w:b/>
    </w:rPr>
  </w:style>
  <w:style w:type="paragraph" w:customStyle="1" w:styleId="TAC">
    <w:name w:val="TAC"/>
    <w:basedOn w:val="TAL"/>
    <w:link w:val="TACChar"/>
    <w:qFormat/>
    <w:rsid w:val="00E57F4C"/>
    <w:pPr>
      <w:jc w:val="center"/>
    </w:pPr>
  </w:style>
  <w:style w:type="paragraph" w:customStyle="1" w:styleId="LD">
    <w:name w:val="LD"/>
    <w:rsid w:val="00E57F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EX">
    <w:name w:val="EX"/>
    <w:basedOn w:val="Normal"/>
    <w:link w:val="EXCar"/>
    <w:rsid w:val="00E57F4C"/>
    <w:pPr>
      <w:keepLines/>
      <w:ind w:left="1702" w:hanging="1418"/>
    </w:pPr>
  </w:style>
  <w:style w:type="paragraph" w:customStyle="1" w:styleId="FP">
    <w:name w:val="FP"/>
    <w:basedOn w:val="Normal"/>
    <w:rsid w:val="00E57F4C"/>
    <w:pPr>
      <w:spacing w:after="0"/>
    </w:pPr>
  </w:style>
  <w:style w:type="paragraph" w:customStyle="1" w:styleId="NW">
    <w:name w:val="NW"/>
    <w:basedOn w:val="NO"/>
    <w:rsid w:val="00E57F4C"/>
    <w:pPr>
      <w:spacing w:after="0"/>
    </w:pPr>
  </w:style>
  <w:style w:type="paragraph" w:customStyle="1" w:styleId="EW">
    <w:name w:val="EW"/>
    <w:basedOn w:val="EX"/>
    <w:rsid w:val="00E57F4C"/>
    <w:pPr>
      <w:spacing w:after="0"/>
    </w:pPr>
  </w:style>
  <w:style w:type="paragraph" w:customStyle="1" w:styleId="B1">
    <w:name w:val="B1"/>
    <w:basedOn w:val="List"/>
    <w:link w:val="B1Char"/>
    <w:qFormat/>
    <w:rsid w:val="00E57F4C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E57F4C"/>
    <w:rPr>
      <w:color w:val="FF0000"/>
    </w:rPr>
  </w:style>
  <w:style w:type="paragraph" w:customStyle="1" w:styleId="TH">
    <w:name w:val="TH"/>
    <w:basedOn w:val="Normal"/>
    <w:link w:val="THChar"/>
    <w:qFormat/>
    <w:rsid w:val="00E57F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rsid w:val="00E57F4C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E57F4C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List2"/>
    <w:rsid w:val="00E57F4C"/>
    <w:pPr>
      <w:ind w:left="851" w:hanging="284"/>
      <w:contextualSpacing w:val="0"/>
    </w:pPr>
  </w:style>
  <w:style w:type="paragraph" w:customStyle="1" w:styleId="B3">
    <w:name w:val="B3"/>
    <w:basedOn w:val="List3"/>
    <w:rsid w:val="00E57F4C"/>
    <w:pPr>
      <w:ind w:left="1135" w:hanging="284"/>
      <w:contextualSpacing w:val="0"/>
    </w:pPr>
  </w:style>
  <w:style w:type="paragraph" w:customStyle="1" w:styleId="B4">
    <w:name w:val="B4"/>
    <w:basedOn w:val="List4"/>
    <w:rsid w:val="00E57F4C"/>
    <w:pPr>
      <w:ind w:left="1418" w:hanging="284"/>
      <w:contextualSpacing w:val="0"/>
    </w:pPr>
  </w:style>
  <w:style w:type="paragraph" w:customStyle="1" w:styleId="B5">
    <w:name w:val="B5"/>
    <w:basedOn w:val="List5"/>
    <w:rsid w:val="00E57F4C"/>
    <w:pPr>
      <w:ind w:left="1702" w:hanging="284"/>
      <w:contextualSpacing w:val="0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EF45DA"/>
    <w:rPr>
      <w:lang w:val="en-GB" w:eastAsia="en-GB"/>
    </w:rPr>
  </w:style>
  <w:style w:type="paragraph" w:customStyle="1" w:styleId="TempNote">
    <w:name w:val="TempNote"/>
    <w:basedOn w:val="Normal"/>
    <w:qFormat/>
    <w:rsid w:val="00EF45DA"/>
    <w:pPr>
      <w:spacing w:after="0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EF45DA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F45DA"/>
    <w:pPr>
      <w:spacing w:after="0"/>
      <w:ind w:left="720"/>
      <w:contextualSpacing/>
    </w:pPr>
  </w:style>
  <w:style w:type="paragraph" w:customStyle="1" w:styleId="AltNormal">
    <w:name w:val="AltNormal"/>
    <w:basedOn w:val="Normal"/>
    <w:link w:val="AltNormalChar"/>
    <w:rsid w:val="00EF45DA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EF45DA"/>
    <w:rPr>
      <w:rFonts w:ascii="Arial" w:hAnsi="Arial"/>
      <w:lang w:val="en-GB" w:eastAsia="en-GB"/>
    </w:rPr>
  </w:style>
  <w:style w:type="paragraph" w:customStyle="1" w:styleId="TemplateH3">
    <w:name w:val="TemplateH3"/>
    <w:basedOn w:val="Normal"/>
    <w:qFormat/>
    <w:rsid w:val="00EF45DA"/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F45DA"/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EF45DA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EF45DA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locked/>
    <w:rsid w:val="00EF45DA"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rsid w:val="00EF45DA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EF45DA"/>
    <w:rPr>
      <w:lang w:val="en-GB" w:eastAsia="en-US"/>
    </w:rPr>
  </w:style>
  <w:style w:type="character" w:customStyle="1" w:styleId="B1Char">
    <w:name w:val="B1 Char"/>
    <w:link w:val="B1"/>
    <w:qFormat/>
    <w:rsid w:val="00EF45DA"/>
    <w:rPr>
      <w:lang w:val="en-GB" w:eastAsia="en-GB"/>
    </w:rPr>
  </w:style>
  <w:style w:type="character" w:customStyle="1" w:styleId="TANChar">
    <w:name w:val="TAN Char"/>
    <w:link w:val="TAN"/>
    <w:qFormat/>
    <w:rsid w:val="00EF45DA"/>
    <w:rPr>
      <w:rFonts w:ascii="Arial" w:hAnsi="Arial"/>
      <w:sz w:val="18"/>
      <w:lang w:val="en-GB" w:eastAsia="en-GB"/>
    </w:rPr>
  </w:style>
  <w:style w:type="character" w:customStyle="1" w:styleId="TFChar">
    <w:name w:val="TF Char"/>
    <w:link w:val="TF"/>
    <w:rsid w:val="00EF45DA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rsid w:val="00EF45DA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EF45DA"/>
    <w:rPr>
      <w:rFonts w:eastAsia="DengXian"/>
      <w:lang w:val="en-GB" w:eastAsia="en-GB"/>
    </w:rPr>
  </w:style>
  <w:style w:type="character" w:customStyle="1" w:styleId="NOZchn">
    <w:name w:val="NO Zchn"/>
    <w:link w:val="NO"/>
    <w:rsid w:val="00EF45DA"/>
    <w:rPr>
      <w:lang w:val="en-GB" w:eastAsia="en-GB"/>
    </w:rPr>
  </w:style>
  <w:style w:type="character" w:customStyle="1" w:styleId="Heading1Char">
    <w:name w:val="Heading 1 Char"/>
    <w:link w:val="Heading1"/>
    <w:rsid w:val="00EF45DA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EF45DA"/>
    <w:rPr>
      <w:rFonts w:ascii="Arial" w:hAnsi="Arial"/>
      <w:sz w:val="32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EF45DA"/>
    <w:rPr>
      <w:color w:val="FF0000"/>
      <w:lang w:val="en-GB" w:eastAsia="en-GB"/>
    </w:rPr>
  </w:style>
  <w:style w:type="character" w:customStyle="1" w:styleId="PLChar">
    <w:name w:val="PL Char"/>
    <w:link w:val="PL"/>
    <w:qFormat/>
    <w:locked/>
    <w:rsid w:val="00EF45DA"/>
    <w:rPr>
      <w:rFonts w:ascii="Courier New" w:hAnsi="Courier New"/>
      <w:sz w:val="16"/>
      <w:lang w:val="en-GB" w:eastAsia="en-GB"/>
    </w:rPr>
  </w:style>
  <w:style w:type="character" w:customStyle="1" w:styleId="Heading4Char">
    <w:name w:val="Heading 4 Char"/>
    <w:link w:val="Heading4"/>
    <w:rsid w:val="00EF45DA"/>
    <w:rPr>
      <w:rFonts w:ascii="Arial" w:hAnsi="Arial"/>
      <w:sz w:val="24"/>
      <w:lang w:val="en-GB" w:eastAsia="en-GB"/>
    </w:rPr>
  </w:style>
  <w:style w:type="character" w:customStyle="1" w:styleId="B1Char1">
    <w:name w:val="B1 Char1"/>
    <w:rsid w:val="00EF45DA"/>
    <w:rPr>
      <w:rFonts w:ascii="Times New Roman" w:hAnsi="Times New Roman"/>
      <w:lang w:val="en-GB" w:eastAsia="en-US"/>
    </w:rPr>
  </w:style>
  <w:style w:type="paragraph" w:styleId="ListNumber">
    <w:name w:val="List Number"/>
    <w:basedOn w:val="List"/>
    <w:rsid w:val="00EF45DA"/>
    <w:pPr>
      <w:ind w:left="568" w:hanging="284"/>
      <w:contextualSpacing w:val="0"/>
    </w:pPr>
  </w:style>
  <w:style w:type="paragraph" w:styleId="List">
    <w:name w:val="List"/>
    <w:basedOn w:val="Normal"/>
    <w:rsid w:val="00EF45DA"/>
    <w:pPr>
      <w:ind w:left="283" w:hanging="283"/>
      <w:contextualSpacing/>
    </w:pPr>
  </w:style>
  <w:style w:type="character" w:customStyle="1" w:styleId="TAHCar">
    <w:name w:val="TAH Car"/>
    <w:locked/>
    <w:rsid w:val="00EF45DA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EF45DA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EF45DA"/>
    <w:rPr>
      <w:rFonts w:ascii="Times New Roman" w:hAnsi="Times New Roman"/>
      <w:lang w:eastAsia="en-US"/>
    </w:rPr>
  </w:style>
  <w:style w:type="character" w:styleId="FootnoteReference">
    <w:name w:val="footnote reference"/>
    <w:rsid w:val="00476F05"/>
    <w:rPr>
      <w:b/>
      <w:position w:val="6"/>
      <w:sz w:val="16"/>
    </w:rPr>
  </w:style>
  <w:style w:type="paragraph" w:styleId="List2">
    <w:name w:val="List 2"/>
    <w:basedOn w:val="Normal"/>
    <w:rsid w:val="005C3985"/>
    <w:pPr>
      <w:ind w:left="566" w:hanging="283"/>
      <w:contextualSpacing/>
    </w:pPr>
  </w:style>
  <w:style w:type="paragraph" w:styleId="List3">
    <w:name w:val="List 3"/>
    <w:basedOn w:val="Normal"/>
    <w:rsid w:val="005C3985"/>
    <w:pPr>
      <w:ind w:left="849" w:hanging="283"/>
      <w:contextualSpacing/>
    </w:pPr>
  </w:style>
  <w:style w:type="paragraph" w:styleId="List4">
    <w:name w:val="List 4"/>
    <w:basedOn w:val="Normal"/>
    <w:rsid w:val="005C3985"/>
    <w:pPr>
      <w:ind w:left="1132" w:hanging="283"/>
      <w:contextualSpacing/>
    </w:pPr>
  </w:style>
  <w:style w:type="paragraph" w:styleId="List5">
    <w:name w:val="List 5"/>
    <w:basedOn w:val="Normal"/>
    <w:rsid w:val="005C3985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D773D7"/>
  </w:style>
  <w:style w:type="paragraph" w:styleId="BlockText">
    <w:name w:val="Block Text"/>
    <w:basedOn w:val="Normal"/>
    <w:rsid w:val="00D773D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D773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773D7"/>
    <w:rPr>
      <w:lang w:val="en-GB" w:eastAsia="en-GB"/>
    </w:rPr>
  </w:style>
  <w:style w:type="paragraph" w:styleId="BodyText3">
    <w:name w:val="Body Text 3"/>
    <w:basedOn w:val="Normal"/>
    <w:link w:val="BodyText3Char"/>
    <w:rsid w:val="00D773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773D7"/>
    <w:rPr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D773D7"/>
    <w:pPr>
      <w:spacing w:after="180"/>
      <w:ind w:firstLine="360"/>
    </w:pPr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773D7"/>
    <w:rPr>
      <w:rFonts w:eastAsia="DengXian"/>
      <w:lang w:val="en-GB" w:eastAsia="en-GB"/>
    </w:rPr>
  </w:style>
  <w:style w:type="paragraph" w:styleId="BodyTextIndent">
    <w:name w:val="Body Text Indent"/>
    <w:basedOn w:val="Normal"/>
    <w:link w:val="BodyTextIndentChar"/>
    <w:rsid w:val="00D773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773D7"/>
    <w:rPr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D773D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773D7"/>
    <w:rPr>
      <w:lang w:val="en-GB" w:eastAsia="en-GB"/>
    </w:rPr>
  </w:style>
  <w:style w:type="paragraph" w:styleId="BodyTextIndent2">
    <w:name w:val="Body Text Indent 2"/>
    <w:basedOn w:val="Normal"/>
    <w:link w:val="BodyTextIndent2Char"/>
    <w:rsid w:val="00D773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773D7"/>
    <w:rPr>
      <w:lang w:val="en-GB" w:eastAsia="en-GB"/>
    </w:rPr>
  </w:style>
  <w:style w:type="paragraph" w:styleId="BodyTextIndent3">
    <w:name w:val="Body Text Indent 3"/>
    <w:basedOn w:val="Normal"/>
    <w:link w:val="BodyTextIndent3Char"/>
    <w:rsid w:val="00D773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73D7"/>
    <w:rPr>
      <w:sz w:val="16"/>
      <w:szCs w:val="16"/>
      <w:lang w:val="en-GB" w:eastAsia="en-GB"/>
    </w:rPr>
  </w:style>
  <w:style w:type="paragraph" w:styleId="Caption">
    <w:name w:val="caption"/>
    <w:basedOn w:val="Normal"/>
    <w:next w:val="Normal"/>
    <w:semiHidden/>
    <w:unhideWhenUsed/>
    <w:qFormat/>
    <w:rsid w:val="00D773D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D773D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D773D7"/>
    <w:rPr>
      <w:lang w:val="en-GB" w:eastAsia="en-GB"/>
    </w:rPr>
  </w:style>
  <w:style w:type="paragraph" w:styleId="CommentText">
    <w:name w:val="annotation text"/>
    <w:basedOn w:val="Normal"/>
    <w:link w:val="CommentTextChar"/>
    <w:rsid w:val="00D773D7"/>
  </w:style>
  <w:style w:type="character" w:customStyle="1" w:styleId="CommentTextChar">
    <w:name w:val="Comment Text Char"/>
    <w:basedOn w:val="DefaultParagraphFont"/>
    <w:link w:val="CommentText"/>
    <w:rsid w:val="00D773D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77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73D7"/>
    <w:rPr>
      <w:b/>
      <w:bCs/>
      <w:lang w:val="en-GB" w:eastAsia="en-GB"/>
    </w:rPr>
  </w:style>
  <w:style w:type="paragraph" w:styleId="Date">
    <w:name w:val="Date"/>
    <w:basedOn w:val="Normal"/>
    <w:next w:val="Normal"/>
    <w:link w:val="DateChar"/>
    <w:rsid w:val="00D773D7"/>
  </w:style>
  <w:style w:type="character" w:customStyle="1" w:styleId="DateChar">
    <w:name w:val="Date Char"/>
    <w:basedOn w:val="DefaultParagraphFont"/>
    <w:link w:val="Date"/>
    <w:rsid w:val="00D773D7"/>
    <w:rPr>
      <w:lang w:val="en-GB" w:eastAsia="en-GB"/>
    </w:rPr>
  </w:style>
  <w:style w:type="paragraph" w:styleId="DocumentMap">
    <w:name w:val="Document Map"/>
    <w:basedOn w:val="Normal"/>
    <w:link w:val="DocumentMapChar"/>
    <w:rsid w:val="00D773D7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773D7"/>
    <w:rPr>
      <w:rFonts w:ascii="Segoe UI" w:hAnsi="Segoe UI" w:cs="Segoe UI"/>
      <w:sz w:val="16"/>
      <w:szCs w:val="16"/>
      <w:lang w:val="en-GB" w:eastAsia="en-GB"/>
    </w:rPr>
  </w:style>
  <w:style w:type="paragraph" w:styleId="E-mailSignature">
    <w:name w:val="E-mail Signature"/>
    <w:basedOn w:val="Normal"/>
    <w:link w:val="E-mailSignatureChar"/>
    <w:rsid w:val="00D773D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D773D7"/>
    <w:rPr>
      <w:lang w:val="en-GB" w:eastAsia="en-GB"/>
    </w:rPr>
  </w:style>
  <w:style w:type="paragraph" w:styleId="EndnoteText">
    <w:name w:val="endnote text"/>
    <w:basedOn w:val="Normal"/>
    <w:link w:val="EndnoteTextChar"/>
    <w:rsid w:val="00D773D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D773D7"/>
    <w:rPr>
      <w:lang w:val="en-GB" w:eastAsia="en-GB"/>
    </w:rPr>
  </w:style>
  <w:style w:type="paragraph" w:styleId="EnvelopeAddress">
    <w:name w:val="envelope address"/>
    <w:basedOn w:val="Normal"/>
    <w:rsid w:val="00D773D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773D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D773D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D773D7"/>
    <w:rPr>
      <w:lang w:val="en-GB" w:eastAsia="en-GB"/>
    </w:rPr>
  </w:style>
  <w:style w:type="paragraph" w:styleId="HTMLAddress">
    <w:name w:val="HTML Address"/>
    <w:basedOn w:val="Normal"/>
    <w:link w:val="HTMLAddressChar"/>
    <w:rsid w:val="00D773D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773D7"/>
    <w:rPr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rsid w:val="00D773D7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D773D7"/>
    <w:rPr>
      <w:rFonts w:ascii="Consolas" w:hAnsi="Consolas"/>
      <w:lang w:val="en-GB" w:eastAsia="en-GB"/>
    </w:rPr>
  </w:style>
  <w:style w:type="paragraph" w:styleId="Index1">
    <w:name w:val="index 1"/>
    <w:basedOn w:val="Normal"/>
    <w:next w:val="Normal"/>
    <w:rsid w:val="00D773D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D773D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D773D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D773D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D773D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D773D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D773D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D773D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D773D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D773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3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3D7"/>
    <w:rPr>
      <w:i/>
      <w:iCs/>
      <w:color w:val="4472C4" w:themeColor="accent1"/>
      <w:lang w:val="en-GB" w:eastAsia="en-GB"/>
    </w:rPr>
  </w:style>
  <w:style w:type="paragraph" w:styleId="ListBullet">
    <w:name w:val="List Bullet"/>
    <w:basedOn w:val="Normal"/>
    <w:rsid w:val="00D773D7"/>
    <w:pPr>
      <w:numPr>
        <w:numId w:val="21"/>
      </w:numPr>
      <w:contextualSpacing/>
    </w:pPr>
  </w:style>
  <w:style w:type="paragraph" w:styleId="ListBullet2">
    <w:name w:val="List Bullet 2"/>
    <w:basedOn w:val="Normal"/>
    <w:rsid w:val="00D773D7"/>
    <w:pPr>
      <w:numPr>
        <w:numId w:val="22"/>
      </w:numPr>
      <w:contextualSpacing/>
    </w:pPr>
  </w:style>
  <w:style w:type="paragraph" w:styleId="ListBullet3">
    <w:name w:val="List Bullet 3"/>
    <w:basedOn w:val="Normal"/>
    <w:rsid w:val="00D773D7"/>
    <w:pPr>
      <w:numPr>
        <w:numId w:val="23"/>
      </w:numPr>
      <w:contextualSpacing/>
    </w:pPr>
  </w:style>
  <w:style w:type="paragraph" w:styleId="ListBullet4">
    <w:name w:val="List Bullet 4"/>
    <w:basedOn w:val="Normal"/>
    <w:rsid w:val="00D773D7"/>
    <w:pPr>
      <w:numPr>
        <w:numId w:val="24"/>
      </w:numPr>
      <w:contextualSpacing/>
    </w:pPr>
  </w:style>
  <w:style w:type="paragraph" w:styleId="ListBullet5">
    <w:name w:val="List Bullet 5"/>
    <w:basedOn w:val="Normal"/>
    <w:rsid w:val="00D773D7"/>
    <w:pPr>
      <w:numPr>
        <w:numId w:val="25"/>
      </w:numPr>
      <w:contextualSpacing/>
    </w:pPr>
  </w:style>
  <w:style w:type="paragraph" w:styleId="ListContinue">
    <w:name w:val="List Continue"/>
    <w:basedOn w:val="Normal"/>
    <w:rsid w:val="00D773D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D773D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D773D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D773D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773D7"/>
    <w:pPr>
      <w:spacing w:after="120"/>
      <w:ind w:left="1415"/>
      <w:contextualSpacing/>
    </w:pPr>
  </w:style>
  <w:style w:type="paragraph" w:styleId="ListNumber2">
    <w:name w:val="List Number 2"/>
    <w:basedOn w:val="Normal"/>
    <w:rsid w:val="00D773D7"/>
    <w:pPr>
      <w:numPr>
        <w:numId w:val="26"/>
      </w:numPr>
      <w:contextualSpacing/>
    </w:pPr>
  </w:style>
  <w:style w:type="paragraph" w:styleId="ListNumber3">
    <w:name w:val="List Number 3"/>
    <w:basedOn w:val="Normal"/>
    <w:rsid w:val="00D773D7"/>
    <w:pPr>
      <w:numPr>
        <w:numId w:val="27"/>
      </w:numPr>
      <w:contextualSpacing/>
    </w:pPr>
  </w:style>
  <w:style w:type="paragraph" w:styleId="ListNumber4">
    <w:name w:val="List Number 4"/>
    <w:basedOn w:val="Normal"/>
    <w:rsid w:val="00D773D7"/>
    <w:pPr>
      <w:numPr>
        <w:numId w:val="28"/>
      </w:numPr>
      <w:contextualSpacing/>
    </w:pPr>
  </w:style>
  <w:style w:type="paragraph" w:styleId="ListNumber5">
    <w:name w:val="List Number 5"/>
    <w:basedOn w:val="Normal"/>
    <w:rsid w:val="00D773D7"/>
    <w:pPr>
      <w:numPr>
        <w:numId w:val="29"/>
      </w:numPr>
      <w:contextualSpacing/>
    </w:pPr>
  </w:style>
  <w:style w:type="paragraph" w:styleId="MacroText">
    <w:name w:val="macro"/>
    <w:link w:val="MacroTextChar"/>
    <w:rsid w:val="00D773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rsid w:val="00D773D7"/>
    <w:rPr>
      <w:rFonts w:ascii="Consolas" w:hAnsi="Consolas"/>
      <w:lang w:val="en-GB" w:eastAsia="en-GB"/>
    </w:rPr>
  </w:style>
  <w:style w:type="paragraph" w:styleId="MessageHeader">
    <w:name w:val="Message Header"/>
    <w:basedOn w:val="Normal"/>
    <w:link w:val="MessageHeaderChar"/>
    <w:rsid w:val="00D773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773D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D773D7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rsid w:val="00D773D7"/>
    <w:rPr>
      <w:sz w:val="24"/>
      <w:szCs w:val="24"/>
    </w:rPr>
  </w:style>
  <w:style w:type="paragraph" w:styleId="NormalIndent">
    <w:name w:val="Normal Indent"/>
    <w:basedOn w:val="Normal"/>
    <w:rsid w:val="00D773D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773D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D773D7"/>
    <w:rPr>
      <w:lang w:val="en-GB" w:eastAsia="en-GB"/>
    </w:rPr>
  </w:style>
  <w:style w:type="paragraph" w:styleId="PlainText">
    <w:name w:val="Plain Text"/>
    <w:basedOn w:val="Normal"/>
    <w:link w:val="PlainTextChar"/>
    <w:rsid w:val="00D773D7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773D7"/>
    <w:rPr>
      <w:rFonts w:ascii="Consolas" w:hAnsi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D773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3D7"/>
    <w:rPr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D773D7"/>
  </w:style>
  <w:style w:type="character" w:customStyle="1" w:styleId="SalutationChar">
    <w:name w:val="Salutation Char"/>
    <w:basedOn w:val="DefaultParagraphFont"/>
    <w:link w:val="Salutation"/>
    <w:rsid w:val="00D773D7"/>
    <w:rPr>
      <w:lang w:val="en-GB" w:eastAsia="en-GB"/>
    </w:rPr>
  </w:style>
  <w:style w:type="paragraph" w:styleId="Signature">
    <w:name w:val="Signature"/>
    <w:basedOn w:val="Normal"/>
    <w:link w:val="SignatureChar"/>
    <w:rsid w:val="00D773D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D773D7"/>
    <w:rPr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D773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773D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rsid w:val="00D773D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D773D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D773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773D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rsid w:val="00D773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73D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7843-5C5B-4E03-B2AE-4BD0184960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2</Pages>
  <Words>393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3182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CR 1531</cp:lastModifiedBy>
  <cp:revision>6</cp:revision>
  <cp:lastPrinted>2019-02-25T14:05:00Z</cp:lastPrinted>
  <dcterms:created xsi:type="dcterms:W3CDTF">2025-11-25T15:17:00Z</dcterms:created>
  <dcterms:modified xsi:type="dcterms:W3CDTF">2025-11-26T13:57:00Z</dcterms:modified>
</cp:coreProperties>
</file>