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FF61" w14:textId="5B5492F0" w:rsidR="003F6495" w:rsidRPr="003F6495" w:rsidRDefault="003F6495" w:rsidP="003F6495">
      <w:pPr>
        <w:pStyle w:val="CRCoverPage"/>
        <w:outlineLvl w:val="0"/>
        <w:rPr>
          <w:b/>
          <w:i/>
          <w:noProof/>
          <w:sz w:val="24"/>
        </w:rPr>
      </w:pPr>
      <w:r w:rsidRPr="003F6495">
        <w:rPr>
          <w:b/>
          <w:noProof/>
          <w:sz w:val="24"/>
        </w:rPr>
        <w:t>3GPP TSG-CT WG4 Meeting #132</w:t>
      </w:r>
      <w:r w:rsidRPr="003F6495"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 w:rsidR="008E73C0" w:rsidRPr="008E73C0">
        <w:rPr>
          <w:b/>
          <w:noProof/>
          <w:sz w:val="24"/>
        </w:rPr>
        <w:t>C4-255463</w:t>
      </w:r>
    </w:p>
    <w:p w14:paraId="23371284" w14:textId="77777777" w:rsidR="003F6495" w:rsidRPr="003F6495" w:rsidRDefault="003F6495" w:rsidP="003F6495">
      <w:pPr>
        <w:pStyle w:val="CRCoverPage"/>
        <w:rPr>
          <w:b/>
          <w:noProof/>
          <w:sz w:val="24"/>
        </w:rPr>
      </w:pPr>
      <w:r w:rsidRPr="003F6495">
        <w:rPr>
          <w:b/>
          <w:noProof/>
          <w:sz w:val="24"/>
        </w:rPr>
        <w:t>Dallas, US; 17</w:t>
      </w:r>
      <w:r w:rsidRPr="003F6495">
        <w:rPr>
          <w:b/>
          <w:noProof/>
          <w:sz w:val="24"/>
          <w:vertAlign w:val="superscript"/>
        </w:rPr>
        <w:t>th</w:t>
      </w:r>
      <w:r w:rsidRPr="003F6495">
        <w:rPr>
          <w:b/>
          <w:noProof/>
          <w:sz w:val="24"/>
        </w:rPr>
        <w:t xml:space="preserve"> – 21</w:t>
      </w:r>
      <w:r w:rsidRPr="003F6495">
        <w:rPr>
          <w:b/>
          <w:noProof/>
          <w:sz w:val="24"/>
          <w:vertAlign w:val="superscript"/>
        </w:rPr>
        <w:t>st</w:t>
      </w:r>
      <w:r w:rsidRPr="003F6495">
        <w:rPr>
          <w:b/>
          <w:noProof/>
          <w:sz w:val="24"/>
        </w:rPr>
        <w:t xml:space="preserve">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67338A" w:rsidR="001E41F3" w:rsidRPr="00410371" w:rsidRDefault="00050CD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29.502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019F508" w:rsidR="001E41F3" w:rsidRPr="00410371" w:rsidRDefault="00050CDA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</w:t>
              </w:r>
              <w:r w:rsidR="001929BD">
                <w:rPr>
                  <w:b/>
                  <w:noProof/>
                  <w:sz w:val="28"/>
                </w:rPr>
                <w:t>9</w:t>
              </w:r>
              <w:r w:rsidR="00565488">
                <w:rPr>
                  <w:b/>
                  <w:noProof/>
                  <w:sz w:val="28"/>
                </w:rPr>
                <w:t>3</w:t>
              </w:r>
              <w:r w:rsidR="008E73C0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5FA907" w:rsidR="001E41F3" w:rsidRPr="00410371" w:rsidRDefault="00050CD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B65BDFE" w:rsidR="001E41F3" w:rsidRPr="00410371" w:rsidRDefault="00050CD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8E73C0">
                <w:rPr>
                  <w:b/>
                  <w:noProof/>
                  <w:sz w:val="28"/>
                </w:rPr>
                <w:t>9</w:t>
              </w:r>
              <w:r>
                <w:rPr>
                  <w:b/>
                  <w:noProof/>
                  <w:sz w:val="28"/>
                </w:rPr>
                <w:t>.</w:t>
              </w:r>
              <w:r w:rsidR="008E73C0">
                <w:rPr>
                  <w:b/>
                  <w:noProof/>
                  <w:sz w:val="28"/>
                </w:rPr>
                <w:t>4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49846B7" w:rsidR="00F25D98" w:rsidRDefault="00920B9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050CDA" w:rsidRDefault="00050CDA" w:rsidP="00050CD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00AF423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Pr="007E0268">
                <w:t>API version and External doc update</w:t>
              </w:r>
              <w:r>
                <w:t xml:space="preserve"> </w:t>
              </w:r>
            </w:fldSimple>
          </w:p>
        </w:tc>
      </w:tr>
      <w:tr w:rsidR="00050CDA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050CDA" w:rsidRDefault="00050CDA" w:rsidP="00050CD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4B93985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t>Nokia</w:t>
              </w:r>
            </w:fldSimple>
          </w:p>
        </w:tc>
      </w:tr>
      <w:tr w:rsidR="00050CD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050CDA" w:rsidRDefault="00050CDA" w:rsidP="00050CD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3703E4E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050CD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050CDA" w:rsidRDefault="00050CDA" w:rsidP="00050CD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C87E79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TEI1</w:t>
              </w:r>
              <w:r w:rsidR="008E73C0">
                <w:rPr>
                  <w:noProof/>
                </w:rPr>
                <w:t>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050CDA" w:rsidRDefault="00050CDA" w:rsidP="00050CD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050CDA" w:rsidRDefault="00050CDA" w:rsidP="00050CD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D27D4DD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115334">
                <w:rPr>
                  <w:noProof/>
                </w:rPr>
                <w:t>5</w:t>
              </w:r>
              <w:r>
                <w:rPr>
                  <w:noProof/>
                </w:rPr>
                <w:t>-</w:t>
              </w:r>
              <w:r w:rsidR="001929BD">
                <w:rPr>
                  <w:noProof/>
                </w:rPr>
                <w:t>11</w:t>
              </w:r>
              <w:r w:rsidR="00115334">
                <w:rPr>
                  <w:noProof/>
                </w:rPr>
                <w:t>-</w:t>
              </w:r>
              <w:r w:rsidR="001929BD">
                <w:rPr>
                  <w:noProof/>
                </w:rPr>
                <w:t>25</w:t>
              </w:r>
            </w:fldSimple>
          </w:p>
        </w:tc>
      </w:tr>
      <w:tr w:rsidR="00050CD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050CDA" w:rsidRDefault="00050CDA" w:rsidP="00050CD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1A0E801" w:rsidR="00050CDA" w:rsidRDefault="00050CDA" w:rsidP="00050CD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050CDA" w:rsidRDefault="00050CDA" w:rsidP="00050CD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050CDA" w:rsidRDefault="00050CDA" w:rsidP="00050CD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1BE1C32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8E73C0">
                <w:rPr>
                  <w:noProof/>
                </w:rPr>
                <w:t>9</w:t>
              </w:r>
            </w:fldSimple>
          </w:p>
        </w:tc>
      </w:tr>
      <w:tr w:rsidR="00050CD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50CDA" w:rsidRDefault="00050CDA" w:rsidP="00050CD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50CDA" w:rsidRDefault="00050CDA" w:rsidP="00050CD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050CDA" w:rsidRPr="007C2097" w:rsidRDefault="00050CDA" w:rsidP="00050CD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50CDA" w14:paraId="7FBEB8E7" w14:textId="77777777" w:rsidTr="00547111">
        <w:tc>
          <w:tcPr>
            <w:tcW w:w="1843" w:type="dxa"/>
          </w:tcPr>
          <w:p w14:paraId="44A3A604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772B00" w14:textId="77777777" w:rsidR="005334DA" w:rsidRPr="002E2875" w:rsidRDefault="005334DA" w:rsidP="005334DA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2E2875">
              <w:rPr>
                <w:lang w:val="en-US"/>
              </w:rPr>
              <w:t>CRs modifying the Nsmf_PDUSession API have been agreed and the version number of the corresponding OpenAPI file thus needs to be incremented following the rules in TS 29.501, subclause 4.3.1.</w:t>
            </w:r>
          </w:p>
          <w:p w14:paraId="36B97492" w14:textId="77777777" w:rsidR="005334DA" w:rsidRPr="002E2875" w:rsidRDefault="005334DA" w:rsidP="005334DA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6D8FAC82" w14:textId="1FD2A67B" w:rsidR="00C634EC" w:rsidRPr="008E0EC9" w:rsidRDefault="00C634EC" w:rsidP="005334DA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8E0EC9">
              <w:rPr>
                <w:lang w:val="en-US"/>
              </w:rPr>
              <w:t>New backwards-compatible features:</w:t>
            </w:r>
          </w:p>
          <w:p w14:paraId="6CB268F5" w14:textId="0CA2CF12" w:rsidR="008E0EC9" w:rsidRDefault="008E0EC9" w:rsidP="008E0EC9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TS 29.502 CR #09</w:t>
            </w:r>
            <w:r>
              <w:rPr>
                <w:lang w:val="en-US"/>
              </w:rPr>
              <w:t>21</w:t>
            </w:r>
          </w:p>
          <w:p w14:paraId="57676C7A" w14:textId="77777777" w:rsidR="00C634EC" w:rsidRPr="00E559BB" w:rsidRDefault="00C634EC" w:rsidP="005942BA">
            <w:pPr>
              <w:pStyle w:val="CRCoverPage"/>
              <w:spacing w:after="0"/>
              <w:rPr>
                <w:lang w:val="en-US"/>
              </w:rPr>
            </w:pPr>
          </w:p>
          <w:p w14:paraId="21EE8332" w14:textId="44B1A18E" w:rsidR="005334DA" w:rsidRDefault="005334DA" w:rsidP="005334DA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Backwards-compatible corrections:</w:t>
            </w:r>
          </w:p>
          <w:p w14:paraId="7F2EF7E2" w14:textId="7E7884ED" w:rsidR="00C51150" w:rsidRDefault="00C51150" w:rsidP="00C5115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TS 29.502 CR #0</w:t>
            </w:r>
            <w:r w:rsidR="001929BD">
              <w:rPr>
                <w:lang w:val="en-US"/>
              </w:rPr>
              <w:t>9</w:t>
            </w:r>
            <w:r w:rsidR="008E0EC9">
              <w:rPr>
                <w:lang w:val="en-US"/>
              </w:rPr>
              <w:t>07</w:t>
            </w:r>
          </w:p>
          <w:p w14:paraId="48F669C9" w14:textId="6F198E19" w:rsidR="00C51150" w:rsidRDefault="00C51150" w:rsidP="00C5115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TS 29.5</w:t>
            </w:r>
            <w:r w:rsidR="009D086F">
              <w:rPr>
                <w:lang w:val="en-US"/>
              </w:rPr>
              <w:t>02</w:t>
            </w:r>
            <w:r>
              <w:rPr>
                <w:lang w:val="en-US"/>
              </w:rPr>
              <w:t xml:space="preserve"> CR #</w:t>
            </w:r>
            <w:r w:rsidR="001929BD">
              <w:rPr>
                <w:lang w:val="en-US"/>
              </w:rPr>
              <w:t>091</w:t>
            </w:r>
            <w:r w:rsidR="008E0EC9">
              <w:rPr>
                <w:lang w:val="en-US"/>
              </w:rPr>
              <w:t>3</w:t>
            </w:r>
          </w:p>
          <w:p w14:paraId="38377B40" w14:textId="7DF7B13F" w:rsidR="008E0EC9" w:rsidRDefault="008E0EC9" w:rsidP="008E0EC9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TS 29.502 CR #091</w:t>
            </w:r>
            <w:r>
              <w:rPr>
                <w:lang w:val="en-US"/>
              </w:rPr>
              <w:t>6</w:t>
            </w:r>
          </w:p>
          <w:p w14:paraId="1ADC6D6A" w14:textId="1AED7B87" w:rsidR="008E0EC9" w:rsidRDefault="008E0EC9" w:rsidP="008E0EC9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TS 29.502 CR #091</w:t>
            </w:r>
            <w:r>
              <w:rPr>
                <w:lang w:val="en-US"/>
              </w:rPr>
              <w:t>7</w:t>
            </w:r>
          </w:p>
          <w:p w14:paraId="4AF7C307" w14:textId="77D70277" w:rsidR="008E0EC9" w:rsidRDefault="008E0EC9" w:rsidP="008E0EC9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TS 29.502 CR #09</w:t>
            </w:r>
            <w:r>
              <w:rPr>
                <w:lang w:val="en-US"/>
              </w:rPr>
              <w:t>27</w:t>
            </w:r>
          </w:p>
          <w:p w14:paraId="133CB1E8" w14:textId="57DFFA1D" w:rsidR="008E0EC9" w:rsidRDefault="008E0EC9" w:rsidP="00C5115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TS 29.571 CR #0689</w:t>
            </w:r>
          </w:p>
          <w:p w14:paraId="1B4A5FB4" w14:textId="28BDAB7A" w:rsidR="008E0EC9" w:rsidRDefault="008E0EC9" w:rsidP="008E0EC9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TS 29.571 CR #06</w:t>
            </w:r>
            <w:r>
              <w:rPr>
                <w:lang w:val="en-US"/>
              </w:rPr>
              <w:t>97</w:t>
            </w:r>
          </w:p>
          <w:p w14:paraId="66E8F98B" w14:textId="77777777" w:rsidR="00F854F7" w:rsidRDefault="00F854F7" w:rsidP="00F854F7">
            <w:pPr>
              <w:pStyle w:val="CRCoverPage"/>
              <w:spacing w:after="0"/>
              <w:rPr>
                <w:lang w:val="en-US"/>
              </w:rPr>
            </w:pPr>
          </w:p>
          <w:p w14:paraId="10AE78C2" w14:textId="77777777" w:rsidR="005334DA" w:rsidRDefault="005334DA" w:rsidP="005334D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6E3917">
              <w:t>externalDocs</w:t>
            </w:r>
            <w:proofErr w:type="spellEnd"/>
            <w:r>
              <w:t xml:space="preserve"> needs also to be updated to refer to the new version of the specification.</w:t>
            </w:r>
          </w:p>
          <w:p w14:paraId="708AA7DE" w14:textId="77777777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50CD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5B9E05" w14:textId="0BCFF91E" w:rsidR="005334DA" w:rsidRDefault="005334DA" w:rsidP="005334DA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noProof/>
              </w:rPr>
              <w:t>Nsmf_PDUSession</w:t>
            </w:r>
            <w:r>
              <w:rPr>
                <w:lang w:val="en-US"/>
              </w:rPr>
              <w:t xml:space="preserve"> API version number is incremented to </w:t>
            </w:r>
            <w:r w:rsidR="00404364">
              <w:rPr>
                <w:lang w:val="en-US"/>
              </w:rPr>
              <w:t>1.</w:t>
            </w:r>
            <w:r w:rsidR="008E73C0">
              <w:rPr>
                <w:lang w:val="en-US"/>
              </w:rPr>
              <w:t>4</w:t>
            </w:r>
            <w:r w:rsidR="00404364">
              <w:rPr>
                <w:lang w:val="en-US"/>
              </w:rPr>
              <w:t>.</w:t>
            </w:r>
            <w:r w:rsidR="008E73C0">
              <w:rPr>
                <w:lang w:val="en-US"/>
              </w:rPr>
              <w:t>0</w:t>
            </w:r>
            <w:r w:rsidR="00027DE4">
              <w:rPr>
                <w:lang w:val="en-US"/>
              </w:rPr>
              <w:t xml:space="preserve"> and</w:t>
            </w:r>
          </w:p>
          <w:p w14:paraId="6CC9CFB3" w14:textId="3E93744B" w:rsidR="005334DA" w:rsidRDefault="005334DA" w:rsidP="005334DA">
            <w:pPr>
              <w:pStyle w:val="CRCoverPage"/>
              <w:spacing w:after="0"/>
              <w:ind w:left="100"/>
            </w:pPr>
            <w:proofErr w:type="spellStart"/>
            <w:r w:rsidRPr="006E3917">
              <w:t>externalDocs</w:t>
            </w:r>
            <w:proofErr w:type="spellEnd"/>
            <w:r>
              <w:t xml:space="preserve"> is updated to </w:t>
            </w:r>
            <w:r w:rsidRPr="00D27A4B">
              <w:t>3GPP TS 29.50</w:t>
            </w:r>
            <w:r>
              <w:t>2</w:t>
            </w:r>
            <w:r w:rsidRPr="00D27A4B">
              <w:t xml:space="preserve"> </w:t>
            </w:r>
            <w:r w:rsidR="0060793D">
              <w:t>v</w:t>
            </w:r>
            <w:r w:rsidRPr="00D27A4B">
              <w:t>1</w:t>
            </w:r>
            <w:r w:rsidR="008E73C0">
              <w:t>9</w:t>
            </w:r>
            <w:r w:rsidRPr="00D27A4B">
              <w:t>.</w:t>
            </w:r>
            <w:r w:rsidR="008E73C0">
              <w:t>5</w:t>
            </w:r>
            <w:r w:rsidRPr="00D27A4B">
              <w:t>.</w:t>
            </w:r>
            <w:r>
              <w:t>0.</w:t>
            </w:r>
          </w:p>
          <w:p w14:paraId="31C656EC" w14:textId="77777777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50CD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6EECB89" w:rsidR="00050CDA" w:rsidRDefault="005334DA" w:rsidP="00050CDA">
            <w:pPr>
              <w:pStyle w:val="CRCoverPage"/>
              <w:spacing w:after="0"/>
              <w:ind w:left="100"/>
              <w:rPr>
                <w:noProof/>
              </w:rPr>
            </w:pPr>
            <w:r w:rsidRPr="00930CC2">
              <w:t>Incorrect API version number</w:t>
            </w:r>
            <w:r>
              <w:t xml:space="preserve"> and </w:t>
            </w:r>
            <w:proofErr w:type="spellStart"/>
            <w:r w:rsidRPr="006E3917">
              <w:t>externalDocs</w:t>
            </w:r>
            <w:proofErr w:type="spellEnd"/>
            <w:r>
              <w:t xml:space="preserve"> field</w:t>
            </w:r>
          </w:p>
        </w:tc>
      </w:tr>
      <w:tr w:rsidR="00050CDA" w14:paraId="034AF533" w14:textId="77777777" w:rsidTr="00547111">
        <w:tc>
          <w:tcPr>
            <w:tcW w:w="2694" w:type="dxa"/>
            <w:gridSpan w:val="2"/>
          </w:tcPr>
          <w:p w14:paraId="39D9EB5B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DE0ACEF" w:rsidR="00050CDA" w:rsidRDefault="005334DA" w:rsidP="00050C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050CD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50CDA" w:rsidRDefault="00050CDA" w:rsidP="00050CD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50CDA" w:rsidRDefault="00050CDA" w:rsidP="00050CD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50CD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FEDAD9E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50CDA" w:rsidRDefault="00050CDA" w:rsidP="00050CD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50CDA" w:rsidRDefault="00050CDA" w:rsidP="00050CD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0CD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C2A7AE9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50CDA" w:rsidRDefault="00050CDA" w:rsidP="00050CD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50CDA" w:rsidRDefault="00050CDA" w:rsidP="00050CD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0CD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BA27DD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50CDA" w:rsidRDefault="00050CDA" w:rsidP="00050CD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50CDA" w:rsidRDefault="00050CDA" w:rsidP="00050CD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0CD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50CDA" w:rsidRDefault="00050CDA" w:rsidP="00050CDA">
            <w:pPr>
              <w:pStyle w:val="CRCoverPage"/>
              <w:spacing w:after="0"/>
              <w:rPr>
                <w:noProof/>
              </w:rPr>
            </w:pPr>
          </w:p>
        </w:tc>
      </w:tr>
      <w:tr w:rsidR="00050CD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50CD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50CDA" w:rsidRPr="008863B9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50CDA" w:rsidRPr="008863B9" w:rsidRDefault="00050CDA" w:rsidP="00050CD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50CD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15497B" w14:textId="1DCA2FFE" w:rsidR="003158F7" w:rsidRPr="006B5418" w:rsidRDefault="003158F7" w:rsidP="0031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</w:t>
      </w:r>
    </w:p>
    <w:p w14:paraId="695549DD" w14:textId="77777777" w:rsidR="00923AB1" w:rsidRDefault="00923AB1" w:rsidP="00923AB1">
      <w:pPr>
        <w:pStyle w:val="Heading1"/>
      </w:pPr>
      <w:bookmarkStart w:id="1" w:name="_Toc25074011"/>
      <w:bookmarkStart w:id="2" w:name="_Toc34063203"/>
      <w:bookmarkStart w:id="3" w:name="_Toc43120188"/>
      <w:bookmarkStart w:id="4" w:name="_Toc49768245"/>
      <w:bookmarkStart w:id="5" w:name="_Toc56434421"/>
      <w:bookmarkStart w:id="6" w:name="_Toc207632292"/>
      <w:bookmarkStart w:id="7" w:name="_Hlk104212256"/>
      <w:bookmarkStart w:id="8" w:name="_Hlk207631772"/>
      <w:r>
        <w:t>A.2</w:t>
      </w:r>
      <w:r>
        <w:tab/>
        <w:t>Nsmf_PDUSession API</w:t>
      </w:r>
      <w:bookmarkEnd w:id="1"/>
      <w:bookmarkEnd w:id="2"/>
      <w:bookmarkEnd w:id="3"/>
      <w:bookmarkEnd w:id="4"/>
      <w:bookmarkEnd w:id="5"/>
      <w:bookmarkEnd w:id="6"/>
    </w:p>
    <w:bookmarkEnd w:id="7"/>
    <w:p w14:paraId="07FFA49D" w14:textId="77777777" w:rsidR="00923AB1" w:rsidRPr="002E5CBA" w:rsidRDefault="00923AB1" w:rsidP="00923AB1">
      <w:pPr>
        <w:pStyle w:val="PL"/>
        <w:rPr>
          <w:lang w:val="en-US"/>
        </w:rPr>
      </w:pPr>
      <w:r w:rsidRPr="002E5CBA">
        <w:rPr>
          <w:lang w:val="en-US"/>
        </w:rPr>
        <w:t>openapi: 3.0.0</w:t>
      </w:r>
    </w:p>
    <w:p w14:paraId="755AE224" w14:textId="77777777" w:rsidR="00923AB1" w:rsidRPr="002E5CBA" w:rsidRDefault="00923AB1" w:rsidP="00923AB1">
      <w:pPr>
        <w:pStyle w:val="PL"/>
        <w:rPr>
          <w:lang w:val="en-US"/>
        </w:rPr>
      </w:pPr>
    </w:p>
    <w:p w14:paraId="3AA26761" w14:textId="77777777" w:rsidR="00923AB1" w:rsidRPr="002E5CBA" w:rsidRDefault="00923AB1" w:rsidP="00923AB1">
      <w:pPr>
        <w:pStyle w:val="PL"/>
        <w:rPr>
          <w:lang w:val="en-US"/>
        </w:rPr>
      </w:pPr>
      <w:r w:rsidRPr="002E5CBA">
        <w:rPr>
          <w:lang w:val="en-US"/>
        </w:rPr>
        <w:t>info:</w:t>
      </w:r>
    </w:p>
    <w:p w14:paraId="0364C816" w14:textId="77777777" w:rsidR="00923AB1" w:rsidRPr="002E5CBA" w:rsidRDefault="00923AB1" w:rsidP="00923AB1">
      <w:pPr>
        <w:pStyle w:val="PL"/>
        <w:rPr>
          <w:lang w:val="en-US"/>
        </w:rPr>
      </w:pPr>
      <w:r w:rsidRPr="002E5CBA">
        <w:rPr>
          <w:lang w:val="en-US"/>
        </w:rPr>
        <w:t xml:space="preserve">  version: '</w:t>
      </w:r>
      <w:r>
        <w:rPr>
          <w:lang w:val="en-US"/>
        </w:rPr>
        <w:t>1.4.0</w:t>
      </w:r>
      <w:del w:id="9" w:author="Bruno Landais - CR #0" w:date="2025-10-20T17:59:00Z" w16du:dateUtc="2025-10-20T15:59:00Z">
        <w:r w:rsidDel="001A62CD">
          <w:rPr>
            <w:lang w:val="en-US"/>
          </w:rPr>
          <w:delText>-alpha.5</w:delText>
        </w:r>
      </w:del>
      <w:r w:rsidRPr="002E5CBA">
        <w:rPr>
          <w:lang w:val="en-US"/>
        </w:rPr>
        <w:t>'</w:t>
      </w:r>
    </w:p>
    <w:p w14:paraId="4C5CB148" w14:textId="77777777" w:rsidR="00923AB1" w:rsidRPr="002E5CBA" w:rsidRDefault="00923AB1" w:rsidP="00923AB1">
      <w:pPr>
        <w:pStyle w:val="PL"/>
        <w:rPr>
          <w:lang w:val="en-US"/>
        </w:rPr>
      </w:pPr>
      <w:r w:rsidRPr="002E5CBA">
        <w:rPr>
          <w:lang w:val="en-US"/>
        </w:rPr>
        <w:t xml:space="preserve">  title: '</w:t>
      </w:r>
      <w:r>
        <w:rPr>
          <w:lang w:val="en-US"/>
        </w:rPr>
        <w:t>Nsmf_PDUSession</w:t>
      </w:r>
      <w:r w:rsidRPr="002E5CBA">
        <w:rPr>
          <w:lang w:val="en-US"/>
        </w:rPr>
        <w:t>'</w:t>
      </w:r>
    </w:p>
    <w:p w14:paraId="1B0A0754" w14:textId="77777777" w:rsidR="00923AB1" w:rsidRPr="00306EBC" w:rsidRDefault="00923AB1" w:rsidP="00923AB1">
      <w:pPr>
        <w:pStyle w:val="PL"/>
        <w:rPr>
          <w:lang w:val="fr-FR"/>
        </w:rPr>
      </w:pPr>
      <w:r w:rsidRPr="00EA441A">
        <w:t xml:space="preserve">  </w:t>
      </w:r>
      <w:r w:rsidRPr="00306EBC">
        <w:rPr>
          <w:lang w:val="fr-FR"/>
        </w:rPr>
        <w:t>description: |</w:t>
      </w:r>
    </w:p>
    <w:p w14:paraId="6AC7D1C4" w14:textId="77777777" w:rsidR="00923AB1" w:rsidRPr="00306EBC" w:rsidRDefault="00923AB1" w:rsidP="00923AB1">
      <w:pPr>
        <w:pStyle w:val="PL"/>
        <w:rPr>
          <w:lang w:val="fr-FR"/>
        </w:rPr>
      </w:pPr>
      <w:r w:rsidRPr="00306EBC">
        <w:rPr>
          <w:lang w:val="fr-FR"/>
        </w:rPr>
        <w:t xml:space="preserve">    SMF PDU Session Service.  </w:t>
      </w:r>
    </w:p>
    <w:p w14:paraId="0EC74B82" w14:textId="77777777" w:rsidR="00923AB1" w:rsidRDefault="00923AB1" w:rsidP="00923AB1">
      <w:pPr>
        <w:pStyle w:val="PL"/>
      </w:pPr>
      <w:r w:rsidRPr="00306EBC">
        <w:rPr>
          <w:lang w:val="fr-FR"/>
        </w:rPr>
        <w:t xml:space="preserve">    </w:t>
      </w:r>
      <w:r>
        <w:t xml:space="preserve">© 2025, 3GPP Organizational Partners (ARIB, ATIS, CCSA, ETSI, TSDSI, TTA, TTC).  </w:t>
      </w:r>
    </w:p>
    <w:p w14:paraId="0EA88515" w14:textId="77777777" w:rsidR="00923AB1" w:rsidRPr="00AD1DC5" w:rsidRDefault="00923AB1" w:rsidP="00923AB1">
      <w:pPr>
        <w:pStyle w:val="PL"/>
      </w:pPr>
      <w:r>
        <w:t xml:space="preserve">    All rights reserved.</w:t>
      </w:r>
    </w:p>
    <w:p w14:paraId="72063BB6" w14:textId="77777777" w:rsidR="00923AB1" w:rsidRPr="006E3917" w:rsidRDefault="00923AB1" w:rsidP="00923AB1">
      <w:pPr>
        <w:pStyle w:val="PL"/>
      </w:pPr>
    </w:p>
    <w:p w14:paraId="742DA116" w14:textId="77777777" w:rsidR="00923AB1" w:rsidRPr="006E3917" w:rsidRDefault="00923AB1" w:rsidP="00923AB1">
      <w:pPr>
        <w:pStyle w:val="PL"/>
      </w:pPr>
      <w:r w:rsidRPr="006E3917">
        <w:t>externalDocs:</w:t>
      </w:r>
    </w:p>
    <w:p w14:paraId="1589BF75" w14:textId="77777777" w:rsidR="00923AB1" w:rsidRPr="00D27A4B" w:rsidRDefault="00923AB1" w:rsidP="00923AB1">
      <w:pPr>
        <w:pStyle w:val="PL"/>
      </w:pPr>
      <w:r w:rsidRPr="006E3917">
        <w:t xml:space="preserve">  </w:t>
      </w:r>
      <w:r w:rsidRPr="00D27A4B">
        <w:t>description: 3GPP TS 29.50</w:t>
      </w:r>
      <w:r>
        <w:t>2</w:t>
      </w:r>
      <w:r w:rsidRPr="00D27A4B">
        <w:t xml:space="preserve"> V1</w:t>
      </w:r>
      <w:r>
        <w:t>9.</w:t>
      </w:r>
      <w:ins w:id="10" w:author="Bruno Landais - CR #0" w:date="2025-10-20T17:59:00Z" w16du:dateUtc="2025-10-20T15:59:00Z">
        <w:r>
          <w:t>5</w:t>
        </w:r>
      </w:ins>
      <w:del w:id="11" w:author="Bruno Landais - CR #0" w:date="2025-10-20T17:59:00Z" w16du:dateUtc="2025-10-20T15:59:00Z">
        <w:r w:rsidDel="001A62CD">
          <w:delText>4</w:delText>
        </w:r>
      </w:del>
      <w:r>
        <w:t>.0</w:t>
      </w:r>
      <w:r w:rsidRPr="00D27A4B">
        <w:t>;</w:t>
      </w:r>
      <w:r>
        <w:t xml:space="preserve"> 5G System; Session Management Services; Stage 3</w:t>
      </w:r>
    </w:p>
    <w:p w14:paraId="6082A5B9" w14:textId="77777777" w:rsidR="00923AB1" w:rsidRPr="00D27A4B" w:rsidRDefault="00923AB1" w:rsidP="00923AB1">
      <w:pPr>
        <w:pStyle w:val="PL"/>
      </w:pPr>
      <w:r w:rsidRPr="00EA1C32">
        <w:rPr>
          <w:lang w:val="en-US"/>
        </w:rPr>
        <w:t xml:space="preserve">  </w:t>
      </w:r>
      <w:r w:rsidRPr="00D27A4B">
        <w:t>url: http</w:t>
      </w:r>
      <w:r>
        <w:t>s</w:t>
      </w:r>
      <w:r w:rsidRPr="00D27A4B">
        <w:t>://www.3gpp.org/ftp/Specs/archive/29_series/29.50</w:t>
      </w:r>
      <w:r>
        <w:t>2</w:t>
      </w:r>
      <w:r w:rsidRPr="00D27A4B">
        <w:t>/</w:t>
      </w:r>
    </w:p>
    <w:bookmarkEnd w:id="8"/>
    <w:p w14:paraId="0F1C8938" w14:textId="77777777" w:rsidR="00923AB1" w:rsidRPr="00757B26" w:rsidRDefault="00923AB1" w:rsidP="00923AB1">
      <w:pPr>
        <w:pStyle w:val="PL"/>
      </w:pPr>
    </w:p>
    <w:p w14:paraId="090AD6CA" w14:textId="77777777" w:rsidR="006741C3" w:rsidRPr="00757B26" w:rsidRDefault="006741C3" w:rsidP="006741C3">
      <w:pPr>
        <w:pStyle w:val="PL"/>
      </w:pPr>
    </w:p>
    <w:p w14:paraId="60085E80" w14:textId="77777777" w:rsidR="007C5428" w:rsidRPr="00757B26" w:rsidRDefault="007C5428" w:rsidP="007C5428">
      <w:pPr>
        <w:pStyle w:val="PL"/>
      </w:pPr>
    </w:p>
    <w:p w14:paraId="68C9CD36" w14:textId="77777777" w:rsidR="001E41F3" w:rsidRDefault="001E41F3">
      <w:pPr>
        <w:rPr>
          <w:noProof/>
        </w:rPr>
      </w:pPr>
    </w:p>
    <w:p w14:paraId="25684AA7" w14:textId="77777777" w:rsidR="00F854F7" w:rsidRDefault="00F854F7">
      <w:pPr>
        <w:rPr>
          <w:noProof/>
        </w:rPr>
      </w:pPr>
    </w:p>
    <w:p w14:paraId="6C4E374A" w14:textId="40E665C9" w:rsidR="003158F7" w:rsidRPr="006B5418" w:rsidRDefault="003158F7" w:rsidP="0031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</w:t>
      </w:r>
    </w:p>
    <w:p w14:paraId="7E8FC38F" w14:textId="77777777" w:rsidR="003158F7" w:rsidRDefault="003158F7">
      <w:pPr>
        <w:rPr>
          <w:noProof/>
        </w:rPr>
      </w:pPr>
    </w:p>
    <w:sectPr w:rsidR="003158F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10167" w14:textId="77777777" w:rsidR="00C374D4" w:rsidRDefault="00C374D4">
      <w:r>
        <w:separator/>
      </w:r>
    </w:p>
  </w:endnote>
  <w:endnote w:type="continuationSeparator" w:id="0">
    <w:p w14:paraId="6D6E6F5C" w14:textId="77777777" w:rsidR="00C374D4" w:rsidRDefault="00C3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AAB1" w14:textId="77777777" w:rsidR="00C374D4" w:rsidRDefault="00C374D4">
      <w:r>
        <w:separator/>
      </w:r>
    </w:p>
  </w:footnote>
  <w:footnote w:type="continuationSeparator" w:id="0">
    <w:p w14:paraId="667B6849" w14:textId="77777777" w:rsidR="00C374D4" w:rsidRDefault="00C37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uno Landais - CR #0">
    <w15:presenceInfo w15:providerId="None" w15:userId="Bruno Landais - CR #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DE4"/>
    <w:rsid w:val="00032CEB"/>
    <w:rsid w:val="00050CDA"/>
    <w:rsid w:val="00051412"/>
    <w:rsid w:val="00070E09"/>
    <w:rsid w:val="000A6394"/>
    <w:rsid w:val="000B7FED"/>
    <w:rsid w:val="000C038A"/>
    <w:rsid w:val="000C6598"/>
    <w:rsid w:val="000D44B3"/>
    <w:rsid w:val="00115334"/>
    <w:rsid w:val="001354C3"/>
    <w:rsid w:val="00145D43"/>
    <w:rsid w:val="00160DC7"/>
    <w:rsid w:val="001929BD"/>
    <w:rsid w:val="00192C46"/>
    <w:rsid w:val="001930C3"/>
    <w:rsid w:val="001A08B3"/>
    <w:rsid w:val="001A7B60"/>
    <w:rsid w:val="001B52F0"/>
    <w:rsid w:val="001B7A65"/>
    <w:rsid w:val="001D7EDF"/>
    <w:rsid w:val="001E41F3"/>
    <w:rsid w:val="00221541"/>
    <w:rsid w:val="00224A12"/>
    <w:rsid w:val="00233EDB"/>
    <w:rsid w:val="0025561C"/>
    <w:rsid w:val="0026004D"/>
    <w:rsid w:val="002640DD"/>
    <w:rsid w:val="00275D12"/>
    <w:rsid w:val="00284FEB"/>
    <w:rsid w:val="002860C4"/>
    <w:rsid w:val="002B5741"/>
    <w:rsid w:val="002B61FB"/>
    <w:rsid w:val="002E472E"/>
    <w:rsid w:val="00305409"/>
    <w:rsid w:val="003158F7"/>
    <w:rsid w:val="00321758"/>
    <w:rsid w:val="003609EF"/>
    <w:rsid w:val="0036231A"/>
    <w:rsid w:val="003626A3"/>
    <w:rsid w:val="00374DD4"/>
    <w:rsid w:val="003E1A36"/>
    <w:rsid w:val="003F6495"/>
    <w:rsid w:val="00404364"/>
    <w:rsid w:val="00410371"/>
    <w:rsid w:val="00416F57"/>
    <w:rsid w:val="004242F1"/>
    <w:rsid w:val="00452AC1"/>
    <w:rsid w:val="00462605"/>
    <w:rsid w:val="00476D53"/>
    <w:rsid w:val="004B75B7"/>
    <w:rsid w:val="004C2575"/>
    <w:rsid w:val="005141D9"/>
    <w:rsid w:val="0051580D"/>
    <w:rsid w:val="005334DA"/>
    <w:rsid w:val="00547111"/>
    <w:rsid w:val="00565488"/>
    <w:rsid w:val="005819F9"/>
    <w:rsid w:val="00592D74"/>
    <w:rsid w:val="005942BA"/>
    <w:rsid w:val="005D11C5"/>
    <w:rsid w:val="005E2C44"/>
    <w:rsid w:val="006061CC"/>
    <w:rsid w:val="0060793D"/>
    <w:rsid w:val="00612246"/>
    <w:rsid w:val="00621188"/>
    <w:rsid w:val="006257ED"/>
    <w:rsid w:val="00653DE4"/>
    <w:rsid w:val="00665C47"/>
    <w:rsid w:val="006741C3"/>
    <w:rsid w:val="00695808"/>
    <w:rsid w:val="006B46FB"/>
    <w:rsid w:val="006C41A6"/>
    <w:rsid w:val="006D7E2B"/>
    <w:rsid w:val="006E21FB"/>
    <w:rsid w:val="00700BA8"/>
    <w:rsid w:val="00701569"/>
    <w:rsid w:val="00766FA6"/>
    <w:rsid w:val="00792342"/>
    <w:rsid w:val="007977A8"/>
    <w:rsid w:val="007A1EBA"/>
    <w:rsid w:val="007B512A"/>
    <w:rsid w:val="007C2097"/>
    <w:rsid w:val="007C5428"/>
    <w:rsid w:val="007D6A07"/>
    <w:rsid w:val="007F7259"/>
    <w:rsid w:val="008040A8"/>
    <w:rsid w:val="008279FA"/>
    <w:rsid w:val="008626E7"/>
    <w:rsid w:val="00866F80"/>
    <w:rsid w:val="00870EE7"/>
    <w:rsid w:val="008863B9"/>
    <w:rsid w:val="008944DC"/>
    <w:rsid w:val="008A45A6"/>
    <w:rsid w:val="008D3CCC"/>
    <w:rsid w:val="008D4769"/>
    <w:rsid w:val="008E0EC9"/>
    <w:rsid w:val="008E4EC6"/>
    <w:rsid w:val="008E73C0"/>
    <w:rsid w:val="008F3789"/>
    <w:rsid w:val="008F686C"/>
    <w:rsid w:val="009059BE"/>
    <w:rsid w:val="009148DE"/>
    <w:rsid w:val="00920B9F"/>
    <w:rsid w:val="00923AB1"/>
    <w:rsid w:val="00941E30"/>
    <w:rsid w:val="009531B0"/>
    <w:rsid w:val="009741B3"/>
    <w:rsid w:val="00974DA2"/>
    <w:rsid w:val="009777D9"/>
    <w:rsid w:val="00991B88"/>
    <w:rsid w:val="009A41D5"/>
    <w:rsid w:val="009A5753"/>
    <w:rsid w:val="009A579D"/>
    <w:rsid w:val="009A752C"/>
    <w:rsid w:val="009B2AF4"/>
    <w:rsid w:val="009B3932"/>
    <w:rsid w:val="009D086F"/>
    <w:rsid w:val="009D3A80"/>
    <w:rsid w:val="009E3297"/>
    <w:rsid w:val="009F734F"/>
    <w:rsid w:val="00A246B6"/>
    <w:rsid w:val="00A47E70"/>
    <w:rsid w:val="00A50CF0"/>
    <w:rsid w:val="00A530F0"/>
    <w:rsid w:val="00A606F5"/>
    <w:rsid w:val="00A61324"/>
    <w:rsid w:val="00A7671C"/>
    <w:rsid w:val="00A870C1"/>
    <w:rsid w:val="00AA2CBC"/>
    <w:rsid w:val="00AC5820"/>
    <w:rsid w:val="00AD1CD8"/>
    <w:rsid w:val="00AD49AD"/>
    <w:rsid w:val="00AD66A7"/>
    <w:rsid w:val="00B258BB"/>
    <w:rsid w:val="00B5098F"/>
    <w:rsid w:val="00B67B97"/>
    <w:rsid w:val="00B968C8"/>
    <w:rsid w:val="00BA0325"/>
    <w:rsid w:val="00BA3EC5"/>
    <w:rsid w:val="00BA51D9"/>
    <w:rsid w:val="00BB5DFC"/>
    <w:rsid w:val="00BC6081"/>
    <w:rsid w:val="00BD279D"/>
    <w:rsid w:val="00BD6BB8"/>
    <w:rsid w:val="00BE0B32"/>
    <w:rsid w:val="00C374D4"/>
    <w:rsid w:val="00C51150"/>
    <w:rsid w:val="00C556CD"/>
    <w:rsid w:val="00C634EC"/>
    <w:rsid w:val="00C66BA2"/>
    <w:rsid w:val="00C870F6"/>
    <w:rsid w:val="00C95985"/>
    <w:rsid w:val="00CC5026"/>
    <w:rsid w:val="00CC68D0"/>
    <w:rsid w:val="00CD0192"/>
    <w:rsid w:val="00CD09E4"/>
    <w:rsid w:val="00D03F9A"/>
    <w:rsid w:val="00D06D51"/>
    <w:rsid w:val="00D16E46"/>
    <w:rsid w:val="00D230E4"/>
    <w:rsid w:val="00D24991"/>
    <w:rsid w:val="00D474B4"/>
    <w:rsid w:val="00D50255"/>
    <w:rsid w:val="00D66520"/>
    <w:rsid w:val="00D721C9"/>
    <w:rsid w:val="00D84AE9"/>
    <w:rsid w:val="00D9124E"/>
    <w:rsid w:val="00DE34CF"/>
    <w:rsid w:val="00E022DF"/>
    <w:rsid w:val="00E13F3D"/>
    <w:rsid w:val="00E34898"/>
    <w:rsid w:val="00E559BB"/>
    <w:rsid w:val="00E56437"/>
    <w:rsid w:val="00E64E0A"/>
    <w:rsid w:val="00EB09B7"/>
    <w:rsid w:val="00EE07E9"/>
    <w:rsid w:val="00EE7D7C"/>
    <w:rsid w:val="00EF0D68"/>
    <w:rsid w:val="00F115D8"/>
    <w:rsid w:val="00F25D98"/>
    <w:rsid w:val="00F300FB"/>
    <w:rsid w:val="00F710BC"/>
    <w:rsid w:val="00F854F7"/>
    <w:rsid w:val="00FB6386"/>
    <w:rsid w:val="00FE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rsid w:val="009B2AF4"/>
    <w:rPr>
      <w:rFonts w:ascii="Arial" w:hAnsi="Arial"/>
      <w:b/>
      <w:noProof/>
      <w:sz w:val="18"/>
      <w:lang w:val="en-GB" w:eastAsia="en-US"/>
    </w:rPr>
  </w:style>
  <w:style w:type="character" w:customStyle="1" w:styleId="CRCoverPageZchn">
    <w:name w:val="CR Cover Page Zchn"/>
    <w:link w:val="CRCoverPage"/>
    <w:rsid w:val="005334DA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3158F7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F854F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174</TotalTime>
  <Pages>3</Pages>
  <Words>374</Words>
  <Characters>2774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Bruno Landais - CR 0927</cp:lastModifiedBy>
  <cp:revision>74</cp:revision>
  <cp:lastPrinted>1899-12-31T23:00:00Z</cp:lastPrinted>
  <dcterms:created xsi:type="dcterms:W3CDTF">2020-02-03T08:32:00Z</dcterms:created>
  <dcterms:modified xsi:type="dcterms:W3CDTF">2025-11-25T12:58:00Z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c76b157391c180acdca3b71e13ca28893b68361d77c136bec40642351519772e</vt:lpwstr>
  </property>
</Properties>
</file>