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9907E" w14:textId="42F5BB1A" w:rsidR="00E559BB" w:rsidRDefault="00E559BB" w:rsidP="00231E5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#130</w:t>
      </w:r>
      <w:r>
        <w:rPr>
          <w:b/>
          <w:i/>
          <w:noProof/>
          <w:sz w:val="28"/>
        </w:rPr>
        <w:tab/>
      </w:r>
      <w:r w:rsidRPr="00E559BB">
        <w:rPr>
          <w:b/>
          <w:noProof/>
          <w:sz w:val="24"/>
        </w:rPr>
        <w:t>C4-253</w:t>
      </w:r>
      <w:r w:rsidR="008A7B33">
        <w:rPr>
          <w:b/>
          <w:noProof/>
          <w:sz w:val="24"/>
        </w:rPr>
        <w:t>625</w:t>
      </w:r>
    </w:p>
    <w:p w14:paraId="4698ECE4" w14:textId="77777777" w:rsidR="00E559BB" w:rsidRDefault="00E559BB" w:rsidP="00E559B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Göteborg, Sweden;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2025</w:t>
      </w:r>
    </w:p>
    <w:p w14:paraId="4153BD73" w14:textId="77777777" w:rsidR="00E559BB" w:rsidRDefault="00E559BB" w:rsidP="00E559BB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99740F2" w:rsidR="001E41F3" w:rsidRPr="00410371" w:rsidRDefault="00050CD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29.5</w:t>
              </w:r>
              <w:r w:rsidR="00EF4614">
                <w:rPr>
                  <w:b/>
                  <w:noProof/>
                  <w:sz w:val="28"/>
                </w:rPr>
                <w:t>98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E8306CA" w:rsidR="001E41F3" w:rsidRPr="00410371" w:rsidRDefault="00050CDA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0</w:t>
              </w:r>
              <w:r w:rsidR="00EF4614">
                <w:rPr>
                  <w:b/>
                  <w:noProof/>
                  <w:sz w:val="28"/>
                </w:rPr>
                <w:t>0</w:t>
              </w:r>
              <w:r w:rsidR="00E559BB">
                <w:rPr>
                  <w:b/>
                  <w:noProof/>
                  <w:sz w:val="28"/>
                </w:rPr>
                <w:t>9</w:t>
              </w:r>
              <w:r w:rsidR="00EF4614">
                <w:rPr>
                  <w:b/>
                  <w:noProof/>
                  <w:sz w:val="28"/>
                </w:rPr>
                <w:t>7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F5FA907" w:rsidR="001E41F3" w:rsidRPr="00410371" w:rsidRDefault="00050CD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304AD51" w:rsidR="001E41F3" w:rsidRPr="00410371" w:rsidRDefault="00050CD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</w:t>
              </w:r>
              <w:r w:rsidR="006D7E2B">
                <w:rPr>
                  <w:b/>
                  <w:noProof/>
                  <w:sz w:val="28"/>
                </w:rPr>
                <w:t>9</w:t>
              </w:r>
              <w:r>
                <w:rPr>
                  <w:b/>
                  <w:noProof/>
                  <w:sz w:val="28"/>
                </w:rPr>
                <w:t>.</w:t>
              </w:r>
              <w:r w:rsidR="00EF4614">
                <w:rPr>
                  <w:b/>
                  <w:noProof/>
                  <w:sz w:val="28"/>
                </w:rPr>
                <w:t>2</w:t>
              </w:r>
              <w:r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49846B7" w:rsidR="00F25D98" w:rsidRDefault="00920B9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0CDA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050CDA" w:rsidRDefault="00050CDA" w:rsidP="00050CD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00AF423" w:rsidR="00050CDA" w:rsidRDefault="00050CDA" w:rsidP="00050CD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Pr="007E0268">
                <w:t>API version and External doc update</w:t>
              </w:r>
              <w:r>
                <w:t xml:space="preserve"> </w:t>
              </w:r>
            </w:fldSimple>
          </w:p>
        </w:tc>
      </w:tr>
      <w:tr w:rsidR="00050CDA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050CDA" w:rsidRDefault="00050CDA" w:rsidP="00050CD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050CDA" w:rsidRDefault="00050CDA" w:rsidP="00050C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0CD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050CDA" w:rsidRDefault="00050CDA" w:rsidP="00050CD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9109DE5" w:rsidR="00050CDA" w:rsidRDefault="00EF4614" w:rsidP="00050CDA">
            <w:pPr>
              <w:pStyle w:val="CRCoverPage"/>
              <w:spacing w:after="0"/>
              <w:ind w:left="100"/>
              <w:rPr>
                <w:noProof/>
              </w:rPr>
            </w:pPr>
            <w:r>
              <w:t>Cisco</w:t>
            </w:r>
          </w:p>
        </w:tc>
      </w:tr>
      <w:tr w:rsidR="00050CD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050CDA" w:rsidRDefault="00050CDA" w:rsidP="00050CD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3703E4E" w:rsidR="00050CDA" w:rsidRDefault="00050CDA" w:rsidP="00050CDA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050CDA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050CDA" w:rsidRDefault="00050CDA" w:rsidP="00050CD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050CDA" w:rsidRDefault="00050CDA" w:rsidP="00050C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0CDA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050CDA" w:rsidRDefault="00050CDA" w:rsidP="00050CD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B15D2B3" w:rsidR="00050CDA" w:rsidRDefault="00050CDA" w:rsidP="00050CD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TEI1</w:t>
              </w:r>
              <w:r w:rsidR="006D7E2B">
                <w:rPr>
                  <w:noProof/>
                </w:rPr>
                <w:t>9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050CDA" w:rsidRDefault="00050CDA" w:rsidP="00050CD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050CDA" w:rsidRDefault="00050CDA" w:rsidP="00050CD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6A8F61A" w:rsidR="00050CDA" w:rsidRDefault="00050CDA" w:rsidP="00050CD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</w:t>
              </w:r>
              <w:r w:rsidR="00115334">
                <w:rPr>
                  <w:noProof/>
                </w:rPr>
                <w:t>5</w:t>
              </w:r>
              <w:r>
                <w:rPr>
                  <w:noProof/>
                </w:rPr>
                <w:t>-</w:t>
              </w:r>
              <w:r w:rsidR="00115334">
                <w:rPr>
                  <w:noProof/>
                </w:rPr>
                <w:t>0</w:t>
              </w:r>
              <w:r w:rsidR="00E559BB">
                <w:rPr>
                  <w:noProof/>
                </w:rPr>
                <w:t>9</w:t>
              </w:r>
              <w:r w:rsidR="00115334">
                <w:rPr>
                  <w:noProof/>
                </w:rPr>
                <w:t>-</w:t>
              </w:r>
              <w:r w:rsidR="00E559BB">
                <w:rPr>
                  <w:noProof/>
                </w:rPr>
                <w:t>01</w:t>
              </w:r>
            </w:fldSimple>
          </w:p>
        </w:tc>
      </w:tr>
      <w:tr w:rsidR="00050CDA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050CDA" w:rsidRDefault="00050CDA" w:rsidP="00050CD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050CDA" w:rsidRDefault="00050CDA" w:rsidP="00050C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050CDA" w:rsidRDefault="00050CDA" w:rsidP="00050C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050CDA" w:rsidRDefault="00050CDA" w:rsidP="00050C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050CDA" w:rsidRDefault="00050CDA" w:rsidP="00050C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0CDA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050CDA" w:rsidRDefault="00050CDA" w:rsidP="00050CD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1A0E801" w:rsidR="00050CDA" w:rsidRDefault="00050CDA" w:rsidP="00050CD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050CDA" w:rsidRDefault="00050CDA" w:rsidP="00050CD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050CDA" w:rsidRDefault="00050CDA" w:rsidP="00050CD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B5066A9" w:rsidR="00050CDA" w:rsidRDefault="00050CDA" w:rsidP="00050CD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</w:t>
              </w:r>
              <w:r w:rsidR="006D7E2B">
                <w:rPr>
                  <w:noProof/>
                </w:rPr>
                <w:t>9</w:t>
              </w:r>
            </w:fldSimple>
          </w:p>
        </w:tc>
      </w:tr>
      <w:tr w:rsidR="00050CDA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050CDA" w:rsidRDefault="00050CDA" w:rsidP="00050CD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050CDA" w:rsidRDefault="00050CDA" w:rsidP="00050CD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050CDA" w:rsidRDefault="00050CDA" w:rsidP="00050CD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050CDA" w:rsidRPr="007C2097" w:rsidRDefault="00050CDA" w:rsidP="00050CD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050CDA" w14:paraId="7FBEB8E7" w14:textId="77777777" w:rsidTr="00547111">
        <w:tc>
          <w:tcPr>
            <w:tcW w:w="1843" w:type="dxa"/>
          </w:tcPr>
          <w:p w14:paraId="44A3A604" w14:textId="77777777" w:rsidR="00050CDA" w:rsidRDefault="00050CDA" w:rsidP="00050CD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050CDA" w:rsidRDefault="00050CDA" w:rsidP="00050C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0CD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050CDA" w:rsidRDefault="00050CDA" w:rsidP="00050C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772B00" w14:textId="0F13E4A5" w:rsidR="005334DA" w:rsidRPr="002E2875" w:rsidRDefault="0051387A" w:rsidP="005334DA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One </w:t>
            </w:r>
            <w:r w:rsidR="005334DA" w:rsidRPr="002E2875">
              <w:rPr>
                <w:lang w:val="en-US"/>
              </w:rPr>
              <w:t xml:space="preserve">CR modifying the </w:t>
            </w:r>
            <w:r w:rsidRPr="0051387A">
              <w:rPr>
                <w:lang w:val="en-US"/>
              </w:rPr>
              <w:t>TS29598_Nudsf_Timer</w:t>
            </w:r>
            <w:r>
              <w:rPr>
                <w:lang w:val="en-US"/>
              </w:rPr>
              <w:t xml:space="preserve"> </w:t>
            </w:r>
            <w:r w:rsidR="005334DA" w:rsidRPr="002E2875">
              <w:rPr>
                <w:lang w:val="en-US"/>
              </w:rPr>
              <w:t>API have been agreed and the version number of the corresponding OpenAPI file thus needs to be incremented following the rules in TS 29.501, subclause 4.3.1.</w:t>
            </w:r>
          </w:p>
          <w:p w14:paraId="36B97492" w14:textId="77777777" w:rsidR="005334DA" w:rsidRPr="002E2875" w:rsidRDefault="005334DA" w:rsidP="005334DA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6D8FAC82" w14:textId="7EFC608F" w:rsidR="00C634EC" w:rsidRDefault="00C634EC" w:rsidP="005334DA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New backwards-compatible feature:</w:t>
            </w:r>
          </w:p>
          <w:p w14:paraId="0DE58CD4" w14:textId="5AA20029" w:rsidR="00C51150" w:rsidRDefault="00C51150" w:rsidP="00C51150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- TS 29.5</w:t>
            </w:r>
            <w:r w:rsidR="000B2A84">
              <w:rPr>
                <w:lang w:val="en-US"/>
              </w:rPr>
              <w:t>98</w:t>
            </w:r>
            <w:r>
              <w:rPr>
                <w:lang w:val="en-US"/>
              </w:rPr>
              <w:t xml:space="preserve"> CR #0</w:t>
            </w:r>
            <w:r w:rsidR="000B2A84">
              <w:rPr>
                <w:lang w:val="en-US"/>
              </w:rPr>
              <w:t>096</w:t>
            </w:r>
          </w:p>
          <w:p w14:paraId="66E8F98B" w14:textId="77777777" w:rsidR="00F854F7" w:rsidRDefault="00F854F7" w:rsidP="00F854F7">
            <w:pPr>
              <w:pStyle w:val="CRCoverPage"/>
              <w:spacing w:after="0"/>
              <w:rPr>
                <w:lang w:val="en-US"/>
              </w:rPr>
            </w:pPr>
          </w:p>
          <w:p w14:paraId="10AE78C2" w14:textId="77777777" w:rsidR="005334DA" w:rsidRDefault="005334DA" w:rsidP="005334D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6E3917">
              <w:t>externalDocs</w:t>
            </w:r>
            <w:proofErr w:type="spellEnd"/>
            <w:r>
              <w:t xml:space="preserve"> needs also to be updated to refer to the new version of the specification.</w:t>
            </w:r>
          </w:p>
          <w:p w14:paraId="708AA7DE" w14:textId="77777777" w:rsidR="00050CDA" w:rsidRDefault="00050CDA" w:rsidP="00050CD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50CD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050CDA" w:rsidRDefault="00050CDA" w:rsidP="00050CD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050CDA" w:rsidRDefault="00050CDA" w:rsidP="00050C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0CD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50CDA" w:rsidRDefault="00050CDA" w:rsidP="00050C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35B9E05" w14:textId="193EAEC2" w:rsidR="005334DA" w:rsidRDefault="005334DA" w:rsidP="005334DA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proofErr w:type="spellStart"/>
            <w:r w:rsidR="00D21F4A" w:rsidRPr="0051387A">
              <w:rPr>
                <w:lang w:val="en-US"/>
              </w:rPr>
              <w:t>Nudsf_Timer</w:t>
            </w:r>
            <w:proofErr w:type="spellEnd"/>
            <w:r>
              <w:rPr>
                <w:lang w:val="en-US"/>
              </w:rPr>
              <w:t xml:space="preserve"> API version number is incremented to </w:t>
            </w:r>
            <w:r w:rsidR="00990F04" w:rsidRPr="00616F0C">
              <w:rPr>
                <w:lang w:val="fr-FR"/>
              </w:rPr>
              <w:t>1.</w:t>
            </w:r>
            <w:r w:rsidR="00990F04">
              <w:rPr>
                <w:lang w:val="fr-FR"/>
              </w:rPr>
              <w:t>2</w:t>
            </w:r>
            <w:r w:rsidR="00990F04" w:rsidRPr="00616F0C">
              <w:rPr>
                <w:lang w:val="fr-FR"/>
              </w:rPr>
              <w:t>.</w:t>
            </w:r>
            <w:r w:rsidR="00990F04">
              <w:rPr>
                <w:lang w:val="fr-FR"/>
              </w:rPr>
              <w:t>0-alpha.</w:t>
            </w:r>
            <w:r w:rsidR="00990F04">
              <w:rPr>
                <w:lang w:val="fr-FR"/>
              </w:rPr>
              <w:t>2</w:t>
            </w:r>
          </w:p>
          <w:p w14:paraId="6CC9CFB3" w14:textId="0B9C925C" w:rsidR="005334DA" w:rsidRDefault="005334DA" w:rsidP="005334DA">
            <w:pPr>
              <w:pStyle w:val="CRCoverPage"/>
              <w:spacing w:after="0"/>
              <w:ind w:left="100"/>
            </w:pPr>
            <w:proofErr w:type="spellStart"/>
            <w:r w:rsidRPr="006E3917">
              <w:t>externalDocs</w:t>
            </w:r>
            <w:proofErr w:type="spellEnd"/>
            <w:r>
              <w:t xml:space="preserve"> is updated to </w:t>
            </w:r>
            <w:r w:rsidRPr="00D27A4B">
              <w:t>3GPP TS 29.5</w:t>
            </w:r>
            <w:r w:rsidR="00D21F4A">
              <w:t>98</w:t>
            </w:r>
            <w:r w:rsidRPr="00D27A4B">
              <w:t xml:space="preserve"> V1</w:t>
            </w:r>
            <w:r w:rsidR="00404364">
              <w:t>9</w:t>
            </w:r>
            <w:r w:rsidRPr="00D27A4B">
              <w:t>.</w:t>
            </w:r>
            <w:r w:rsidR="00D21F4A">
              <w:t>3</w:t>
            </w:r>
            <w:r w:rsidRPr="00D27A4B">
              <w:t>.</w:t>
            </w:r>
            <w:r>
              <w:t>0.</w:t>
            </w:r>
          </w:p>
          <w:p w14:paraId="043FB27B" w14:textId="41C4A257" w:rsidR="007F227F" w:rsidRDefault="007F227F" w:rsidP="005334DA">
            <w:pPr>
              <w:pStyle w:val="CRCoverPage"/>
              <w:spacing w:after="0"/>
              <w:ind w:left="100"/>
            </w:pPr>
            <w:r>
              <w:t xml:space="preserve">The copyright </w:t>
            </w:r>
            <w:r>
              <w:t>year is updated to 2025</w:t>
            </w:r>
          </w:p>
          <w:p w14:paraId="31C656EC" w14:textId="77777777" w:rsidR="00050CDA" w:rsidRDefault="00050CDA" w:rsidP="00050CD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50CD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50CDA" w:rsidRDefault="00050CDA" w:rsidP="00050CD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50CDA" w:rsidRDefault="00050CDA" w:rsidP="00050C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0CD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50CDA" w:rsidRDefault="00050CDA" w:rsidP="00050C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5CFB2B5" w:rsidR="00050CDA" w:rsidRDefault="005334DA" w:rsidP="00050CDA">
            <w:pPr>
              <w:pStyle w:val="CRCoverPage"/>
              <w:spacing w:after="0"/>
              <w:ind w:left="100"/>
              <w:rPr>
                <w:noProof/>
              </w:rPr>
            </w:pPr>
            <w:r w:rsidRPr="00930CC2">
              <w:t>Incorrect API version number</w:t>
            </w:r>
            <w:r w:rsidR="009C1746">
              <w:t xml:space="preserve">, </w:t>
            </w:r>
            <w:proofErr w:type="spellStart"/>
            <w:r w:rsidRPr="006E3917">
              <w:t>externalDocs</w:t>
            </w:r>
            <w:proofErr w:type="spellEnd"/>
            <w:r>
              <w:t xml:space="preserve"> </w:t>
            </w:r>
            <w:r w:rsidR="00990F04">
              <w:t>version</w:t>
            </w:r>
            <w:r w:rsidR="009C1746">
              <w:t xml:space="preserve"> and copyright year</w:t>
            </w:r>
            <w:r w:rsidR="00990F04">
              <w:t>.</w:t>
            </w:r>
          </w:p>
        </w:tc>
      </w:tr>
      <w:tr w:rsidR="00050CDA" w14:paraId="034AF533" w14:textId="77777777" w:rsidTr="00547111">
        <w:tc>
          <w:tcPr>
            <w:tcW w:w="2694" w:type="dxa"/>
            <w:gridSpan w:val="2"/>
          </w:tcPr>
          <w:p w14:paraId="39D9EB5B" w14:textId="77777777" w:rsidR="00050CDA" w:rsidRDefault="00050CDA" w:rsidP="00050CD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050CDA" w:rsidRDefault="00050CDA" w:rsidP="00050C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0CD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50CDA" w:rsidRDefault="00050CDA" w:rsidP="00050C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661F20F" w:rsidR="00050CDA" w:rsidRDefault="005334DA" w:rsidP="00050C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</w:t>
            </w:r>
            <w:r w:rsidR="00D21F4A">
              <w:rPr>
                <w:noProof/>
              </w:rPr>
              <w:t>3</w:t>
            </w:r>
          </w:p>
        </w:tc>
      </w:tr>
      <w:tr w:rsidR="00050CD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50CDA" w:rsidRDefault="00050CDA" w:rsidP="00050CD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50CDA" w:rsidRDefault="00050CDA" w:rsidP="00050CD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0CD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50CDA" w:rsidRDefault="00050CDA" w:rsidP="00050C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50CDA" w:rsidRDefault="00050CDA" w:rsidP="00050C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50CDA" w:rsidRDefault="00050CDA" w:rsidP="00050C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50CDA" w:rsidRDefault="00050CDA" w:rsidP="00050CD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50CDA" w:rsidRDefault="00050CDA" w:rsidP="00050CD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50CD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50CDA" w:rsidRDefault="00050CDA" w:rsidP="00050C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50CDA" w:rsidRDefault="00050CDA" w:rsidP="00050C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FEDAD9E" w:rsidR="00050CDA" w:rsidRDefault="00050CDA" w:rsidP="00050C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50CDA" w:rsidRDefault="00050CDA" w:rsidP="00050CD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050CDA" w:rsidRDefault="00050CDA" w:rsidP="00050CD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50CD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50CDA" w:rsidRDefault="00050CDA" w:rsidP="00050CD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50CDA" w:rsidRDefault="00050CDA" w:rsidP="00050C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C2A7AE9" w:rsidR="00050CDA" w:rsidRDefault="00050CDA" w:rsidP="00050C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50CDA" w:rsidRDefault="00050CDA" w:rsidP="00050CD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050CDA" w:rsidRDefault="00050CDA" w:rsidP="00050CD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50CD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50CDA" w:rsidRDefault="00050CDA" w:rsidP="00050CD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50CDA" w:rsidRDefault="00050CDA" w:rsidP="00050C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4BA27DD" w:rsidR="00050CDA" w:rsidRDefault="00050CDA" w:rsidP="00050C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50CDA" w:rsidRDefault="00050CDA" w:rsidP="00050CD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050CDA" w:rsidRDefault="00050CDA" w:rsidP="00050CD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50CD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50CDA" w:rsidRDefault="00050CDA" w:rsidP="00050CD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50CDA" w:rsidRDefault="00050CDA" w:rsidP="00050CDA">
            <w:pPr>
              <w:pStyle w:val="CRCoverPage"/>
              <w:spacing w:after="0"/>
              <w:rPr>
                <w:noProof/>
              </w:rPr>
            </w:pPr>
          </w:p>
        </w:tc>
      </w:tr>
      <w:tr w:rsidR="00050CD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50CDA" w:rsidRDefault="00050CDA" w:rsidP="00050C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050CDA" w:rsidRDefault="00050CDA" w:rsidP="00050CD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50CD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50CDA" w:rsidRPr="008863B9" w:rsidRDefault="00050CDA" w:rsidP="00050C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50CDA" w:rsidRPr="008863B9" w:rsidRDefault="00050CDA" w:rsidP="00050CD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50CD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50CDA" w:rsidRDefault="00050CDA" w:rsidP="00050CD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050CDA" w:rsidRDefault="00050CDA" w:rsidP="00050CD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erReference w:type="even" r:id="rId12"/>
          <w:footerReference w:type="default" r:id="rId13"/>
          <w:footerReference w:type="first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15497B" w14:textId="1DCA2FFE" w:rsidR="003158F7" w:rsidRPr="006B5418" w:rsidRDefault="003158F7" w:rsidP="0031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</w:t>
      </w:r>
    </w:p>
    <w:p w14:paraId="1553087B" w14:textId="77777777" w:rsidR="00262C85" w:rsidRPr="00616F0C" w:rsidRDefault="00262C85" w:rsidP="00262C85">
      <w:pPr>
        <w:pStyle w:val="Heading1"/>
      </w:pPr>
      <w:bookmarkStart w:id="1" w:name="_Toc66114988"/>
      <w:bookmarkStart w:id="2" w:name="_Toc67686499"/>
      <w:bookmarkStart w:id="3" w:name="_Toc74994788"/>
      <w:bookmarkStart w:id="4" w:name="_Toc85468045"/>
      <w:bookmarkStart w:id="5" w:name="_Toc89181535"/>
      <w:bookmarkStart w:id="6" w:name="_Toc89183093"/>
      <w:bookmarkStart w:id="7" w:name="_Toc90651395"/>
      <w:bookmarkStart w:id="8" w:name="_Toc96933545"/>
      <w:bookmarkStart w:id="9" w:name="_Toc98507383"/>
      <w:bookmarkStart w:id="10" w:name="_Toc98507836"/>
      <w:bookmarkStart w:id="11" w:name="_Toc106640839"/>
      <w:bookmarkStart w:id="12" w:name="_Toc122098713"/>
      <w:bookmarkStart w:id="13" w:name="_Toc130844839"/>
      <w:bookmarkStart w:id="14" w:name="_Toc138412361"/>
      <w:bookmarkStart w:id="15" w:name="_Toc145957149"/>
      <w:bookmarkStart w:id="16" w:name="_Toc153890846"/>
      <w:bookmarkStart w:id="17" w:name="_Toc161835147"/>
      <w:bookmarkStart w:id="18" w:name="_Toc169755969"/>
      <w:bookmarkStart w:id="19" w:name="_Toc186730289"/>
      <w:bookmarkStart w:id="20" w:name="_Toc192837386"/>
      <w:bookmarkStart w:id="21" w:name="_Toc200989879"/>
      <w:r w:rsidRPr="00616F0C">
        <w:t>A.</w:t>
      </w:r>
      <w:r>
        <w:t>3</w:t>
      </w:r>
      <w:r w:rsidRPr="00616F0C">
        <w:tab/>
      </w:r>
      <w:proofErr w:type="spellStart"/>
      <w:r w:rsidRPr="00616F0C">
        <w:t>Nudsf_</w:t>
      </w:r>
      <w:r>
        <w:t>Timer</w:t>
      </w:r>
      <w:proofErr w:type="spellEnd"/>
      <w:r w:rsidRPr="00616F0C">
        <w:t xml:space="preserve"> API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2D79122E" w14:textId="77777777" w:rsidR="00262C85" w:rsidRPr="00616F0C" w:rsidRDefault="00262C85" w:rsidP="00262C85">
      <w:pPr>
        <w:pStyle w:val="PL"/>
      </w:pPr>
      <w:r w:rsidRPr="00616F0C">
        <w:t>openapi: 3.0.0</w:t>
      </w:r>
    </w:p>
    <w:p w14:paraId="18BB2ABB" w14:textId="77777777" w:rsidR="00262C85" w:rsidRPr="00616F0C" w:rsidRDefault="00262C85" w:rsidP="00262C85">
      <w:pPr>
        <w:pStyle w:val="PL"/>
        <w:rPr>
          <w:lang w:val="fr-FR"/>
        </w:rPr>
      </w:pPr>
      <w:r w:rsidRPr="00616F0C">
        <w:rPr>
          <w:lang w:val="fr-FR"/>
        </w:rPr>
        <w:t>info:</w:t>
      </w:r>
    </w:p>
    <w:p w14:paraId="5F630E5D" w14:textId="77777777" w:rsidR="00262C85" w:rsidRPr="00616F0C" w:rsidRDefault="00262C85" w:rsidP="00262C85">
      <w:pPr>
        <w:pStyle w:val="PL"/>
        <w:rPr>
          <w:lang w:val="fr-FR"/>
        </w:rPr>
      </w:pPr>
      <w:r w:rsidRPr="00616F0C">
        <w:rPr>
          <w:lang w:val="fr-FR"/>
        </w:rPr>
        <w:t xml:space="preserve">  title: </w:t>
      </w:r>
      <w:r w:rsidRPr="00C8548C">
        <w:rPr>
          <w:lang w:val="en-US"/>
        </w:rPr>
        <w:t>Nudsf_Timer</w:t>
      </w:r>
    </w:p>
    <w:p w14:paraId="762AFC18" w14:textId="5FFE5B1C" w:rsidR="00262C85" w:rsidRPr="00616F0C" w:rsidRDefault="00262C85" w:rsidP="00262C85">
      <w:pPr>
        <w:pStyle w:val="PL"/>
        <w:rPr>
          <w:lang w:val="fr-FR"/>
        </w:rPr>
      </w:pPr>
      <w:r w:rsidRPr="00616F0C">
        <w:rPr>
          <w:lang w:val="fr-FR"/>
        </w:rPr>
        <w:t xml:space="preserve">  version: 1.</w:t>
      </w:r>
      <w:r>
        <w:rPr>
          <w:lang w:val="fr-FR"/>
        </w:rPr>
        <w:t>2</w:t>
      </w:r>
      <w:r w:rsidRPr="00616F0C">
        <w:rPr>
          <w:lang w:val="fr-FR"/>
        </w:rPr>
        <w:t>.</w:t>
      </w:r>
      <w:r>
        <w:rPr>
          <w:lang w:val="fr-FR"/>
        </w:rPr>
        <w:t>0-alpha.</w:t>
      </w:r>
      <w:ins w:id="22" w:author="Anders Askerup" w:date="2025-09-01T09:43:00Z" w16du:dateUtc="2025-09-01T14:43:00Z">
        <w:r w:rsidR="00990F04">
          <w:rPr>
            <w:lang w:val="fr-FR"/>
          </w:rPr>
          <w:t>2</w:t>
        </w:r>
      </w:ins>
      <w:del w:id="23" w:author="Anders Askerup" w:date="2025-09-01T09:43:00Z" w16du:dateUtc="2025-09-01T14:43:00Z">
        <w:r w:rsidDel="00990F04">
          <w:rPr>
            <w:lang w:val="fr-FR"/>
          </w:rPr>
          <w:delText>1</w:delText>
        </w:r>
      </w:del>
    </w:p>
    <w:p w14:paraId="6A161DA7" w14:textId="77777777" w:rsidR="00262C85" w:rsidRPr="00616F0C" w:rsidRDefault="00262C85" w:rsidP="00262C85">
      <w:pPr>
        <w:pStyle w:val="PL"/>
      </w:pPr>
      <w:r w:rsidRPr="00616F0C">
        <w:rPr>
          <w:lang w:val="fr-FR"/>
        </w:rPr>
        <w:t xml:space="preserve">  description: </w:t>
      </w:r>
      <w:r w:rsidRPr="00616F0C">
        <w:t>|</w:t>
      </w:r>
    </w:p>
    <w:p w14:paraId="6D7C7019" w14:textId="77777777" w:rsidR="00262C85" w:rsidRPr="00616F0C" w:rsidRDefault="00262C85" w:rsidP="00262C85">
      <w:pPr>
        <w:pStyle w:val="PL"/>
        <w:rPr>
          <w:lang w:val="fr-FR"/>
        </w:rPr>
      </w:pPr>
      <w:r w:rsidRPr="00616F0C">
        <w:rPr>
          <w:lang w:val="fr-FR"/>
        </w:rPr>
        <w:t xml:space="preserve">    </w:t>
      </w:r>
      <w:r w:rsidRPr="00616F0C">
        <w:t xml:space="preserve">Nudsf </w:t>
      </w:r>
      <w:r>
        <w:t>Timer</w:t>
      </w:r>
      <w:r w:rsidRPr="00616F0C">
        <w:rPr>
          <w:lang w:val="fr-FR"/>
        </w:rPr>
        <w:t xml:space="preserve"> Service.</w:t>
      </w:r>
      <w:r>
        <w:rPr>
          <w:lang w:val="fr-FR"/>
        </w:rPr>
        <w:t xml:space="preserve">  </w:t>
      </w:r>
    </w:p>
    <w:p w14:paraId="59E56684" w14:textId="63A92DEC" w:rsidR="00262C85" w:rsidRPr="00616F0C" w:rsidRDefault="00262C85" w:rsidP="00262C85">
      <w:pPr>
        <w:pStyle w:val="PL"/>
      </w:pPr>
      <w:r w:rsidRPr="00616F0C">
        <w:t xml:space="preserve">    © 202</w:t>
      </w:r>
      <w:ins w:id="24" w:author="Anders Askerup" w:date="2025-09-01T09:46:00Z" w16du:dateUtc="2025-09-01T14:46:00Z">
        <w:r w:rsidR="00084916">
          <w:t>5</w:t>
        </w:r>
      </w:ins>
      <w:del w:id="25" w:author="Anders Askerup" w:date="2025-09-01T09:46:00Z" w16du:dateUtc="2025-09-01T14:46:00Z">
        <w:r w:rsidDel="00084916">
          <w:delText>4</w:delText>
        </w:r>
      </w:del>
      <w:r w:rsidRPr="00616F0C">
        <w:t>, 3GPP Organizational Partners (ARIB, ATIS, CCSA, ETSI, TSDSI, TTA, TTC).</w:t>
      </w:r>
      <w:r>
        <w:t xml:space="preserve">  </w:t>
      </w:r>
    </w:p>
    <w:p w14:paraId="509AC479" w14:textId="77777777" w:rsidR="00262C85" w:rsidRPr="00616F0C" w:rsidRDefault="00262C85" w:rsidP="00262C85">
      <w:pPr>
        <w:pStyle w:val="PL"/>
      </w:pPr>
      <w:r w:rsidRPr="00616F0C">
        <w:t xml:space="preserve">    All rights reserved.</w:t>
      </w:r>
    </w:p>
    <w:p w14:paraId="5C702CB9" w14:textId="77777777" w:rsidR="00262C85" w:rsidRPr="00616F0C" w:rsidRDefault="00262C85" w:rsidP="00262C85">
      <w:pPr>
        <w:pStyle w:val="PL"/>
      </w:pPr>
    </w:p>
    <w:p w14:paraId="56709C15" w14:textId="77777777" w:rsidR="00262C85" w:rsidRPr="00616F0C" w:rsidRDefault="00262C85" w:rsidP="00262C85">
      <w:pPr>
        <w:pStyle w:val="PL"/>
        <w:rPr>
          <w:lang w:val="fr-FR"/>
        </w:rPr>
      </w:pPr>
      <w:r w:rsidRPr="00616F0C">
        <w:rPr>
          <w:lang w:val="fr-FR"/>
        </w:rPr>
        <w:t>externalDocs:</w:t>
      </w:r>
    </w:p>
    <w:p w14:paraId="3920BA87" w14:textId="1AAF2C4D" w:rsidR="00262C85" w:rsidRPr="00616F0C" w:rsidRDefault="00262C85" w:rsidP="00262C85">
      <w:pPr>
        <w:pStyle w:val="PL"/>
        <w:rPr>
          <w:lang w:val="fr-FR"/>
        </w:rPr>
      </w:pPr>
      <w:r w:rsidRPr="00616F0C">
        <w:rPr>
          <w:lang w:val="fr-FR"/>
        </w:rPr>
        <w:t xml:space="preserve">  description: 3GPP TS 29.598 </w:t>
      </w:r>
      <w:r w:rsidRPr="00616F0C">
        <w:t>UDSF Services, V1</w:t>
      </w:r>
      <w:r>
        <w:t>9</w:t>
      </w:r>
      <w:r w:rsidRPr="00616F0C">
        <w:t>.</w:t>
      </w:r>
      <w:ins w:id="26" w:author="Anders Askerup" w:date="2025-09-01T09:43:00Z" w16du:dateUtc="2025-09-01T14:43:00Z">
        <w:r w:rsidR="00990F04">
          <w:t>3</w:t>
        </w:r>
      </w:ins>
      <w:del w:id="27" w:author="Anders Askerup" w:date="2025-09-01T09:43:00Z" w16du:dateUtc="2025-09-01T14:43:00Z">
        <w:r w:rsidDel="00990F04">
          <w:delText>0</w:delText>
        </w:r>
      </w:del>
      <w:r w:rsidRPr="00616F0C">
        <w:t>.0</w:t>
      </w:r>
      <w:r w:rsidRPr="00616F0C">
        <w:rPr>
          <w:lang w:val="fr-FR"/>
        </w:rPr>
        <w:t>.</w:t>
      </w:r>
    </w:p>
    <w:p w14:paraId="37A0B246" w14:textId="77777777" w:rsidR="00262C85" w:rsidRPr="00616F0C" w:rsidRDefault="00262C85" w:rsidP="00262C85">
      <w:pPr>
        <w:pStyle w:val="PL"/>
        <w:rPr>
          <w:lang w:val="fr-FR"/>
        </w:rPr>
      </w:pPr>
      <w:r w:rsidRPr="00616F0C">
        <w:rPr>
          <w:lang w:val="fr-FR"/>
        </w:rPr>
        <w:t xml:space="preserve">  url: 'http</w:t>
      </w:r>
      <w:r>
        <w:rPr>
          <w:lang w:val="fr-FR"/>
        </w:rPr>
        <w:t>s</w:t>
      </w:r>
      <w:r w:rsidRPr="00616F0C">
        <w:rPr>
          <w:lang w:val="fr-FR"/>
        </w:rPr>
        <w:t>://www.3gpp.org/ftp/Specs/archive/29_series/29.598/'</w:t>
      </w:r>
    </w:p>
    <w:p w14:paraId="2AE3EA1E" w14:textId="77777777" w:rsidR="00262C85" w:rsidRPr="00616F0C" w:rsidRDefault="00262C85" w:rsidP="00262C85">
      <w:pPr>
        <w:pStyle w:val="PL"/>
        <w:rPr>
          <w:lang w:val="fr-FR"/>
        </w:rPr>
      </w:pPr>
    </w:p>
    <w:p w14:paraId="25684AA7" w14:textId="77777777" w:rsidR="00F854F7" w:rsidRDefault="00F854F7">
      <w:pPr>
        <w:rPr>
          <w:noProof/>
        </w:rPr>
      </w:pPr>
    </w:p>
    <w:p w14:paraId="6C4E374A" w14:textId="40E665C9" w:rsidR="003158F7" w:rsidRPr="006B5418" w:rsidRDefault="003158F7" w:rsidP="0031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</w:t>
      </w:r>
    </w:p>
    <w:p w14:paraId="7E8FC38F" w14:textId="77777777" w:rsidR="003158F7" w:rsidRDefault="003158F7">
      <w:pPr>
        <w:rPr>
          <w:noProof/>
        </w:rPr>
      </w:pPr>
    </w:p>
    <w:sectPr w:rsidR="003158F7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4BEC7" w14:textId="77777777" w:rsidR="009D5EB3" w:rsidRDefault="009D5EB3">
      <w:r>
        <w:separator/>
      </w:r>
    </w:p>
  </w:endnote>
  <w:endnote w:type="continuationSeparator" w:id="0">
    <w:p w14:paraId="6523E916" w14:textId="77777777" w:rsidR="009D5EB3" w:rsidRDefault="009D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C3C61" w14:textId="4A2E5743" w:rsidR="00EF4614" w:rsidRDefault="00EF4614">
    <w:pPr>
      <w:pStyle w:val="Footer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6ED681F3" wp14:editId="0B98623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573269176" name="Text Box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AE1EE0" w14:textId="1AE32FF3" w:rsidR="00EF4614" w:rsidRPr="00EF4614" w:rsidRDefault="00EF4614" w:rsidP="00EF461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F461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D681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isco Confidential" style="position:absolute;left:0;text-align:left;margin-left:27pt;margin-top:0;width:78.2pt;height:24.7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" filled="f" stroked="f">
              <v:textbox style="mso-fit-shape-to-text:t" inset="0,0,20pt,15pt">
                <w:txbxContent>
                  <w:p w14:paraId="08AE1EE0" w14:textId="1AE32FF3" w:rsidR="00EF4614" w:rsidRPr="00EF4614" w:rsidRDefault="00EF4614" w:rsidP="00EF461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F461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54ACB" w14:textId="24148590" w:rsidR="00EF4614" w:rsidRDefault="00EF4614">
    <w:pPr>
      <w:pStyle w:val="Footer"/>
    </w:pPr>
    <w:r>
      <mc:AlternateContent>
        <mc:Choice Requires="wps">
          <w:drawing>
            <wp:anchor distT="0" distB="0" distL="0" distR="0" simplePos="0" relativeHeight="251660288" behindDoc="0" locked="0" layoutInCell="1" allowOverlap="1" wp14:anchorId="4254A1EE" wp14:editId="2AC61E7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1104619576" name="Text Box 3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0E4049" w14:textId="67C4F4A1" w:rsidR="00EF4614" w:rsidRPr="00EF4614" w:rsidRDefault="00EF4614" w:rsidP="00EF461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F461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54A1E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isco Confidential" style="position:absolute;left:0;text-align:left;margin-left:27pt;margin-top:0;width:78.2pt;height:24.7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" filled="f" stroked="f">
              <v:textbox style="mso-fit-shape-to-text:t" inset="0,0,20pt,15pt">
                <w:txbxContent>
                  <w:p w14:paraId="320E4049" w14:textId="67C4F4A1" w:rsidR="00EF4614" w:rsidRPr="00EF4614" w:rsidRDefault="00EF4614" w:rsidP="00EF461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F461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35229" w14:textId="6DB37310" w:rsidR="00EF4614" w:rsidRDefault="00EF4614">
    <w:pPr>
      <w:pStyle w:val="Footer"/>
    </w:pPr>
    <w:r>
      <mc:AlternateContent>
        <mc:Choice Requires="wps">
          <w:drawing>
            <wp:anchor distT="0" distB="0" distL="0" distR="0" simplePos="0" relativeHeight="251658240" behindDoc="0" locked="0" layoutInCell="1" allowOverlap="1" wp14:anchorId="18521723" wp14:editId="12BC057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1470245249" name="Text Box 1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7A2B5C" w14:textId="01DE5380" w:rsidR="00EF4614" w:rsidRPr="00EF4614" w:rsidRDefault="00EF4614" w:rsidP="00EF461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F461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5217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isco Confidential" style="position:absolute;left:0;text-align:left;margin-left:27pt;margin-top:0;width:78.2pt;height:24.7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" filled="f" stroked="f">
              <v:textbox style="mso-fit-shape-to-text:t" inset="0,0,20pt,15pt">
                <w:txbxContent>
                  <w:p w14:paraId="787A2B5C" w14:textId="01DE5380" w:rsidR="00EF4614" w:rsidRPr="00EF4614" w:rsidRDefault="00EF4614" w:rsidP="00EF461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F461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D1FA7" w14:textId="77777777" w:rsidR="009D5EB3" w:rsidRDefault="009D5EB3">
      <w:r>
        <w:separator/>
      </w:r>
    </w:p>
  </w:footnote>
  <w:footnote w:type="continuationSeparator" w:id="0">
    <w:p w14:paraId="398D18A6" w14:textId="77777777" w:rsidR="009D5EB3" w:rsidRDefault="009D5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ders Askerup">
    <w15:presenceInfo w15:providerId="None" w15:userId="Anders Askeru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7A46"/>
    <w:rsid w:val="00022E4A"/>
    <w:rsid w:val="00032CEB"/>
    <w:rsid w:val="00050CDA"/>
    <w:rsid w:val="00051412"/>
    <w:rsid w:val="00070E09"/>
    <w:rsid w:val="00084916"/>
    <w:rsid w:val="000A6394"/>
    <w:rsid w:val="000B2A84"/>
    <w:rsid w:val="000B7FED"/>
    <w:rsid w:val="000C038A"/>
    <w:rsid w:val="000C6598"/>
    <w:rsid w:val="000D44B3"/>
    <w:rsid w:val="00115334"/>
    <w:rsid w:val="001354C3"/>
    <w:rsid w:val="00145D43"/>
    <w:rsid w:val="00160DC7"/>
    <w:rsid w:val="00192C46"/>
    <w:rsid w:val="001A08B3"/>
    <w:rsid w:val="001A7B60"/>
    <w:rsid w:val="001B52F0"/>
    <w:rsid w:val="001B7A65"/>
    <w:rsid w:val="001D7EDF"/>
    <w:rsid w:val="001E41F3"/>
    <w:rsid w:val="00221541"/>
    <w:rsid w:val="00233EDB"/>
    <w:rsid w:val="0025561C"/>
    <w:rsid w:val="0026004D"/>
    <w:rsid w:val="00262C85"/>
    <w:rsid w:val="002640DD"/>
    <w:rsid w:val="00275D12"/>
    <w:rsid w:val="00284FEB"/>
    <w:rsid w:val="002860C4"/>
    <w:rsid w:val="002B5741"/>
    <w:rsid w:val="002B61FB"/>
    <w:rsid w:val="002E472E"/>
    <w:rsid w:val="00305409"/>
    <w:rsid w:val="003158F7"/>
    <w:rsid w:val="003609EF"/>
    <w:rsid w:val="0036231A"/>
    <w:rsid w:val="003626A3"/>
    <w:rsid w:val="00374DD4"/>
    <w:rsid w:val="003E1A36"/>
    <w:rsid w:val="00404364"/>
    <w:rsid w:val="00410371"/>
    <w:rsid w:val="00416F57"/>
    <w:rsid w:val="004242F1"/>
    <w:rsid w:val="00452AC1"/>
    <w:rsid w:val="00462605"/>
    <w:rsid w:val="00476D53"/>
    <w:rsid w:val="004B75B7"/>
    <w:rsid w:val="004C2575"/>
    <w:rsid w:val="0051387A"/>
    <w:rsid w:val="005141D9"/>
    <w:rsid w:val="0051580D"/>
    <w:rsid w:val="005334DA"/>
    <w:rsid w:val="00547111"/>
    <w:rsid w:val="005819F9"/>
    <w:rsid w:val="00592D74"/>
    <w:rsid w:val="005942BA"/>
    <w:rsid w:val="005D11C5"/>
    <w:rsid w:val="005E2C44"/>
    <w:rsid w:val="00612246"/>
    <w:rsid w:val="00621188"/>
    <w:rsid w:val="006257ED"/>
    <w:rsid w:val="00653DE4"/>
    <w:rsid w:val="00665C47"/>
    <w:rsid w:val="00695808"/>
    <w:rsid w:val="006B46FB"/>
    <w:rsid w:val="006C41A6"/>
    <w:rsid w:val="006D7E2B"/>
    <w:rsid w:val="006E21FB"/>
    <w:rsid w:val="00700BA8"/>
    <w:rsid w:val="00701569"/>
    <w:rsid w:val="00766FA6"/>
    <w:rsid w:val="00792342"/>
    <w:rsid w:val="007977A8"/>
    <w:rsid w:val="007A1EBA"/>
    <w:rsid w:val="007B512A"/>
    <w:rsid w:val="007C2097"/>
    <w:rsid w:val="007C5428"/>
    <w:rsid w:val="007D6A07"/>
    <w:rsid w:val="007F227F"/>
    <w:rsid w:val="007F7259"/>
    <w:rsid w:val="008040A8"/>
    <w:rsid w:val="008279FA"/>
    <w:rsid w:val="008626E7"/>
    <w:rsid w:val="00866F80"/>
    <w:rsid w:val="00870EE7"/>
    <w:rsid w:val="008863B9"/>
    <w:rsid w:val="008944DC"/>
    <w:rsid w:val="008A45A6"/>
    <w:rsid w:val="008A7B33"/>
    <w:rsid w:val="008D3CCC"/>
    <w:rsid w:val="008D4769"/>
    <w:rsid w:val="008E4EC6"/>
    <w:rsid w:val="008F3789"/>
    <w:rsid w:val="008F686C"/>
    <w:rsid w:val="009059BE"/>
    <w:rsid w:val="009148DE"/>
    <w:rsid w:val="00920B9F"/>
    <w:rsid w:val="00941E30"/>
    <w:rsid w:val="009531B0"/>
    <w:rsid w:val="009741B3"/>
    <w:rsid w:val="009777D9"/>
    <w:rsid w:val="00990F04"/>
    <w:rsid w:val="00991B88"/>
    <w:rsid w:val="009A41D5"/>
    <w:rsid w:val="009A5753"/>
    <w:rsid w:val="009A579D"/>
    <w:rsid w:val="009A752C"/>
    <w:rsid w:val="009B2AF4"/>
    <w:rsid w:val="009B3932"/>
    <w:rsid w:val="009C1746"/>
    <w:rsid w:val="009D3A80"/>
    <w:rsid w:val="009D5EB3"/>
    <w:rsid w:val="009E3297"/>
    <w:rsid w:val="009F734F"/>
    <w:rsid w:val="00A246B6"/>
    <w:rsid w:val="00A47E70"/>
    <w:rsid w:val="00A50CF0"/>
    <w:rsid w:val="00A530F0"/>
    <w:rsid w:val="00A606F5"/>
    <w:rsid w:val="00A61324"/>
    <w:rsid w:val="00A7671C"/>
    <w:rsid w:val="00AA2CBC"/>
    <w:rsid w:val="00AC5820"/>
    <w:rsid w:val="00AD1CD8"/>
    <w:rsid w:val="00AD49AD"/>
    <w:rsid w:val="00AD66A7"/>
    <w:rsid w:val="00B258BB"/>
    <w:rsid w:val="00B5098F"/>
    <w:rsid w:val="00B67B97"/>
    <w:rsid w:val="00B968C8"/>
    <w:rsid w:val="00BA0325"/>
    <w:rsid w:val="00BA3EC5"/>
    <w:rsid w:val="00BA51D9"/>
    <w:rsid w:val="00BB5DFC"/>
    <w:rsid w:val="00BC6081"/>
    <w:rsid w:val="00BD279D"/>
    <w:rsid w:val="00BD6BB8"/>
    <w:rsid w:val="00BE0B32"/>
    <w:rsid w:val="00C374D4"/>
    <w:rsid w:val="00C51150"/>
    <w:rsid w:val="00C556CD"/>
    <w:rsid w:val="00C634EC"/>
    <w:rsid w:val="00C66BA2"/>
    <w:rsid w:val="00C870F6"/>
    <w:rsid w:val="00C95985"/>
    <w:rsid w:val="00CC5026"/>
    <w:rsid w:val="00CC68D0"/>
    <w:rsid w:val="00D03F9A"/>
    <w:rsid w:val="00D06D51"/>
    <w:rsid w:val="00D16E46"/>
    <w:rsid w:val="00D21F4A"/>
    <w:rsid w:val="00D230E4"/>
    <w:rsid w:val="00D24991"/>
    <w:rsid w:val="00D474B4"/>
    <w:rsid w:val="00D50255"/>
    <w:rsid w:val="00D66520"/>
    <w:rsid w:val="00D84AE9"/>
    <w:rsid w:val="00D9124E"/>
    <w:rsid w:val="00DE34CF"/>
    <w:rsid w:val="00E022DF"/>
    <w:rsid w:val="00E13F3D"/>
    <w:rsid w:val="00E34898"/>
    <w:rsid w:val="00E559BB"/>
    <w:rsid w:val="00E56437"/>
    <w:rsid w:val="00E64E0A"/>
    <w:rsid w:val="00EB09B7"/>
    <w:rsid w:val="00ED6A6B"/>
    <w:rsid w:val="00EE7D7C"/>
    <w:rsid w:val="00EF4614"/>
    <w:rsid w:val="00F115D8"/>
    <w:rsid w:val="00F25D98"/>
    <w:rsid w:val="00F300FB"/>
    <w:rsid w:val="00F710BC"/>
    <w:rsid w:val="00F854F7"/>
    <w:rsid w:val="00FB6386"/>
    <w:rsid w:val="00FE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rsid w:val="009B2AF4"/>
    <w:rPr>
      <w:rFonts w:ascii="Arial" w:hAnsi="Arial"/>
      <w:b/>
      <w:noProof/>
      <w:sz w:val="18"/>
      <w:lang w:val="en-GB" w:eastAsia="en-US"/>
    </w:rPr>
  </w:style>
  <w:style w:type="character" w:customStyle="1" w:styleId="CRCoverPageZchn">
    <w:name w:val="CR Cover Page Zchn"/>
    <w:link w:val="CRCoverPage"/>
    <w:rsid w:val="005334DA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locked/>
    <w:rsid w:val="003158F7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F854F7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262C85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ftp/Specs/html-info/21900.ht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123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Anders Askerup</cp:lastModifiedBy>
  <cp:revision>64</cp:revision>
  <cp:lastPrinted>1900-01-01T06:00:00Z</cp:lastPrinted>
  <dcterms:created xsi:type="dcterms:W3CDTF">2020-02-03T08:32:00Z</dcterms:created>
  <dcterms:modified xsi:type="dcterms:W3CDTF">2025-09-01T14:47:00Z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c76b157391c180acdca3b71e13ca28893b68361d77c136bec40642351519772e</vt:lpwstr>
  </property>
  <property fmtid="{D5CDD505-2E9C-101B-9397-08002B2CF9AE}" pid="22" name="ClassificationContentMarkingFooterShapeIds">
    <vt:lpwstr>57a22981,222b64b8,41d72838</vt:lpwstr>
  </property>
  <property fmtid="{D5CDD505-2E9C-101B-9397-08002B2CF9AE}" pid="23" name="ClassificationContentMarkingFooterFontProps">
    <vt:lpwstr>#000000,8,Calibri</vt:lpwstr>
  </property>
  <property fmtid="{D5CDD505-2E9C-101B-9397-08002B2CF9AE}" pid="24" name="ClassificationContentMarkingFooterText">
    <vt:lpwstr>Cisco Confidential</vt:lpwstr>
  </property>
  <property fmtid="{D5CDD505-2E9C-101B-9397-08002B2CF9AE}" pid="25" name="MSIP_Label_c8f49a32-fde3-48a5-9266-b5b0972a22dc_Enabled">
    <vt:lpwstr>true</vt:lpwstr>
  </property>
  <property fmtid="{D5CDD505-2E9C-101B-9397-08002B2CF9AE}" pid="26" name="MSIP_Label_c8f49a32-fde3-48a5-9266-b5b0972a22dc_SetDate">
    <vt:lpwstr>2025-09-01T14:37:32Z</vt:lpwstr>
  </property>
  <property fmtid="{D5CDD505-2E9C-101B-9397-08002B2CF9AE}" pid="27" name="MSIP_Label_c8f49a32-fde3-48a5-9266-b5b0972a22dc_Method">
    <vt:lpwstr>Standard</vt:lpwstr>
  </property>
  <property fmtid="{D5CDD505-2E9C-101B-9397-08002B2CF9AE}" pid="28" name="MSIP_Label_c8f49a32-fde3-48a5-9266-b5b0972a22dc_Name">
    <vt:lpwstr>Cisco Confidential</vt:lpwstr>
  </property>
  <property fmtid="{D5CDD505-2E9C-101B-9397-08002B2CF9AE}" pid="29" name="MSIP_Label_c8f49a32-fde3-48a5-9266-b5b0972a22dc_SiteId">
    <vt:lpwstr>5ae1af62-9505-4097-a69a-c1553ef7840e</vt:lpwstr>
  </property>
  <property fmtid="{D5CDD505-2E9C-101B-9397-08002B2CF9AE}" pid="30" name="MSIP_Label_c8f49a32-fde3-48a5-9266-b5b0972a22dc_ActionId">
    <vt:lpwstr>f8f6da98-6ae7-4dfb-8e9d-7e3b5989b734</vt:lpwstr>
  </property>
  <property fmtid="{D5CDD505-2E9C-101B-9397-08002B2CF9AE}" pid="31" name="MSIP_Label_c8f49a32-fde3-48a5-9266-b5b0972a22dc_ContentBits">
    <vt:lpwstr>2</vt:lpwstr>
  </property>
  <property fmtid="{D5CDD505-2E9C-101B-9397-08002B2CF9AE}" pid="32" name="MSIP_Label_c8f49a32-fde3-48a5-9266-b5b0972a22dc_Tag">
    <vt:lpwstr>10, 3, 0, 1</vt:lpwstr>
  </property>
</Properties>
</file>