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1C8E" w14:textId="5CB2C2C2" w:rsidR="005216FF" w:rsidRDefault="005216FF" w:rsidP="005216F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WG4 Meeting #1</w:t>
      </w:r>
      <w:r w:rsidR="00202BE0">
        <w:rPr>
          <w:b/>
          <w:sz w:val="24"/>
        </w:rPr>
        <w:t>30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C4-25</w:t>
      </w:r>
      <w:r w:rsidR="00202BE0">
        <w:rPr>
          <w:b/>
          <w:iCs/>
          <w:sz w:val="28"/>
        </w:rPr>
        <w:t>3594</w:t>
      </w:r>
    </w:p>
    <w:p w14:paraId="26EEB850" w14:textId="49AEE94C" w:rsidR="00AE28BA" w:rsidRPr="00202BE0" w:rsidRDefault="00202BE0" w:rsidP="00202BE0">
      <w:pPr>
        <w:pStyle w:val="CRCoverPage"/>
        <w:outlineLvl w:val="0"/>
        <w:rPr>
          <w:b/>
          <w:sz w:val="24"/>
        </w:rPr>
      </w:pPr>
      <w:bookmarkStart w:id="0" w:name="_Toc207393038"/>
      <w:r>
        <w:rPr>
          <w:rFonts w:eastAsia="MS Mincho" w:cs="Arial"/>
          <w:b/>
          <w:sz w:val="24"/>
        </w:rPr>
        <w:t>Goteborg, Sweden; 25th – 29th August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83D33B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A17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EF4063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F6D91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76002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A0A1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EE204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5E8D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629F4D" w14:textId="77777777" w:rsidR="001E41F3" w:rsidRPr="00410371" w:rsidRDefault="00AE6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A14BD4">
              <w:rPr>
                <w:b/>
                <w:noProof/>
                <w:sz w:val="28"/>
              </w:rPr>
              <w:t>0</w:t>
            </w:r>
            <w:r w:rsidR="00A80538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318617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3BA5E1" w14:textId="08543F8F" w:rsidR="001E41F3" w:rsidRPr="00410371" w:rsidRDefault="00AE6DE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485419">
              <w:rPr>
                <w:b/>
                <w:noProof/>
                <w:sz w:val="28"/>
              </w:rPr>
              <w:t>3</w:t>
            </w:r>
            <w:r w:rsidR="009D5833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0B5760B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25F3E5" w14:textId="77777777" w:rsidR="001E41F3" w:rsidRPr="00410371" w:rsidRDefault="00AE6D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50A6ED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4C5809" w14:textId="2BD6A3F2" w:rsidR="001E41F3" w:rsidRPr="00410371" w:rsidRDefault="00AE6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216FF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9D5833">
              <w:rPr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DA2C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92837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5857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03A80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DA97E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5CDD3E" w14:textId="77777777" w:rsidTr="00547111">
        <w:tc>
          <w:tcPr>
            <w:tcW w:w="9641" w:type="dxa"/>
            <w:gridSpan w:val="9"/>
          </w:tcPr>
          <w:p w14:paraId="065301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A054D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CBFC644" w14:textId="77777777" w:rsidTr="00A7671C">
        <w:tc>
          <w:tcPr>
            <w:tcW w:w="2835" w:type="dxa"/>
          </w:tcPr>
          <w:p w14:paraId="33E464B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BF9D1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EC941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FAE8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C809B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28D3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52F75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E73B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EF7748" w14:textId="77777777" w:rsidR="00F25D98" w:rsidRDefault="00592B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2618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BF16BAB" w14:textId="77777777" w:rsidTr="00547111">
        <w:tc>
          <w:tcPr>
            <w:tcW w:w="9640" w:type="dxa"/>
            <w:gridSpan w:val="11"/>
          </w:tcPr>
          <w:p w14:paraId="249966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7A4C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BC56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406BF4" w14:textId="08BF270B" w:rsidR="001E41F3" w:rsidRDefault="00FA31D7">
            <w:pPr>
              <w:pStyle w:val="CRCoverPage"/>
              <w:spacing w:after="0"/>
              <w:ind w:left="100"/>
              <w:rPr>
                <w:noProof/>
              </w:rPr>
            </w:pPr>
            <w:r w:rsidRPr="00FA31D7">
              <w:t>API version and External doc update</w:t>
            </w:r>
          </w:p>
        </w:tc>
      </w:tr>
      <w:tr w:rsidR="001E41F3" w14:paraId="66150A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940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C3F1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A2A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3912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83B882" w14:textId="77777777" w:rsidR="001E41F3" w:rsidRDefault="00FA31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Mobile</w:t>
            </w:r>
          </w:p>
        </w:tc>
      </w:tr>
      <w:tr w:rsidR="001E41F3" w14:paraId="48E6FE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597A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61381" w14:textId="77777777" w:rsidR="001E41F3" w:rsidRDefault="00AE6D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3115BA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CBB3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B25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9676D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97DB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BD9D2F" w14:textId="51F38362" w:rsidR="001E41F3" w:rsidRDefault="00FA31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C661A5">
              <w:rPr>
                <w:rFonts w:hint="eastAsia"/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2243F0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5B781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19B08B" w14:textId="5D4B8E8A" w:rsidR="001E41F3" w:rsidRDefault="00AE6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D62256">
              <w:t>5</w:t>
            </w:r>
            <w:r>
              <w:t>-</w:t>
            </w:r>
            <w:r w:rsidR="00D62256">
              <w:rPr>
                <w:lang w:eastAsia="zh-CN"/>
              </w:rPr>
              <w:t>0</w:t>
            </w:r>
            <w:r w:rsidR="009D5833">
              <w:rPr>
                <w:lang w:eastAsia="zh-CN"/>
              </w:rPr>
              <w:t>9</w:t>
            </w:r>
            <w:r>
              <w:t>-</w:t>
            </w:r>
            <w:r w:rsidR="009D5833">
              <w:rPr>
                <w:lang w:eastAsia="zh-CN"/>
              </w:rPr>
              <w:t>01</w:t>
            </w:r>
          </w:p>
        </w:tc>
      </w:tr>
      <w:tr w:rsidR="001E41F3" w14:paraId="77381C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5A3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3260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9D4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EB3B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505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26562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B9F9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9EC788" w14:textId="77777777" w:rsidR="001E41F3" w:rsidRPr="00DA190D" w:rsidRDefault="00A8053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5999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572F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D31DAE" w14:textId="2E4FCB8C" w:rsidR="001E41F3" w:rsidRDefault="00AE6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</w:t>
            </w:r>
            <w:r w:rsidR="00CC1618">
              <w:rPr>
                <w:rFonts w:hint="eastAsia"/>
                <w:lang w:eastAsia="zh-CN"/>
              </w:rPr>
              <w:t>9</w:t>
            </w:r>
          </w:p>
        </w:tc>
      </w:tr>
      <w:tr w:rsidR="001E41F3" w14:paraId="395374E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319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B5A0A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E13B7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B3871F" w14:textId="00AE87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7B0899">
              <w:rPr>
                <w:i/>
                <w:noProof/>
                <w:sz w:val="18"/>
              </w:rPr>
              <w:t>Rel-17</w:t>
            </w:r>
            <w:r w:rsidR="007B0899">
              <w:rPr>
                <w:i/>
                <w:noProof/>
                <w:sz w:val="18"/>
              </w:rPr>
              <w:tab/>
              <w:t>(Release 17)</w:t>
            </w:r>
            <w:r w:rsidR="007B0899">
              <w:rPr>
                <w:i/>
                <w:noProof/>
                <w:sz w:val="18"/>
              </w:rPr>
              <w:br/>
              <w:t>Rel-18</w:t>
            </w:r>
            <w:r w:rsidR="007B0899">
              <w:rPr>
                <w:i/>
                <w:noProof/>
                <w:sz w:val="18"/>
              </w:rPr>
              <w:tab/>
              <w:t>(Release 18)</w:t>
            </w:r>
            <w:r w:rsidR="007B0899">
              <w:rPr>
                <w:i/>
                <w:noProof/>
                <w:sz w:val="18"/>
              </w:rPr>
              <w:br/>
              <w:t>Rel-19</w:t>
            </w:r>
            <w:r w:rsidR="007B0899">
              <w:rPr>
                <w:i/>
                <w:noProof/>
                <w:sz w:val="18"/>
              </w:rPr>
              <w:tab/>
              <w:t xml:space="preserve">(Release 19) </w:t>
            </w:r>
            <w:r w:rsidR="007B0899">
              <w:rPr>
                <w:i/>
                <w:noProof/>
                <w:sz w:val="18"/>
              </w:rPr>
              <w:br/>
              <w:t>Rel-20</w:t>
            </w:r>
            <w:r w:rsidR="007B0899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1EC494BA" w14:textId="77777777" w:rsidTr="00547111">
        <w:tc>
          <w:tcPr>
            <w:tcW w:w="1843" w:type="dxa"/>
          </w:tcPr>
          <w:p w14:paraId="51B85D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F01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421" w14:paraId="0A8B7CC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8A6E7F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940E61" w14:textId="2B950F2D" w:rsidR="00A04414" w:rsidRDefault="00A04414" w:rsidP="00A0441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80934">
              <w:rPr>
                <w:rFonts w:eastAsia="宋体"/>
                <w:lang w:val="en-US"/>
              </w:rPr>
              <w:t xml:space="preserve">The following agreed CRs update the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F80934">
              <w:rPr>
                <w:rFonts w:eastAsia="宋体"/>
                <w:lang w:val="en-US"/>
              </w:rPr>
              <w:t xml:space="preserve"> API:</w:t>
            </w:r>
          </w:p>
          <w:p w14:paraId="75CF908B" w14:textId="77777777" w:rsidR="00C661A5" w:rsidRDefault="00C661A5" w:rsidP="00A04414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</w:p>
          <w:p w14:paraId="62F393B5" w14:textId="76B17249" w:rsidR="00A04414" w:rsidRDefault="00A04414" w:rsidP="00C661A5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 w:rsidR="00E6684F">
              <w:rPr>
                <w:rFonts w:eastAsia="宋体"/>
                <w:lang w:val="en-US" w:eastAsia="zh-CN"/>
              </w:rPr>
              <w:t>5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 w:hint="eastAsia"/>
                <w:lang w:eastAsia="zh-CN"/>
              </w:rPr>
              <w:t>0</w:t>
            </w:r>
            <w:r w:rsidR="00E6684F">
              <w:rPr>
                <w:rFonts w:eastAsia="宋体"/>
                <w:lang w:eastAsia="zh-CN"/>
              </w:rPr>
              <w:t>535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 w:rsidR="00E6684F">
              <w:rPr>
                <w:rFonts w:eastAsia="宋体"/>
                <w:lang w:val="en-US" w:eastAsia="zh-CN"/>
              </w:rPr>
              <w:t>feature</w:t>
            </w:r>
          </w:p>
          <w:p w14:paraId="79905B86" w14:textId="2F2DC777" w:rsidR="00CC22C6" w:rsidRDefault="00B3179B" w:rsidP="00CC22C6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 w:rsidR="008E2D96">
              <w:rPr>
                <w:rFonts w:eastAsia="宋体"/>
                <w:lang w:val="en-US" w:eastAsia="zh-CN"/>
              </w:rPr>
              <w:t>0</w:t>
            </w:r>
            <w:r w:rsidR="00CC22C6">
              <w:rPr>
                <w:rFonts w:eastAsia="宋体"/>
                <w:lang w:val="en-US" w:eastAsia="zh-CN"/>
              </w:rPr>
              <w:t>5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 w:hint="eastAsia"/>
                <w:lang w:eastAsia="zh-CN"/>
              </w:rPr>
              <w:t>0</w:t>
            </w:r>
            <w:r w:rsidR="00CC22C6">
              <w:rPr>
                <w:rFonts w:eastAsia="宋体"/>
                <w:lang w:eastAsia="zh-CN"/>
              </w:rPr>
              <w:t>539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 w:rsidR="00CC22C6">
              <w:rPr>
                <w:rFonts w:eastAsia="宋体"/>
                <w:lang w:val="en-US"/>
              </w:rPr>
              <w:t>feature</w:t>
            </w:r>
          </w:p>
          <w:p w14:paraId="4CFE23F2" w14:textId="77777777" w:rsidR="00233B5D" w:rsidRDefault="00233B5D" w:rsidP="00233B5D">
            <w:pPr>
              <w:pStyle w:val="CRCoverPage"/>
              <w:spacing w:after="0"/>
              <w:ind w:left="284"/>
              <w:rPr>
                <w:rFonts w:eastAsia="宋体"/>
                <w:lang w:val="en-US"/>
              </w:rPr>
            </w:pPr>
          </w:p>
          <w:p w14:paraId="233982A7" w14:textId="3901A1E2" w:rsidR="008E2D96" w:rsidRDefault="008E2D96" w:rsidP="008E2D96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  <w:r w:rsidRPr="00F80934">
              <w:rPr>
                <w:rFonts w:eastAsia="宋体"/>
                <w:lang w:val="en-US"/>
              </w:rPr>
              <w:t xml:space="preserve">The following agreed CRs </w:t>
            </w:r>
            <w:r w:rsidR="00833893">
              <w:rPr>
                <w:rFonts w:eastAsia="宋体"/>
                <w:lang w:val="en-US"/>
              </w:rPr>
              <w:t>impact</w:t>
            </w:r>
            <w:r w:rsidRPr="00F80934">
              <w:rPr>
                <w:rFonts w:eastAsia="宋体"/>
                <w:lang w:val="en-US"/>
              </w:rPr>
              <w:t xml:space="preserve">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F80934">
              <w:rPr>
                <w:rFonts w:eastAsia="宋体"/>
                <w:lang w:val="en-US"/>
              </w:rPr>
              <w:t xml:space="preserve"> API</w:t>
            </w:r>
            <w:r w:rsidR="00833893">
              <w:rPr>
                <w:rFonts w:eastAsia="宋体"/>
                <w:lang w:val="en-US"/>
              </w:rPr>
              <w:t xml:space="preserve"> due to cross reference of data types</w:t>
            </w:r>
            <w:r w:rsidRPr="00F80934">
              <w:rPr>
                <w:rFonts w:eastAsia="宋体"/>
                <w:lang w:val="en-US"/>
              </w:rPr>
              <w:t>:</w:t>
            </w:r>
          </w:p>
          <w:p w14:paraId="07199D2F" w14:textId="77777777" w:rsidR="008E2D96" w:rsidRDefault="008E2D96" w:rsidP="008E2D96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</w:p>
          <w:p w14:paraId="63200969" w14:textId="5FCF9E7E" w:rsidR="004E4E56" w:rsidRDefault="004E4E56" w:rsidP="004E4E5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 w:rsidR="00CC22C6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 w:rsidR="00CC22C6">
              <w:rPr>
                <w:rFonts w:eastAsia="宋体"/>
                <w:lang w:val="en-US"/>
              </w:rPr>
              <w:t>1475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</w:t>
            </w:r>
          </w:p>
          <w:p w14:paraId="3B003DB6" w14:textId="5F94F317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1476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/>
                <w:lang w:val="en-US" w:eastAsia="zh-CN"/>
              </w:rPr>
              <w:t>feature</w:t>
            </w:r>
          </w:p>
          <w:p w14:paraId="703EABB2" w14:textId="5D314C71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1484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/>
                <w:lang w:val="en-US" w:eastAsia="zh-CN"/>
              </w:rPr>
              <w:t>feature</w:t>
            </w:r>
          </w:p>
          <w:p w14:paraId="474E663D" w14:textId="219AF8BA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>
              <w:rPr>
                <w:rFonts w:eastAsia="宋体"/>
                <w:lang w:val="en-US" w:eastAsia="zh-CN"/>
              </w:rPr>
              <w:t>71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0667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</w:t>
            </w:r>
          </w:p>
          <w:p w14:paraId="5144CBAD" w14:textId="47AC4825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1487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 (mirror)</w:t>
            </w:r>
          </w:p>
          <w:p w14:paraId="37589C6B" w14:textId="2A71D02A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1480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 (mirror)</w:t>
            </w:r>
          </w:p>
          <w:p w14:paraId="6B4BB46C" w14:textId="3661EE0E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>
              <w:rPr>
                <w:rFonts w:eastAsia="宋体"/>
                <w:lang w:val="en-US" w:eastAsia="zh-CN"/>
              </w:rPr>
              <w:t>71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0674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</w:t>
            </w:r>
          </w:p>
          <w:p w14:paraId="65F66D1E" w14:textId="16C00306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>
              <w:rPr>
                <w:rFonts w:eastAsia="宋体"/>
                <w:lang w:val="en-US" w:eastAsia="zh-CN"/>
              </w:rPr>
              <w:t>71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0670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</w:t>
            </w:r>
          </w:p>
          <w:p w14:paraId="5F40C389" w14:textId="2E7725B4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1497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</w:t>
            </w:r>
          </w:p>
          <w:p w14:paraId="2BEE2356" w14:textId="1496A192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>
              <w:rPr>
                <w:rFonts w:eastAsia="宋体"/>
                <w:lang w:val="en-US" w:eastAsia="zh-CN"/>
              </w:rPr>
              <w:t>10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1226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/>
                <w:lang w:val="en-US" w:eastAsia="zh-CN"/>
              </w:rPr>
              <w:t>feature</w:t>
            </w:r>
          </w:p>
          <w:p w14:paraId="71C10D77" w14:textId="1C1BFF43" w:rsidR="00CC22C6" w:rsidRDefault="00CC22C6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29.50</w:t>
            </w:r>
            <w:r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val="en-US"/>
              </w:rPr>
              <w:t>1477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 w:hint="eastAsia"/>
                <w:lang w:val="en-US" w:eastAsia="zh-CN"/>
              </w:rPr>
              <w:t>co</w:t>
            </w:r>
            <w:r>
              <w:rPr>
                <w:rFonts w:eastAsia="宋体"/>
                <w:lang w:val="en-US"/>
              </w:rPr>
              <w:t>rrection</w:t>
            </w:r>
          </w:p>
          <w:p w14:paraId="6F50D1BF" w14:textId="4357AA19" w:rsidR="00007FF3" w:rsidRPr="00CC22C6" w:rsidRDefault="00007FF3" w:rsidP="00CC22C6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</w:p>
        </w:tc>
      </w:tr>
      <w:tr w:rsidR="00252421" w14:paraId="4D4BD7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EC9D1" w14:textId="77777777" w:rsidR="00252421" w:rsidRDefault="00252421" w:rsidP="002524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D12381" w14:textId="77777777" w:rsidR="00252421" w:rsidRDefault="00252421" w:rsidP="002524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421" w14:paraId="51A199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1541D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24DB8A" w14:textId="6DBD7E32" w:rsidR="00956845" w:rsidRDefault="00252421" w:rsidP="00CD2FE7">
            <w:pPr>
              <w:pStyle w:val="CRCoverPage"/>
              <w:spacing w:after="0"/>
              <w:ind w:left="100"/>
              <w:rPr>
                <w:rFonts w:eastAsia="宋体" w:cs="Arial"/>
              </w:rPr>
            </w:pPr>
            <w:r w:rsidRPr="00252421">
              <w:rPr>
                <w:rFonts w:eastAsia="宋体"/>
              </w:rPr>
              <w:t>-</w:t>
            </w:r>
            <w:r>
              <w:rPr>
                <w:rFonts w:eastAsia="宋体"/>
              </w:rPr>
              <w:t xml:space="preserve"> </w:t>
            </w:r>
            <w:r w:rsidRPr="00D333B7">
              <w:rPr>
                <w:rFonts w:eastAsia="宋体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D333B7">
              <w:rPr>
                <w:rFonts w:eastAsia="宋体"/>
              </w:rPr>
              <w:t xml:space="preserve"> API version</w:t>
            </w:r>
            <w:r w:rsidR="00600B39">
              <w:rPr>
                <w:rFonts w:eastAsia="宋体"/>
              </w:rPr>
              <w:t xml:space="preserve"> is</w:t>
            </w:r>
            <w:r w:rsidRPr="00D333B7"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updated</w:t>
            </w:r>
            <w:r>
              <w:rPr>
                <w:rFonts w:eastAsia="宋体" w:cs="Arial"/>
              </w:rPr>
              <w:t xml:space="preserve"> to value "</w:t>
            </w:r>
            <w:r w:rsidR="00CE1F84">
              <w:t>2.</w:t>
            </w:r>
            <w:r w:rsidR="008549D6">
              <w:rPr>
                <w:rFonts w:hint="eastAsia"/>
                <w:lang w:eastAsia="zh-CN"/>
              </w:rPr>
              <w:t>4</w:t>
            </w:r>
            <w:r w:rsidR="00FA4FC9">
              <w:rPr>
                <w:rFonts w:hint="eastAsia"/>
                <w:lang w:eastAsia="zh-CN"/>
              </w:rPr>
              <w:t>.0</w:t>
            </w:r>
            <w:r w:rsidR="008549D6">
              <w:rPr>
                <w:rFonts w:hint="eastAsia"/>
                <w:lang w:eastAsia="zh-CN"/>
              </w:rPr>
              <w:t>-alpha.</w:t>
            </w:r>
            <w:r w:rsidR="00EA3BBF">
              <w:rPr>
                <w:lang w:eastAsia="zh-CN"/>
              </w:rPr>
              <w:t>5</w:t>
            </w:r>
            <w:r>
              <w:rPr>
                <w:rFonts w:eastAsia="宋体" w:cs="Arial"/>
              </w:rPr>
              <w:t>"</w:t>
            </w:r>
            <w:r w:rsidR="00600B39">
              <w:rPr>
                <w:rFonts w:eastAsia="宋体" w:cs="Arial"/>
              </w:rPr>
              <w:t xml:space="preserve"> </w:t>
            </w:r>
          </w:p>
          <w:p w14:paraId="62122655" w14:textId="77777777" w:rsidR="00F22F94" w:rsidRDefault="00252421" w:rsidP="002D5BB3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 xml:space="preserve">- </w:t>
            </w:r>
            <w:proofErr w:type="spellStart"/>
            <w:r>
              <w:rPr>
                <w:rFonts w:eastAsia="宋体" w:cs="Arial"/>
                <w:lang w:eastAsia="zh-CN"/>
              </w:rPr>
              <w:t>externalDocs</w:t>
            </w:r>
            <w:proofErr w:type="spellEnd"/>
            <w:r>
              <w:rPr>
                <w:rFonts w:eastAsia="宋体" w:cs="Arial"/>
                <w:lang w:eastAsia="zh-CN"/>
              </w:rPr>
              <w:t xml:space="preserve"> updated</w:t>
            </w:r>
          </w:p>
          <w:p w14:paraId="645CA7E3" w14:textId="1AF6DB2A" w:rsidR="00C97DCD" w:rsidRPr="007130CD" w:rsidRDefault="00C97DCD" w:rsidP="005631A1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</w:p>
        </w:tc>
      </w:tr>
      <w:tr w:rsidR="00252421" w14:paraId="0F8263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B814D" w14:textId="77777777" w:rsidR="00252421" w:rsidRDefault="00252421" w:rsidP="002524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C3D24" w14:textId="77777777" w:rsidR="00252421" w:rsidRDefault="00252421" w:rsidP="0025242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252421" w14:paraId="704FAF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32BB8C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1A5BA" w14:textId="77777777" w:rsidR="00252421" w:rsidRDefault="00252421" w:rsidP="00252421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rPr>
                <w:rFonts w:eastAsia="宋体"/>
              </w:rPr>
              <w:t>Incorrect API version number</w:t>
            </w:r>
            <w:r>
              <w:rPr>
                <w:rFonts w:eastAsia="宋体" w:hint="eastAsia"/>
                <w:lang w:eastAsia="zh-CN"/>
              </w:rPr>
              <w:t xml:space="preserve"> and referenced external docs</w:t>
            </w:r>
          </w:p>
        </w:tc>
      </w:tr>
      <w:tr w:rsidR="001E41F3" w14:paraId="5EF148E3" w14:textId="77777777" w:rsidTr="00547111">
        <w:tc>
          <w:tcPr>
            <w:tcW w:w="2694" w:type="dxa"/>
            <w:gridSpan w:val="2"/>
          </w:tcPr>
          <w:p w14:paraId="3C09E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FB54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8A4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86157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155E2" w14:textId="2E173931" w:rsidR="001E41F3" w:rsidRDefault="00A80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</w:t>
            </w:r>
            <w:r w:rsidR="00085A77">
              <w:rPr>
                <w:noProof/>
              </w:rPr>
              <w:t>2</w:t>
            </w:r>
          </w:p>
        </w:tc>
      </w:tr>
      <w:tr w:rsidR="001E41F3" w14:paraId="32C5D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3994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2C6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F1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EEA5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F3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11DE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9CD08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F8F9D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9BC30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2CC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70B3D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02DD9" w14:textId="77777777" w:rsidR="001E41F3" w:rsidRDefault="004B7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DBC98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CE3460" w14:textId="77777777" w:rsidR="001E41F3" w:rsidRDefault="004B7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39DBA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CC2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A3B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A742B8" w14:textId="77777777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B73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FB69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2936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FDC29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20242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7D6A4" w14:textId="77777777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922F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C52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C0FA0B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288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1C2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5A3ADC" w14:paraId="5782450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5FE7F" w14:textId="77777777" w:rsidR="005A3ADC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5142F3" w14:textId="77777777" w:rsidR="005A3ADC" w:rsidRDefault="005A3ADC" w:rsidP="005A3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A3ADC" w:rsidRPr="008863B9" w14:paraId="1666B4D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E4AAC" w14:textId="77777777" w:rsidR="005A3ADC" w:rsidRPr="008863B9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2A3865F" w14:textId="77777777" w:rsidR="005A3ADC" w:rsidRPr="008863B9" w:rsidRDefault="005A3ADC" w:rsidP="005A3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3ADC" w14:paraId="730E878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47D22" w14:textId="77777777" w:rsidR="005A3ADC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B18A2B" w14:textId="77777777" w:rsidR="005A3ADC" w:rsidRDefault="005A3ADC" w:rsidP="005A3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726C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3BA8EA0" w14:textId="77777777" w:rsidR="001E41F3" w:rsidRDefault="001E41F3">
      <w:pPr>
        <w:rPr>
          <w:noProof/>
        </w:rPr>
        <w:sectPr w:rsidR="001E41F3" w:rsidSect="00CF5B1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FE5536" w14:textId="77777777" w:rsidR="00A14BD4" w:rsidRPr="006B5418" w:rsidRDefault="00A14BD4" w:rsidP="00A1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9702449"/>
      <w:bookmarkStart w:id="3" w:name="_Toc27751605"/>
      <w:bookmarkStart w:id="4" w:name="_Toc35971691"/>
      <w:bookmarkStart w:id="5" w:name="_Toc35975940"/>
      <w:bookmarkStart w:id="6" w:name="_Toc44849397"/>
      <w:bookmarkStart w:id="7" w:name="_Toc51853038"/>
      <w:bookmarkStart w:id="8" w:name="_Toc51859711"/>
      <w:bookmarkStart w:id="9" w:name="_Toc57026085"/>
      <w:bookmarkStart w:id="10" w:name="_Toc24937542"/>
      <w:bookmarkStart w:id="11" w:name="_Toc33962357"/>
      <w:bookmarkStart w:id="12" w:name="_Toc24937834"/>
      <w:bookmarkStart w:id="13" w:name="_Toc33962654"/>
      <w:bookmarkStart w:id="14" w:name="_Toc42883423"/>
      <w:bookmarkStart w:id="15" w:name="_Toc49733291"/>
      <w:bookmarkStart w:id="16" w:name="_Toc56690660"/>
      <w:bookmarkStart w:id="17" w:name="_Toc58585438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AE2C006" w14:textId="77777777" w:rsidR="00806E97" w:rsidRPr="009A3EEA" w:rsidRDefault="00806E97" w:rsidP="00806E97">
      <w:pPr>
        <w:pStyle w:val="1"/>
      </w:pPr>
      <w:bookmarkStart w:id="18" w:name="_Toc20120588"/>
      <w:bookmarkStart w:id="19" w:name="_Toc21623466"/>
      <w:bookmarkStart w:id="20" w:name="_Toc27587206"/>
      <w:bookmarkStart w:id="21" w:name="_Toc36459269"/>
      <w:bookmarkStart w:id="22" w:name="_Toc45028516"/>
      <w:bookmarkStart w:id="23" w:name="_Toc51870195"/>
      <w:bookmarkStart w:id="24" w:name="_Toc51870317"/>
      <w:bookmarkStart w:id="25" w:name="_Toc90582073"/>
      <w:bookmarkStart w:id="26" w:name="_Toc130816157"/>
      <w:bookmarkStart w:id="27" w:name="_Toc15381010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A3EEA">
        <w:t>A.2</w:t>
      </w:r>
      <w:r w:rsidRPr="009A3EEA">
        <w:tab/>
      </w:r>
      <w:proofErr w:type="spellStart"/>
      <w:r w:rsidRPr="009A3EEA">
        <w:t>Nud</w:t>
      </w:r>
      <w:r w:rsidRPr="009A3EEA">
        <w:rPr>
          <w:lang w:eastAsia="zh-CN"/>
        </w:rPr>
        <w:t>r</w:t>
      </w:r>
      <w:r w:rsidRPr="009A3EEA">
        <w:t>_DataRepository</w:t>
      </w:r>
      <w:proofErr w:type="spellEnd"/>
      <w:r w:rsidRPr="009A3EEA">
        <w:t xml:space="preserve">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7ED7587" w14:textId="77777777" w:rsidR="00806E97" w:rsidRPr="009A3EEA" w:rsidRDefault="00806E97" w:rsidP="00806E97">
      <w:pPr>
        <w:rPr>
          <w:lang w:val="en-US" w:eastAsia="zh-CN"/>
        </w:rPr>
      </w:pPr>
      <w:r w:rsidRPr="009A3EEA">
        <w:rPr>
          <w:lang w:val="en-US"/>
        </w:rPr>
        <w:t xml:space="preserve">This Annex specifies the formal definition of the </w:t>
      </w:r>
      <w:proofErr w:type="spellStart"/>
      <w:r w:rsidRPr="009A3EEA">
        <w:rPr>
          <w:lang w:val="en-US"/>
        </w:rPr>
        <w:t>N</w:t>
      </w:r>
      <w:r w:rsidRPr="009A3EEA">
        <w:rPr>
          <w:lang w:val="en-US" w:eastAsia="zh-CN"/>
        </w:rPr>
        <w:t>udr</w:t>
      </w:r>
      <w:r w:rsidRPr="009A3EEA">
        <w:rPr>
          <w:lang w:val="en-US"/>
        </w:rPr>
        <w:t>_</w:t>
      </w:r>
      <w:r w:rsidRPr="009A3EEA">
        <w:rPr>
          <w:lang w:val="en-US" w:eastAsia="zh-CN"/>
        </w:rPr>
        <w:t>DataRepository</w:t>
      </w:r>
      <w:proofErr w:type="spellEnd"/>
      <w:r w:rsidRPr="009A3EEA">
        <w:rPr>
          <w:lang w:val="en-US"/>
        </w:rPr>
        <w:t xml:space="preserve"> service. It consists of </w:t>
      </w:r>
      <w:proofErr w:type="spellStart"/>
      <w:r w:rsidRPr="009A3EEA">
        <w:rPr>
          <w:lang w:val="en-US"/>
        </w:rPr>
        <w:t>OpenAPI</w:t>
      </w:r>
      <w:proofErr w:type="spellEnd"/>
      <w:r w:rsidRPr="009A3EEA">
        <w:rPr>
          <w:lang w:val="en-US"/>
        </w:rPr>
        <w:t xml:space="preserve"> 3.0.0 specifications, in YAML format.</w:t>
      </w:r>
    </w:p>
    <w:p w14:paraId="6BC2A397" w14:textId="77777777" w:rsidR="00806E97" w:rsidRPr="009A3EEA" w:rsidRDefault="00806E97" w:rsidP="00806E97">
      <w:pPr>
        <w:rPr>
          <w:kern w:val="2"/>
          <w:lang w:eastAsia="zh-CN"/>
        </w:rPr>
      </w:pPr>
      <w:r w:rsidRPr="009A3EEA">
        <w:rPr>
          <w:lang w:val="en-US" w:eastAsia="zh-CN"/>
        </w:rPr>
        <w:t>The</w:t>
      </w:r>
      <w:r w:rsidRPr="009A3EEA">
        <w:rPr>
          <w:lang w:val="en-US"/>
        </w:rPr>
        <w:t xml:space="preserve"> </w:t>
      </w:r>
      <w:proofErr w:type="spellStart"/>
      <w:r w:rsidRPr="009A3EEA">
        <w:rPr>
          <w:lang w:val="en-US" w:eastAsia="zh-CN"/>
        </w:rPr>
        <w:t>OpenAPI</w:t>
      </w:r>
      <w:proofErr w:type="spellEnd"/>
      <w:r w:rsidRPr="009A3EEA">
        <w:rPr>
          <w:lang w:val="en-US" w:eastAsia="zh-CN"/>
        </w:rPr>
        <w:t xml:space="preserve"> 3.0.0 definition related to </w:t>
      </w:r>
      <w:proofErr w:type="spellStart"/>
      <w:r w:rsidRPr="009A3EEA">
        <w:rPr>
          <w:kern w:val="2"/>
          <w:lang w:eastAsia="zh-CN"/>
        </w:rPr>
        <w:t>SubscriptionData</w:t>
      </w:r>
      <w:proofErr w:type="spellEnd"/>
      <w:r w:rsidRPr="009A3EEA">
        <w:rPr>
          <w:lang w:val="en-US"/>
        </w:rPr>
        <w:t xml:space="preserve"> </w:t>
      </w:r>
      <w:r w:rsidRPr="009A3EEA">
        <w:rPr>
          <w:lang w:val="en-US" w:eastAsia="zh-CN"/>
        </w:rPr>
        <w:t>shall comply with the</w:t>
      </w:r>
      <w:r w:rsidRPr="009A3EEA">
        <w:rPr>
          <w:kern w:val="2"/>
          <w:lang w:eastAsia="zh-CN"/>
        </w:rPr>
        <w:t xml:space="preserve"> definition in 3GPP</w:t>
      </w:r>
      <w:r w:rsidRPr="009A3EEA">
        <w:rPr>
          <w:kern w:val="2"/>
          <w:lang w:val="en-US" w:eastAsia="zh-CN"/>
        </w:rPr>
        <w:t> </w:t>
      </w:r>
      <w:r w:rsidRPr="009A3EEA">
        <w:rPr>
          <w:kern w:val="2"/>
          <w:lang w:eastAsia="zh-CN"/>
        </w:rPr>
        <w:t>TS</w:t>
      </w:r>
      <w:r w:rsidRPr="009A3EEA">
        <w:rPr>
          <w:kern w:val="2"/>
          <w:lang w:val="en-US" w:eastAsia="zh-CN"/>
        </w:rPr>
        <w:t> </w:t>
      </w:r>
      <w:r w:rsidRPr="009A3EEA">
        <w:rPr>
          <w:kern w:val="2"/>
          <w:lang w:eastAsia="zh-CN"/>
        </w:rPr>
        <w:t>29.505</w:t>
      </w:r>
      <w:r w:rsidRPr="009A3EEA">
        <w:rPr>
          <w:kern w:val="2"/>
          <w:lang w:val="en-US" w:eastAsia="zh-CN"/>
        </w:rPr>
        <w:t> </w:t>
      </w:r>
      <w:r w:rsidRPr="009A3EEA">
        <w:rPr>
          <w:kern w:val="2"/>
          <w:lang w:eastAsia="zh-CN"/>
        </w:rPr>
        <w:t>[2].</w:t>
      </w:r>
    </w:p>
    <w:p w14:paraId="250AD942" w14:textId="77777777" w:rsidR="00806E97" w:rsidRPr="009A3EEA" w:rsidRDefault="00806E97" w:rsidP="00806E97">
      <w:pPr>
        <w:rPr>
          <w:lang w:eastAsia="zh-CN"/>
        </w:rPr>
      </w:pPr>
      <w:r w:rsidRPr="009A3EEA">
        <w:rPr>
          <w:lang w:val="en-US" w:eastAsia="zh-CN"/>
        </w:rPr>
        <w:t>The</w:t>
      </w:r>
      <w:r w:rsidRPr="009A3EEA">
        <w:rPr>
          <w:lang w:val="en-US"/>
        </w:rPr>
        <w:t xml:space="preserve"> </w:t>
      </w:r>
      <w:proofErr w:type="spellStart"/>
      <w:r w:rsidRPr="009A3EEA">
        <w:rPr>
          <w:lang w:val="en-US" w:eastAsia="zh-CN"/>
        </w:rPr>
        <w:t>OpenAPI</w:t>
      </w:r>
      <w:proofErr w:type="spellEnd"/>
      <w:r w:rsidRPr="009A3EEA">
        <w:rPr>
          <w:lang w:val="en-US" w:eastAsia="zh-CN"/>
        </w:rPr>
        <w:t xml:space="preserve"> 3.0.0 definition related to</w:t>
      </w:r>
      <w:r w:rsidRPr="009A3EEA">
        <w:rPr>
          <w:lang w:eastAsia="zh-CN"/>
        </w:rPr>
        <w:t xml:space="preserve"> </w:t>
      </w:r>
      <w:proofErr w:type="spellStart"/>
      <w:r w:rsidRPr="009A3EEA">
        <w:rPr>
          <w:lang w:eastAsia="zh-CN"/>
        </w:rPr>
        <w:t>PolicyData</w:t>
      </w:r>
      <w:proofErr w:type="spellEnd"/>
      <w:r w:rsidRPr="009A3EEA">
        <w:rPr>
          <w:lang w:eastAsia="zh-CN"/>
        </w:rPr>
        <w:t xml:space="preserve">, </w:t>
      </w:r>
      <w:proofErr w:type="spellStart"/>
      <w:r w:rsidRPr="009A3EEA">
        <w:rPr>
          <w:lang w:eastAsia="zh-CN"/>
        </w:rPr>
        <w:t>StructuredDataForExposure</w:t>
      </w:r>
      <w:proofErr w:type="spellEnd"/>
      <w:r w:rsidRPr="009A3EEA">
        <w:rPr>
          <w:lang w:eastAsia="zh-CN"/>
        </w:rPr>
        <w:t xml:space="preserve"> and </w:t>
      </w:r>
      <w:proofErr w:type="spellStart"/>
      <w:r w:rsidRPr="009A3EEA">
        <w:rPr>
          <w:lang w:eastAsia="zh-CN"/>
        </w:rPr>
        <w:t>ApplicationData</w:t>
      </w:r>
      <w:proofErr w:type="spellEnd"/>
      <w:r w:rsidRPr="009A3EEA">
        <w:rPr>
          <w:lang w:val="en-US"/>
        </w:rPr>
        <w:t xml:space="preserve"> </w:t>
      </w:r>
      <w:r w:rsidRPr="009A3EEA">
        <w:rPr>
          <w:lang w:val="en-US" w:eastAsia="zh-CN"/>
        </w:rPr>
        <w:t>shall comply with the</w:t>
      </w:r>
      <w:r w:rsidRPr="009A3EEA">
        <w:rPr>
          <w:lang w:eastAsia="zh-CN"/>
        </w:rPr>
        <w:t xml:space="preserve"> definition in 3GPP</w:t>
      </w:r>
      <w:r w:rsidRPr="009A3EEA">
        <w:rPr>
          <w:lang w:val="en-US" w:eastAsia="zh-CN"/>
        </w:rPr>
        <w:t> </w:t>
      </w:r>
      <w:r w:rsidRPr="009A3EEA">
        <w:rPr>
          <w:lang w:eastAsia="zh-CN"/>
        </w:rPr>
        <w:t>TS</w:t>
      </w:r>
      <w:r w:rsidRPr="009A3EEA">
        <w:rPr>
          <w:lang w:val="en-US" w:eastAsia="zh-CN"/>
        </w:rPr>
        <w:t> </w:t>
      </w:r>
      <w:r w:rsidRPr="009A3EEA">
        <w:rPr>
          <w:lang w:eastAsia="zh-CN"/>
        </w:rPr>
        <w:t>29.519</w:t>
      </w:r>
      <w:r w:rsidRPr="009A3EEA">
        <w:rPr>
          <w:lang w:val="en-US" w:eastAsia="zh-CN"/>
        </w:rPr>
        <w:t> </w:t>
      </w:r>
      <w:r w:rsidRPr="009A3EEA">
        <w:rPr>
          <w:lang w:eastAsia="zh-CN"/>
        </w:rPr>
        <w:t>[3].</w:t>
      </w:r>
    </w:p>
    <w:p w14:paraId="2C3D8721" w14:textId="77777777" w:rsidR="00806E97" w:rsidRPr="009A3EEA" w:rsidRDefault="00806E97" w:rsidP="00806E97">
      <w:pPr>
        <w:rPr>
          <w:lang w:eastAsia="zh-CN"/>
        </w:rPr>
      </w:pPr>
      <w:r w:rsidRPr="009A3EEA">
        <w:rPr>
          <w:lang w:eastAsia="zh-CN"/>
        </w:rPr>
        <w:t xml:space="preserve">The </w:t>
      </w:r>
      <w:proofErr w:type="spellStart"/>
      <w:r w:rsidRPr="009A3EEA">
        <w:rPr>
          <w:lang w:eastAsia="zh-CN"/>
        </w:rPr>
        <w:t>OpenAPI</w:t>
      </w:r>
      <w:proofErr w:type="spellEnd"/>
      <w:r w:rsidRPr="009A3EEA">
        <w:rPr>
          <w:lang w:eastAsia="zh-CN"/>
        </w:rPr>
        <w:t xml:space="preserve"> file for the </w:t>
      </w:r>
      <w:proofErr w:type="spellStart"/>
      <w:r w:rsidRPr="009A3EEA">
        <w:rPr>
          <w:lang w:eastAsia="zh-CN"/>
        </w:rPr>
        <w:t>Nudr_DataRepository</w:t>
      </w:r>
      <w:proofErr w:type="spellEnd"/>
      <w:r w:rsidRPr="009A3EEA">
        <w:rPr>
          <w:lang w:eastAsia="zh-CN"/>
        </w:rPr>
        <w:t xml:space="preserve"> API is defined as follows:</w:t>
      </w:r>
    </w:p>
    <w:p w14:paraId="4F75C1C6" w14:textId="77777777" w:rsidR="00806E97" w:rsidRPr="009A3EEA" w:rsidRDefault="00806E97" w:rsidP="00806E97">
      <w:pPr>
        <w:pStyle w:val="PL"/>
      </w:pPr>
    </w:p>
    <w:p w14:paraId="73979906" w14:textId="77777777" w:rsidR="00806E97" w:rsidRPr="009A3EEA" w:rsidRDefault="00806E97" w:rsidP="00806E97">
      <w:pPr>
        <w:pStyle w:val="PL"/>
        <w:rPr>
          <w:lang w:eastAsia="zh-CN"/>
        </w:rPr>
      </w:pPr>
      <w:r w:rsidRPr="009A3EEA">
        <w:t>openapi: 3.0.0</w:t>
      </w:r>
    </w:p>
    <w:p w14:paraId="19D6820E" w14:textId="77777777" w:rsidR="00806E97" w:rsidRPr="009A3EEA" w:rsidRDefault="00806E97" w:rsidP="00806E97">
      <w:pPr>
        <w:pStyle w:val="PL"/>
        <w:rPr>
          <w:lang w:eastAsia="zh-CN"/>
        </w:rPr>
      </w:pPr>
    </w:p>
    <w:p w14:paraId="554804C3" w14:textId="77777777" w:rsidR="00806E97" w:rsidRPr="009A3EEA" w:rsidRDefault="00806E97" w:rsidP="00806E97">
      <w:pPr>
        <w:pStyle w:val="PL"/>
      </w:pPr>
      <w:r w:rsidRPr="009A3EEA">
        <w:t>info:</w:t>
      </w:r>
    </w:p>
    <w:p w14:paraId="46EB9717" w14:textId="78E29B40" w:rsidR="00806E97" w:rsidRPr="009A3EEA" w:rsidRDefault="00806E97" w:rsidP="00806E97">
      <w:pPr>
        <w:pStyle w:val="PL"/>
        <w:rPr>
          <w:lang w:eastAsia="zh-CN"/>
        </w:rPr>
      </w:pPr>
      <w:r w:rsidRPr="009A3EEA">
        <w:t xml:space="preserve">  version: 2.</w:t>
      </w:r>
      <w:r w:rsidR="0040175B">
        <w:rPr>
          <w:rFonts w:hint="eastAsia"/>
          <w:lang w:eastAsia="zh-CN"/>
        </w:rPr>
        <w:t>4</w:t>
      </w:r>
      <w:r w:rsidRPr="009A3EEA">
        <w:t>.</w:t>
      </w:r>
      <w:r w:rsidRPr="009A3EEA">
        <w:rPr>
          <w:rFonts w:hint="eastAsia"/>
          <w:lang w:eastAsia="zh-CN"/>
        </w:rPr>
        <w:t>0</w:t>
      </w:r>
      <w:r w:rsidR="0040175B">
        <w:rPr>
          <w:rFonts w:hint="eastAsia"/>
          <w:lang w:eastAsia="zh-CN"/>
        </w:rPr>
        <w:t>-alpha.</w:t>
      </w:r>
      <w:ins w:id="28" w:author="rapporteur" w:date="2025-09-01T21:11:00Z">
        <w:r w:rsidR="00FF078F">
          <w:rPr>
            <w:lang w:eastAsia="zh-CN"/>
          </w:rPr>
          <w:t>5</w:t>
        </w:r>
      </w:ins>
      <w:del w:id="29" w:author="rapporteur" w:date="2025-09-01T21:11:00Z">
        <w:r w:rsidR="00F81EC8" w:rsidDel="00FF078F">
          <w:rPr>
            <w:lang w:eastAsia="zh-CN"/>
          </w:rPr>
          <w:delText>4</w:delText>
        </w:r>
      </w:del>
    </w:p>
    <w:p w14:paraId="5710168F" w14:textId="77777777" w:rsidR="00806E97" w:rsidRPr="009A3EEA" w:rsidRDefault="00806E97" w:rsidP="00806E97">
      <w:pPr>
        <w:pStyle w:val="PL"/>
      </w:pPr>
      <w:r w:rsidRPr="009A3EEA">
        <w:t xml:space="preserve">  title: 'Nudr_DataRepository API OpenAPI file'</w:t>
      </w:r>
    </w:p>
    <w:p w14:paraId="1F3E578C" w14:textId="77777777" w:rsidR="00806E97" w:rsidRPr="009A3EEA" w:rsidRDefault="00806E97" w:rsidP="00806E97">
      <w:pPr>
        <w:pStyle w:val="PL"/>
      </w:pPr>
      <w:r w:rsidRPr="009A3EEA">
        <w:t xml:space="preserve">  description: |</w:t>
      </w:r>
    </w:p>
    <w:p w14:paraId="35B16968" w14:textId="77777777" w:rsidR="00806E97" w:rsidRPr="009A3EEA" w:rsidRDefault="00806E97" w:rsidP="00806E97">
      <w:pPr>
        <w:pStyle w:val="PL"/>
      </w:pPr>
      <w:r w:rsidRPr="009A3EEA">
        <w:t xml:space="preserve">    Unified Data Repository Service.  </w:t>
      </w:r>
    </w:p>
    <w:p w14:paraId="7225828F" w14:textId="06EB7BD9" w:rsidR="00806E97" w:rsidRPr="009A3EEA" w:rsidRDefault="00806E97" w:rsidP="00806E97">
      <w:pPr>
        <w:pStyle w:val="PL"/>
      </w:pPr>
      <w:r w:rsidRPr="009A3EEA">
        <w:t xml:space="preserve">    © 20</w:t>
      </w:r>
      <w:r w:rsidRPr="009A3EEA">
        <w:rPr>
          <w:rFonts w:hint="eastAsia"/>
          <w:lang w:eastAsia="zh-CN"/>
        </w:rPr>
        <w:t>2</w:t>
      </w:r>
      <w:r w:rsidR="00B169A6">
        <w:rPr>
          <w:lang w:eastAsia="zh-CN"/>
        </w:rPr>
        <w:t>5</w:t>
      </w:r>
      <w:r w:rsidRPr="009A3EEA">
        <w:t xml:space="preserve">, 3GPP Organizational Partners (ARIB, ATIS, CCSA, ETSI, TSDSI, TTA, TTC).  </w:t>
      </w:r>
    </w:p>
    <w:p w14:paraId="240EA89A" w14:textId="77777777" w:rsidR="00806E97" w:rsidRPr="009A3EEA" w:rsidRDefault="00806E97" w:rsidP="00806E97">
      <w:pPr>
        <w:pStyle w:val="PL"/>
      </w:pPr>
      <w:r w:rsidRPr="009A3EEA">
        <w:t xml:space="preserve">    All rights reserved.</w:t>
      </w:r>
    </w:p>
    <w:p w14:paraId="6166F123" w14:textId="77777777" w:rsidR="00806E97" w:rsidRPr="009A3EEA" w:rsidRDefault="00806E97" w:rsidP="00806E97">
      <w:pPr>
        <w:pStyle w:val="PL"/>
        <w:rPr>
          <w:lang w:eastAsia="zh-CN"/>
        </w:rPr>
      </w:pPr>
    </w:p>
    <w:p w14:paraId="453DB9B6" w14:textId="77777777" w:rsidR="00806E97" w:rsidRPr="009A3EEA" w:rsidRDefault="00806E97" w:rsidP="00806E97">
      <w:pPr>
        <w:pStyle w:val="PL"/>
      </w:pPr>
      <w:r w:rsidRPr="009A3EEA">
        <w:t>externalDocs:</w:t>
      </w:r>
    </w:p>
    <w:p w14:paraId="6C0A4777" w14:textId="06BB5C8B" w:rsidR="00806E97" w:rsidRPr="009A3EEA" w:rsidRDefault="00806E97" w:rsidP="00806E97">
      <w:pPr>
        <w:pStyle w:val="PL"/>
      </w:pPr>
      <w:r w:rsidRPr="009A3EEA">
        <w:t xml:space="preserve">  description: 3GPP TS 29.504 V1</w:t>
      </w:r>
      <w:r w:rsidR="0040175B">
        <w:rPr>
          <w:rFonts w:hint="eastAsia"/>
          <w:lang w:eastAsia="zh-CN"/>
        </w:rPr>
        <w:t>9</w:t>
      </w:r>
      <w:r w:rsidRPr="009A3EEA">
        <w:t>.</w:t>
      </w:r>
      <w:ins w:id="30" w:author="rapporteur" w:date="2025-09-01T21:11:00Z">
        <w:r w:rsidR="00FF078F">
          <w:rPr>
            <w:lang w:eastAsia="zh-CN"/>
          </w:rPr>
          <w:t>4</w:t>
        </w:r>
      </w:ins>
      <w:del w:id="31" w:author="rapporteur" w:date="2025-09-01T21:11:00Z">
        <w:r w:rsidR="00F81EC8" w:rsidDel="00FF078F">
          <w:rPr>
            <w:lang w:eastAsia="zh-CN"/>
          </w:rPr>
          <w:delText>3</w:delText>
        </w:r>
      </w:del>
      <w:r w:rsidRPr="009A3EEA">
        <w:t>.0; 5G System; Unified Data Repository Services; Stage 3</w:t>
      </w:r>
    </w:p>
    <w:p w14:paraId="6164A3F4" w14:textId="77777777" w:rsidR="00806E97" w:rsidRPr="009A3EEA" w:rsidRDefault="00806E97" w:rsidP="00806E97">
      <w:pPr>
        <w:pStyle w:val="PL"/>
      </w:pPr>
      <w:r w:rsidRPr="009A3EEA">
        <w:t xml:space="preserve">  url: 'https://www.3gpp.org/ftp/Specs/archive/29_series/29.504/'</w:t>
      </w:r>
    </w:p>
    <w:p w14:paraId="1062742C" w14:textId="77777777" w:rsidR="005305AF" w:rsidRPr="00806E97" w:rsidRDefault="005305AF" w:rsidP="005305AF">
      <w:pPr>
        <w:pStyle w:val="PL"/>
        <w:rPr>
          <w:lang w:eastAsia="zh-CN"/>
        </w:rPr>
      </w:pPr>
    </w:p>
    <w:p w14:paraId="2C0F868A" w14:textId="77777777" w:rsidR="00085A77" w:rsidRDefault="009D2BBD">
      <w:pPr>
        <w:rPr>
          <w:noProof/>
          <w:color w:val="FF0000"/>
          <w:lang w:eastAsia="zh-CN"/>
        </w:rPr>
      </w:pPr>
      <w:r w:rsidRPr="009D2BBD">
        <w:rPr>
          <w:rFonts w:hint="eastAsia"/>
          <w:noProof/>
          <w:color w:val="FF0000"/>
          <w:lang w:eastAsia="zh-CN"/>
        </w:rPr>
        <w:t>*</w:t>
      </w:r>
      <w:r w:rsidRPr="009D2BBD">
        <w:rPr>
          <w:noProof/>
          <w:color w:val="FF0000"/>
          <w:lang w:eastAsia="zh-CN"/>
        </w:rPr>
        <w:t xml:space="preserve">******* skipped for clarity </w:t>
      </w:r>
      <w:r w:rsidRPr="009D2BBD">
        <w:rPr>
          <w:rFonts w:hint="eastAsia"/>
          <w:noProof/>
          <w:color w:val="FF0000"/>
          <w:lang w:eastAsia="zh-CN"/>
        </w:rPr>
        <w:t>*</w:t>
      </w:r>
      <w:r w:rsidRPr="009D2BBD">
        <w:rPr>
          <w:noProof/>
          <w:color w:val="FF0000"/>
          <w:lang w:eastAsia="zh-CN"/>
        </w:rPr>
        <w:t>*******</w:t>
      </w:r>
    </w:p>
    <w:p w14:paraId="62A0AF99" w14:textId="77777777" w:rsidR="00060732" w:rsidRDefault="00060732" w:rsidP="0006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060732" w:rsidSect="00CF5B1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CA80" w14:textId="77777777" w:rsidR="00862324" w:rsidRDefault="00862324">
      <w:r>
        <w:separator/>
      </w:r>
    </w:p>
  </w:endnote>
  <w:endnote w:type="continuationSeparator" w:id="0">
    <w:p w14:paraId="78CA44A2" w14:textId="77777777" w:rsidR="00862324" w:rsidRDefault="0086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B3DB" w14:textId="77777777" w:rsidR="00862324" w:rsidRDefault="00862324">
      <w:r>
        <w:separator/>
      </w:r>
    </w:p>
  </w:footnote>
  <w:footnote w:type="continuationSeparator" w:id="0">
    <w:p w14:paraId="541D5A0C" w14:textId="77777777" w:rsidR="00862324" w:rsidRDefault="0086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37B" w14:textId="77777777" w:rsidR="00084E42" w:rsidRDefault="00084E42">
    <w:r>
      <w:t xml:space="preserve">Page </w:t>
    </w:r>
    <w:r w:rsidR="00524DCF">
      <w:fldChar w:fldCharType="begin"/>
    </w:r>
    <w:r>
      <w:instrText>PAGE</w:instrText>
    </w:r>
    <w:r w:rsidR="00524DCF">
      <w:fldChar w:fldCharType="separate"/>
    </w:r>
    <w:r>
      <w:rPr>
        <w:noProof/>
      </w:rPr>
      <w:t>1</w:t>
    </w:r>
    <w:r w:rsidR="00524DCF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70DA" w14:textId="77777777" w:rsidR="00084E42" w:rsidRDefault="00084E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5D76" w14:textId="77777777" w:rsidR="00084E42" w:rsidRDefault="00084E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637D" w14:textId="77777777" w:rsidR="00084E42" w:rsidRDefault="00084E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83A01"/>
    <w:multiLevelType w:val="hybridMultilevel"/>
    <w:tmpl w:val="31E6C470"/>
    <w:lvl w:ilvl="0" w:tplc="00B8E874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601914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3417"/>
    <w:rsid w:val="000065A1"/>
    <w:rsid w:val="00007FF3"/>
    <w:rsid w:val="00013245"/>
    <w:rsid w:val="00016490"/>
    <w:rsid w:val="00021A0E"/>
    <w:rsid w:val="00022E4A"/>
    <w:rsid w:val="00027690"/>
    <w:rsid w:val="000321F4"/>
    <w:rsid w:val="000324C5"/>
    <w:rsid w:val="0003381E"/>
    <w:rsid w:val="00054126"/>
    <w:rsid w:val="00060732"/>
    <w:rsid w:val="0006201E"/>
    <w:rsid w:val="000628F9"/>
    <w:rsid w:val="0006554F"/>
    <w:rsid w:val="0006781B"/>
    <w:rsid w:val="00082689"/>
    <w:rsid w:val="00084E42"/>
    <w:rsid w:val="00085A77"/>
    <w:rsid w:val="000948BE"/>
    <w:rsid w:val="000A3B84"/>
    <w:rsid w:val="000A6394"/>
    <w:rsid w:val="000B7FED"/>
    <w:rsid w:val="000C038A"/>
    <w:rsid w:val="000C03BB"/>
    <w:rsid w:val="000C05A7"/>
    <w:rsid w:val="000C6407"/>
    <w:rsid w:val="000C6598"/>
    <w:rsid w:val="000D03B9"/>
    <w:rsid w:val="000D44B3"/>
    <w:rsid w:val="000D7951"/>
    <w:rsid w:val="00110435"/>
    <w:rsid w:val="00122E60"/>
    <w:rsid w:val="001240C5"/>
    <w:rsid w:val="001245EB"/>
    <w:rsid w:val="00124646"/>
    <w:rsid w:val="00124ED9"/>
    <w:rsid w:val="00126447"/>
    <w:rsid w:val="001373B3"/>
    <w:rsid w:val="00141A45"/>
    <w:rsid w:val="00145D43"/>
    <w:rsid w:val="00154E58"/>
    <w:rsid w:val="001578C8"/>
    <w:rsid w:val="001707BC"/>
    <w:rsid w:val="00177A43"/>
    <w:rsid w:val="00181068"/>
    <w:rsid w:val="001825C6"/>
    <w:rsid w:val="00192C46"/>
    <w:rsid w:val="001A08B3"/>
    <w:rsid w:val="001A0C49"/>
    <w:rsid w:val="001A7B60"/>
    <w:rsid w:val="001B0ADB"/>
    <w:rsid w:val="001B52F0"/>
    <w:rsid w:val="001B7A65"/>
    <w:rsid w:val="001E41F3"/>
    <w:rsid w:val="001E54A9"/>
    <w:rsid w:val="002004FE"/>
    <w:rsid w:val="00202BE0"/>
    <w:rsid w:val="00210183"/>
    <w:rsid w:val="0021186E"/>
    <w:rsid w:val="0021229C"/>
    <w:rsid w:val="0022249A"/>
    <w:rsid w:val="00231FCF"/>
    <w:rsid w:val="00233B5D"/>
    <w:rsid w:val="00246711"/>
    <w:rsid w:val="002522DB"/>
    <w:rsid w:val="00252421"/>
    <w:rsid w:val="00257B2B"/>
    <w:rsid w:val="0026004D"/>
    <w:rsid w:val="002640DD"/>
    <w:rsid w:val="00270F3F"/>
    <w:rsid w:val="00275D12"/>
    <w:rsid w:val="00284D58"/>
    <w:rsid w:val="00284FEB"/>
    <w:rsid w:val="002860C4"/>
    <w:rsid w:val="0029123C"/>
    <w:rsid w:val="00295C9F"/>
    <w:rsid w:val="00297D05"/>
    <w:rsid w:val="002A04FA"/>
    <w:rsid w:val="002A2A6D"/>
    <w:rsid w:val="002B4511"/>
    <w:rsid w:val="002B5741"/>
    <w:rsid w:val="002C274A"/>
    <w:rsid w:val="002D00F5"/>
    <w:rsid w:val="002D5BB3"/>
    <w:rsid w:val="002E472E"/>
    <w:rsid w:val="002F3846"/>
    <w:rsid w:val="002F6EB0"/>
    <w:rsid w:val="00305409"/>
    <w:rsid w:val="00306A26"/>
    <w:rsid w:val="0031078C"/>
    <w:rsid w:val="00321DEF"/>
    <w:rsid w:val="003233F9"/>
    <w:rsid w:val="00323A16"/>
    <w:rsid w:val="00325AFC"/>
    <w:rsid w:val="003325F0"/>
    <w:rsid w:val="0033491B"/>
    <w:rsid w:val="003609EF"/>
    <w:rsid w:val="0036231A"/>
    <w:rsid w:val="003625A9"/>
    <w:rsid w:val="00374DD4"/>
    <w:rsid w:val="00392777"/>
    <w:rsid w:val="003943D3"/>
    <w:rsid w:val="003947AA"/>
    <w:rsid w:val="003A75C2"/>
    <w:rsid w:val="003B50C5"/>
    <w:rsid w:val="003C1ABC"/>
    <w:rsid w:val="003D454E"/>
    <w:rsid w:val="003D5E79"/>
    <w:rsid w:val="003D7F1B"/>
    <w:rsid w:val="003E102A"/>
    <w:rsid w:val="003E1A36"/>
    <w:rsid w:val="003F2398"/>
    <w:rsid w:val="003F6E5D"/>
    <w:rsid w:val="003F7FB1"/>
    <w:rsid w:val="0040049F"/>
    <w:rsid w:val="00400BD7"/>
    <w:rsid w:val="00400D5D"/>
    <w:rsid w:val="0040175B"/>
    <w:rsid w:val="00405634"/>
    <w:rsid w:val="00410371"/>
    <w:rsid w:val="00411B93"/>
    <w:rsid w:val="00412A6C"/>
    <w:rsid w:val="004242F1"/>
    <w:rsid w:val="0042537A"/>
    <w:rsid w:val="004269F0"/>
    <w:rsid w:val="00435948"/>
    <w:rsid w:val="00435DA3"/>
    <w:rsid w:val="00436930"/>
    <w:rsid w:val="00446EE1"/>
    <w:rsid w:val="00463454"/>
    <w:rsid w:val="00472EC2"/>
    <w:rsid w:val="00477C04"/>
    <w:rsid w:val="0048154A"/>
    <w:rsid w:val="00485419"/>
    <w:rsid w:val="00491A88"/>
    <w:rsid w:val="00493549"/>
    <w:rsid w:val="00497CCA"/>
    <w:rsid w:val="004A384C"/>
    <w:rsid w:val="004A5323"/>
    <w:rsid w:val="004B41A6"/>
    <w:rsid w:val="004B75B7"/>
    <w:rsid w:val="004B772A"/>
    <w:rsid w:val="004C1BBB"/>
    <w:rsid w:val="004D43BB"/>
    <w:rsid w:val="004E1792"/>
    <w:rsid w:val="004E3A6C"/>
    <w:rsid w:val="004E4E56"/>
    <w:rsid w:val="004E5EB7"/>
    <w:rsid w:val="004F2F5C"/>
    <w:rsid w:val="00500776"/>
    <w:rsid w:val="0051580D"/>
    <w:rsid w:val="005216FF"/>
    <w:rsid w:val="00521723"/>
    <w:rsid w:val="00521E9B"/>
    <w:rsid w:val="00524049"/>
    <w:rsid w:val="00524DCF"/>
    <w:rsid w:val="005270B2"/>
    <w:rsid w:val="005305AF"/>
    <w:rsid w:val="005373C6"/>
    <w:rsid w:val="005449CF"/>
    <w:rsid w:val="00547111"/>
    <w:rsid w:val="005631A1"/>
    <w:rsid w:val="00567BF7"/>
    <w:rsid w:val="0057651E"/>
    <w:rsid w:val="00582044"/>
    <w:rsid w:val="00592BB8"/>
    <w:rsid w:val="00592D74"/>
    <w:rsid w:val="00595621"/>
    <w:rsid w:val="005A3ADC"/>
    <w:rsid w:val="005B1D63"/>
    <w:rsid w:val="005D04C9"/>
    <w:rsid w:val="005D6ACA"/>
    <w:rsid w:val="005E0BE4"/>
    <w:rsid w:val="005E2C44"/>
    <w:rsid w:val="00600B39"/>
    <w:rsid w:val="006013DB"/>
    <w:rsid w:val="00605118"/>
    <w:rsid w:val="0062002B"/>
    <w:rsid w:val="00621188"/>
    <w:rsid w:val="00622A96"/>
    <w:rsid w:val="006257ED"/>
    <w:rsid w:val="00643896"/>
    <w:rsid w:val="00647CB3"/>
    <w:rsid w:val="00653BD6"/>
    <w:rsid w:val="00660F17"/>
    <w:rsid w:val="0066237F"/>
    <w:rsid w:val="00665C47"/>
    <w:rsid w:val="00670FB7"/>
    <w:rsid w:val="006737A7"/>
    <w:rsid w:val="00695808"/>
    <w:rsid w:val="00697536"/>
    <w:rsid w:val="006B46FB"/>
    <w:rsid w:val="006B72AF"/>
    <w:rsid w:val="006C0BF7"/>
    <w:rsid w:val="006D52A6"/>
    <w:rsid w:val="006E21FB"/>
    <w:rsid w:val="006F0ADD"/>
    <w:rsid w:val="006F0C0B"/>
    <w:rsid w:val="006F7F0C"/>
    <w:rsid w:val="007130CD"/>
    <w:rsid w:val="00721DF6"/>
    <w:rsid w:val="007234EE"/>
    <w:rsid w:val="007423D8"/>
    <w:rsid w:val="0074467B"/>
    <w:rsid w:val="00747CC1"/>
    <w:rsid w:val="0076561F"/>
    <w:rsid w:val="00772221"/>
    <w:rsid w:val="00772370"/>
    <w:rsid w:val="00780C3B"/>
    <w:rsid w:val="00785806"/>
    <w:rsid w:val="00787C61"/>
    <w:rsid w:val="00787E67"/>
    <w:rsid w:val="00792342"/>
    <w:rsid w:val="007977A8"/>
    <w:rsid w:val="0079780D"/>
    <w:rsid w:val="007A79EA"/>
    <w:rsid w:val="007B0899"/>
    <w:rsid w:val="007B512A"/>
    <w:rsid w:val="007C0E97"/>
    <w:rsid w:val="007C2097"/>
    <w:rsid w:val="007C5952"/>
    <w:rsid w:val="007C598B"/>
    <w:rsid w:val="007D6A07"/>
    <w:rsid w:val="007E0BF4"/>
    <w:rsid w:val="007F218C"/>
    <w:rsid w:val="007F51B4"/>
    <w:rsid w:val="007F7259"/>
    <w:rsid w:val="008040A8"/>
    <w:rsid w:val="00806E97"/>
    <w:rsid w:val="008130B7"/>
    <w:rsid w:val="0082006A"/>
    <w:rsid w:val="008279FA"/>
    <w:rsid w:val="00830188"/>
    <w:rsid w:val="008334BD"/>
    <w:rsid w:val="00833893"/>
    <w:rsid w:val="008354FA"/>
    <w:rsid w:val="00842286"/>
    <w:rsid w:val="00845E99"/>
    <w:rsid w:val="008515D3"/>
    <w:rsid w:val="008549D6"/>
    <w:rsid w:val="008555A8"/>
    <w:rsid w:val="00855E8A"/>
    <w:rsid w:val="00862324"/>
    <w:rsid w:val="008626E7"/>
    <w:rsid w:val="00864DCA"/>
    <w:rsid w:val="00867E29"/>
    <w:rsid w:val="00870EE7"/>
    <w:rsid w:val="00871967"/>
    <w:rsid w:val="00875BA1"/>
    <w:rsid w:val="008842F6"/>
    <w:rsid w:val="008863B9"/>
    <w:rsid w:val="00897129"/>
    <w:rsid w:val="00897B75"/>
    <w:rsid w:val="008A45A6"/>
    <w:rsid w:val="008D2D9E"/>
    <w:rsid w:val="008E1F11"/>
    <w:rsid w:val="008E2D96"/>
    <w:rsid w:val="008E5A8F"/>
    <w:rsid w:val="008F3789"/>
    <w:rsid w:val="008F4B72"/>
    <w:rsid w:val="008F686C"/>
    <w:rsid w:val="0090247D"/>
    <w:rsid w:val="00910B85"/>
    <w:rsid w:val="00912912"/>
    <w:rsid w:val="009148DE"/>
    <w:rsid w:val="0092300F"/>
    <w:rsid w:val="0093598D"/>
    <w:rsid w:val="00940939"/>
    <w:rsid w:val="009413E8"/>
    <w:rsid w:val="00941E30"/>
    <w:rsid w:val="00950EFD"/>
    <w:rsid w:val="00956845"/>
    <w:rsid w:val="00956E46"/>
    <w:rsid w:val="00962736"/>
    <w:rsid w:val="00963D98"/>
    <w:rsid w:val="00964480"/>
    <w:rsid w:val="009777D9"/>
    <w:rsid w:val="00982052"/>
    <w:rsid w:val="00986F0E"/>
    <w:rsid w:val="00991B88"/>
    <w:rsid w:val="009A13BF"/>
    <w:rsid w:val="009A3FFF"/>
    <w:rsid w:val="009A5753"/>
    <w:rsid w:val="009A579D"/>
    <w:rsid w:val="009A57DE"/>
    <w:rsid w:val="009B374A"/>
    <w:rsid w:val="009B4EE1"/>
    <w:rsid w:val="009C1941"/>
    <w:rsid w:val="009C5EB6"/>
    <w:rsid w:val="009C6874"/>
    <w:rsid w:val="009D2770"/>
    <w:rsid w:val="009D2BBD"/>
    <w:rsid w:val="009D5833"/>
    <w:rsid w:val="009D6559"/>
    <w:rsid w:val="009E3297"/>
    <w:rsid w:val="009E39F2"/>
    <w:rsid w:val="009F02AA"/>
    <w:rsid w:val="009F734F"/>
    <w:rsid w:val="00A04414"/>
    <w:rsid w:val="00A14BD4"/>
    <w:rsid w:val="00A15848"/>
    <w:rsid w:val="00A15B39"/>
    <w:rsid w:val="00A216D7"/>
    <w:rsid w:val="00A246B6"/>
    <w:rsid w:val="00A26DC0"/>
    <w:rsid w:val="00A374F9"/>
    <w:rsid w:val="00A37F10"/>
    <w:rsid w:val="00A47E70"/>
    <w:rsid w:val="00A50CF0"/>
    <w:rsid w:val="00A54703"/>
    <w:rsid w:val="00A566B2"/>
    <w:rsid w:val="00A57164"/>
    <w:rsid w:val="00A6629E"/>
    <w:rsid w:val="00A67991"/>
    <w:rsid w:val="00A70FFA"/>
    <w:rsid w:val="00A7671C"/>
    <w:rsid w:val="00A76757"/>
    <w:rsid w:val="00A80538"/>
    <w:rsid w:val="00A87C76"/>
    <w:rsid w:val="00A92EEB"/>
    <w:rsid w:val="00AA2CBC"/>
    <w:rsid w:val="00AB1285"/>
    <w:rsid w:val="00AB6BE5"/>
    <w:rsid w:val="00AC5820"/>
    <w:rsid w:val="00AC61D5"/>
    <w:rsid w:val="00AD1CD8"/>
    <w:rsid w:val="00AD57B5"/>
    <w:rsid w:val="00AE09F6"/>
    <w:rsid w:val="00AE23BA"/>
    <w:rsid w:val="00AE28BA"/>
    <w:rsid w:val="00AE6DEF"/>
    <w:rsid w:val="00B00971"/>
    <w:rsid w:val="00B10AF5"/>
    <w:rsid w:val="00B13CB2"/>
    <w:rsid w:val="00B15BAD"/>
    <w:rsid w:val="00B169A6"/>
    <w:rsid w:val="00B258BB"/>
    <w:rsid w:val="00B3179B"/>
    <w:rsid w:val="00B3730D"/>
    <w:rsid w:val="00B46425"/>
    <w:rsid w:val="00B52AAE"/>
    <w:rsid w:val="00B67B97"/>
    <w:rsid w:val="00B67FE8"/>
    <w:rsid w:val="00B72CEB"/>
    <w:rsid w:val="00B766C9"/>
    <w:rsid w:val="00B83538"/>
    <w:rsid w:val="00B968C8"/>
    <w:rsid w:val="00BA3EC5"/>
    <w:rsid w:val="00BA51D9"/>
    <w:rsid w:val="00BA6AE2"/>
    <w:rsid w:val="00BB3628"/>
    <w:rsid w:val="00BB5DFC"/>
    <w:rsid w:val="00BD279D"/>
    <w:rsid w:val="00BD6BB8"/>
    <w:rsid w:val="00BE7B3C"/>
    <w:rsid w:val="00BF0F65"/>
    <w:rsid w:val="00BF1A3D"/>
    <w:rsid w:val="00C00E78"/>
    <w:rsid w:val="00C2391C"/>
    <w:rsid w:val="00C26B4E"/>
    <w:rsid w:val="00C440D8"/>
    <w:rsid w:val="00C661A5"/>
    <w:rsid w:val="00C66BA2"/>
    <w:rsid w:val="00C84360"/>
    <w:rsid w:val="00C95985"/>
    <w:rsid w:val="00C96DBB"/>
    <w:rsid w:val="00C97DCD"/>
    <w:rsid w:val="00CA38D0"/>
    <w:rsid w:val="00CA4580"/>
    <w:rsid w:val="00CB5EC6"/>
    <w:rsid w:val="00CC1618"/>
    <w:rsid w:val="00CC221E"/>
    <w:rsid w:val="00CC22C6"/>
    <w:rsid w:val="00CC3E40"/>
    <w:rsid w:val="00CC5026"/>
    <w:rsid w:val="00CC5D39"/>
    <w:rsid w:val="00CC68D0"/>
    <w:rsid w:val="00CD2FE7"/>
    <w:rsid w:val="00CD51EB"/>
    <w:rsid w:val="00CD5AE7"/>
    <w:rsid w:val="00CE17A4"/>
    <w:rsid w:val="00CE1F84"/>
    <w:rsid w:val="00CE2922"/>
    <w:rsid w:val="00CE3843"/>
    <w:rsid w:val="00CE5EDC"/>
    <w:rsid w:val="00CF46F5"/>
    <w:rsid w:val="00CF474E"/>
    <w:rsid w:val="00CF5B13"/>
    <w:rsid w:val="00CF689B"/>
    <w:rsid w:val="00D03624"/>
    <w:rsid w:val="00D03F9A"/>
    <w:rsid w:val="00D06D51"/>
    <w:rsid w:val="00D14C1C"/>
    <w:rsid w:val="00D17369"/>
    <w:rsid w:val="00D24991"/>
    <w:rsid w:val="00D32093"/>
    <w:rsid w:val="00D3347F"/>
    <w:rsid w:val="00D36760"/>
    <w:rsid w:val="00D414F9"/>
    <w:rsid w:val="00D4198F"/>
    <w:rsid w:val="00D4438C"/>
    <w:rsid w:val="00D44C6F"/>
    <w:rsid w:val="00D4553B"/>
    <w:rsid w:val="00D50255"/>
    <w:rsid w:val="00D60CC9"/>
    <w:rsid w:val="00D60DA3"/>
    <w:rsid w:val="00D62256"/>
    <w:rsid w:val="00D66520"/>
    <w:rsid w:val="00D709D8"/>
    <w:rsid w:val="00D76974"/>
    <w:rsid w:val="00D76B4B"/>
    <w:rsid w:val="00D8231F"/>
    <w:rsid w:val="00D8652A"/>
    <w:rsid w:val="00D93FEF"/>
    <w:rsid w:val="00D97B4D"/>
    <w:rsid w:val="00DA190D"/>
    <w:rsid w:val="00DB2221"/>
    <w:rsid w:val="00DE26EA"/>
    <w:rsid w:val="00DE34CF"/>
    <w:rsid w:val="00E043A5"/>
    <w:rsid w:val="00E12999"/>
    <w:rsid w:val="00E13772"/>
    <w:rsid w:val="00E13F3D"/>
    <w:rsid w:val="00E27564"/>
    <w:rsid w:val="00E277D3"/>
    <w:rsid w:val="00E34898"/>
    <w:rsid w:val="00E5040A"/>
    <w:rsid w:val="00E50CFD"/>
    <w:rsid w:val="00E531ED"/>
    <w:rsid w:val="00E55940"/>
    <w:rsid w:val="00E56AFE"/>
    <w:rsid w:val="00E6684F"/>
    <w:rsid w:val="00E7290F"/>
    <w:rsid w:val="00E950BD"/>
    <w:rsid w:val="00EA3BBF"/>
    <w:rsid w:val="00EA5A3D"/>
    <w:rsid w:val="00EA6490"/>
    <w:rsid w:val="00EA78F7"/>
    <w:rsid w:val="00EB0994"/>
    <w:rsid w:val="00EB09B7"/>
    <w:rsid w:val="00EC7582"/>
    <w:rsid w:val="00ED77AF"/>
    <w:rsid w:val="00EE7D7C"/>
    <w:rsid w:val="00F07418"/>
    <w:rsid w:val="00F07455"/>
    <w:rsid w:val="00F22F94"/>
    <w:rsid w:val="00F25D98"/>
    <w:rsid w:val="00F300FB"/>
    <w:rsid w:val="00F46069"/>
    <w:rsid w:val="00F46755"/>
    <w:rsid w:val="00F55F7F"/>
    <w:rsid w:val="00F73D8C"/>
    <w:rsid w:val="00F77222"/>
    <w:rsid w:val="00F81EC8"/>
    <w:rsid w:val="00F82C29"/>
    <w:rsid w:val="00F82FE6"/>
    <w:rsid w:val="00F83D21"/>
    <w:rsid w:val="00F95D75"/>
    <w:rsid w:val="00F96643"/>
    <w:rsid w:val="00FA0D0B"/>
    <w:rsid w:val="00FA31D7"/>
    <w:rsid w:val="00FA4FC9"/>
    <w:rsid w:val="00FA7705"/>
    <w:rsid w:val="00FB6386"/>
    <w:rsid w:val="00FC0B85"/>
    <w:rsid w:val="00FC323B"/>
    <w:rsid w:val="00FE28F8"/>
    <w:rsid w:val="00FE3676"/>
    <w:rsid w:val="00FE3EC6"/>
    <w:rsid w:val="00FE5355"/>
    <w:rsid w:val="00FE5F76"/>
    <w:rsid w:val="00FF078F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AF588"/>
  <w15:docId w15:val="{F5274130-C512-46C3-B414-1F0CEB2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0607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6073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607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607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07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A566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84E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84E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84E4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2F6EB0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33491B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33491B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B72CEB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A80538"/>
    <w:rPr>
      <w:rFonts w:ascii="Arial" w:hAnsi="Arial"/>
      <w:lang w:val="en-GB" w:eastAsia="en-US"/>
    </w:rPr>
  </w:style>
  <w:style w:type="paragraph" w:styleId="af1">
    <w:name w:val="Revision"/>
    <w:hidden/>
    <w:uiPriority w:val="99"/>
    <w:semiHidden/>
    <w:rsid w:val="004E3A6C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806E9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0" ma:contentTypeDescription="Create a new document." ma:contentTypeScope="" ma:versionID="e5fb5af37b4523f6570746262ff8d057">
  <xsd:schema xmlns:xsd="http://www.w3.org/2001/XMLSchema" xmlns:xs="http://www.w3.org/2001/XMLSchema" xmlns:p="http://schemas.microsoft.com/office/2006/metadata/properties" xmlns:ns3="2b403357-9b68-4019-adfb-ff5038571431" targetNamespace="http://schemas.microsoft.com/office/2006/metadata/properties" ma:root="true" ma:fieldsID="675eef76abdd0ca0fea0b5b1372035f9" ns3:_=""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4D596-DC4E-4399-90B0-17E0B15F2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48DDD-E03B-405E-AB3E-792D56FE3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3B74C-6ADB-4D3C-90C0-10AE98E2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15C7A-B8E1-49D2-AECC-3802EB383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263</cp:revision>
  <cp:lastPrinted>1899-12-31T23:00:00Z</cp:lastPrinted>
  <dcterms:created xsi:type="dcterms:W3CDTF">2021-02-16T15:15:00Z</dcterms:created>
  <dcterms:modified xsi:type="dcterms:W3CDTF">2025-09-01T15:24:00Z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