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13DE" w14:textId="2475D74E" w:rsidR="00326F85" w:rsidRPr="00D00C6C" w:rsidRDefault="00326F85" w:rsidP="00326F8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D00C6C">
        <w:rPr>
          <w:b/>
          <w:sz w:val="24"/>
        </w:rPr>
        <w:t>3GPP TSG-CT WG4 Meeting #130</w:t>
      </w:r>
      <w:r w:rsidRPr="00D00C6C">
        <w:rPr>
          <w:b/>
          <w:i/>
          <w:sz w:val="28"/>
        </w:rPr>
        <w:tab/>
      </w:r>
      <w:r w:rsidRPr="008B3F93">
        <w:rPr>
          <w:b/>
          <w:sz w:val="24"/>
        </w:rPr>
        <w:t>C4-25</w:t>
      </w:r>
      <w:r w:rsidR="00164DF3">
        <w:rPr>
          <w:rFonts w:hint="eastAsia"/>
          <w:b/>
          <w:sz w:val="24"/>
          <w:lang w:eastAsia="zh-CN"/>
        </w:rPr>
        <w:t>3589</w:t>
      </w:r>
    </w:p>
    <w:p w14:paraId="0EE0F42F" w14:textId="77777777" w:rsidR="00326F85" w:rsidRPr="00D00C6C" w:rsidRDefault="00326F85" w:rsidP="00326F85">
      <w:pPr>
        <w:pStyle w:val="CRCoverPage"/>
        <w:outlineLvl w:val="0"/>
        <w:rPr>
          <w:b/>
          <w:sz w:val="24"/>
        </w:rPr>
      </w:pPr>
      <w:proofErr w:type="spellStart"/>
      <w:r w:rsidRPr="00D00C6C">
        <w:rPr>
          <w:b/>
          <w:sz w:val="24"/>
        </w:rPr>
        <w:t>Göteborg</w:t>
      </w:r>
      <w:proofErr w:type="spellEnd"/>
      <w:r w:rsidRPr="00D00C6C">
        <w:rPr>
          <w:b/>
          <w:sz w:val="24"/>
        </w:rPr>
        <w:t>, Sweden; 25</w:t>
      </w:r>
      <w:r w:rsidRPr="00D00C6C">
        <w:rPr>
          <w:b/>
          <w:sz w:val="24"/>
          <w:vertAlign w:val="superscript"/>
        </w:rPr>
        <w:t>th</w:t>
      </w:r>
      <w:r w:rsidRPr="00D00C6C">
        <w:rPr>
          <w:b/>
          <w:sz w:val="24"/>
        </w:rPr>
        <w:t xml:space="preserve"> – 29</w:t>
      </w:r>
      <w:r w:rsidRPr="00D00C6C">
        <w:rPr>
          <w:b/>
          <w:sz w:val="24"/>
          <w:vertAlign w:val="superscript"/>
        </w:rPr>
        <w:t>th</w:t>
      </w:r>
      <w:r w:rsidRPr="00D00C6C">
        <w:rPr>
          <w:b/>
          <w:sz w:val="24"/>
        </w:rPr>
        <w:t xml:space="preserve"> August 2025</w:t>
      </w:r>
    </w:p>
    <w:p w14:paraId="4F47A705" w14:textId="151F6AED" w:rsidR="00841F5B" w:rsidRDefault="00841F5B" w:rsidP="00841F5B">
      <w:pPr>
        <w:pStyle w:val="CRCoverPage"/>
        <w:outlineLvl w:val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E4356D" w:rsidR="001E41F3" w:rsidRPr="00410371" w:rsidRDefault="00165E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</w:t>
              </w:r>
              <w:r w:rsidR="00FF5EDF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  <w:r>
                <w:rPr>
                  <w:b/>
                  <w:noProof/>
                  <w:sz w:val="28"/>
                </w:rPr>
                <w:t>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930507" w:rsidR="001E41F3" w:rsidRPr="00410371" w:rsidRDefault="00326F8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164DF3">
                <w:rPr>
                  <w:rFonts w:hint="eastAsia"/>
                  <w:b/>
                  <w:noProof/>
                  <w:sz w:val="28"/>
                  <w:lang w:eastAsia="zh-CN"/>
                </w:rPr>
                <w:t>0093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588EF0" w:rsidR="001E41F3" w:rsidRPr="00410371" w:rsidRDefault="0024666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3FB191" w:rsidR="001E41F3" w:rsidRPr="00410371" w:rsidRDefault="002466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E25FE4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326F85">
                <w:rPr>
                  <w:rFonts w:hint="eastAsia"/>
                  <w:b/>
                  <w:noProof/>
                  <w:sz w:val="28"/>
                  <w:lang w:eastAsia="zh-CN"/>
                </w:rPr>
                <w:t>2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B3E483" w:rsidR="001E41F3" w:rsidRDefault="00C12390">
            <w:pPr>
              <w:pStyle w:val="CRCoverPage"/>
              <w:spacing w:after="0"/>
              <w:ind w:left="100"/>
              <w:rPr>
                <w:noProof/>
              </w:rPr>
            </w:pPr>
            <w:r w:rsidRPr="00C12390">
              <w:rPr>
                <w:noProof/>
              </w:rPr>
              <w:t>29.</w:t>
            </w:r>
            <w:r w:rsidR="00FF5EDF">
              <w:rPr>
                <w:rFonts w:hint="eastAsia"/>
                <w:noProof/>
                <w:lang w:eastAsia="zh-CN"/>
              </w:rPr>
              <w:t>17</w:t>
            </w:r>
            <w:r w:rsidRPr="00C12390">
              <w:rPr>
                <w:noProof/>
              </w:rPr>
              <w:t>5 Rel-19 API version and External doc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00BCC5" w:rsidR="001E41F3" w:rsidRDefault="002B7C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rFonts w:hint="eastAsia"/>
                  <w:noProof/>
                  <w:lang w:eastAsia="zh-CN"/>
                </w:rPr>
                <w:t>China Mobile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F460BB" w:rsidR="001E41F3" w:rsidRDefault="002B7C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TEI1</w:t>
            </w:r>
            <w:r w:rsidR="00C12390">
              <w:rPr>
                <w:rFonts w:hint="eastAsia"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B3F4B8" w:rsidR="001E41F3" w:rsidRDefault="00293D4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6D267F">
                <w:rPr>
                  <w:rFonts w:hint="eastAsia"/>
                  <w:noProof/>
                  <w:lang w:eastAsia="zh-CN"/>
                </w:rPr>
                <w:t>5</w:t>
              </w:r>
              <w:r>
                <w:rPr>
                  <w:noProof/>
                </w:rPr>
                <w:t>-</w:t>
              </w:r>
              <w:r w:rsidR="006D267F">
                <w:rPr>
                  <w:rFonts w:hint="eastAsia"/>
                  <w:noProof/>
                  <w:lang w:eastAsia="zh-CN"/>
                </w:rPr>
                <w:t>0</w:t>
              </w:r>
              <w:r w:rsidR="00326F85">
                <w:rPr>
                  <w:rFonts w:hint="eastAsia"/>
                  <w:noProof/>
                  <w:lang w:eastAsia="zh-CN"/>
                </w:rPr>
                <w:t>8</w:t>
              </w:r>
              <w:r>
                <w:rPr>
                  <w:noProof/>
                </w:rPr>
                <w:t>-</w:t>
              </w:r>
              <w:r w:rsidR="00235EEA">
                <w:rPr>
                  <w:rFonts w:hint="eastAsia"/>
                  <w:noProof/>
                  <w:lang w:eastAsia="zh-CN"/>
                </w:rPr>
                <w:t>2</w:t>
              </w:r>
              <w:r w:rsidR="00326F85">
                <w:rPr>
                  <w:rFonts w:hint="eastAsia"/>
                  <w:noProof/>
                  <w:lang w:eastAsia="zh-CN"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52E6C1" w:rsidR="001E41F3" w:rsidRDefault="009563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D1C809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</w:fldSimple>
            <w:r w:rsidR="00293D43">
              <w:rPr>
                <w:noProof/>
              </w:rPr>
              <w:t>-1</w:t>
            </w:r>
            <w:r w:rsidR="004721E4">
              <w:rPr>
                <w:rFonts w:hint="eastAsia"/>
                <w:noProof/>
                <w:lang w:eastAsia="zh-CN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F265B" w14:textId="64D0C9F4" w:rsidR="0095491F" w:rsidRDefault="0095491F" w:rsidP="009549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following CRs modifying the </w:t>
            </w:r>
            <w:r w:rsidR="00FF5EDF" w:rsidRPr="00FF5EDF">
              <w:rPr>
                <w:noProof/>
                <w:lang w:eastAsia="zh-CN"/>
              </w:rPr>
              <w:t>Nimsas_</w:t>
            </w:r>
            <w:r w:rsidR="000C6412" w:rsidRPr="000C6412">
              <w:rPr>
                <w:noProof/>
                <w:lang w:eastAsia="zh-CN"/>
              </w:rPr>
              <w:t>Nimsas_ImsSessionManagement</w:t>
            </w:r>
            <w:r w:rsidR="00FF5EDF" w:rsidRPr="00FF5EDF">
              <w:rPr>
                <w:noProof/>
                <w:lang w:eastAsia="zh-CN"/>
              </w:rPr>
              <w:t xml:space="preserve"> API</w:t>
            </w:r>
            <w:r w:rsidR="00FF5EDF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have been agreed and version number of the corresponding OpenAPI file needs to be incremented following the rules in TS29.501, subclause 4.3.1.</w:t>
            </w:r>
          </w:p>
          <w:p w14:paraId="4D6F8A96" w14:textId="3E1DCA99" w:rsidR="0095491F" w:rsidRDefault="0095491F" w:rsidP="0095491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</w:t>
            </w:r>
            <w:r>
              <w:rPr>
                <w:noProof/>
                <w:lang w:eastAsia="zh-CN"/>
              </w:rPr>
              <w:t>29.</w:t>
            </w:r>
            <w:r w:rsidR="00FF5EDF">
              <w:rPr>
                <w:rFonts w:hint="eastAsia"/>
                <w:noProof/>
                <w:lang w:eastAsia="zh-CN"/>
              </w:rPr>
              <w:t>17</w:t>
            </w: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CR#</w:t>
            </w:r>
            <w:r w:rsidR="00FF5EDF"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</w:t>
            </w:r>
            <w:r w:rsidR="00326F85">
              <w:rPr>
                <w:rFonts w:hint="eastAsia"/>
                <w:noProof/>
                <w:lang w:eastAsia="zh-CN"/>
              </w:rPr>
              <w:t>92</w:t>
            </w:r>
            <w:r>
              <w:rPr>
                <w:rFonts w:hint="eastAsia"/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</w:t>
            </w:r>
            <w:r w:rsidR="00E25FE4">
              <w:rPr>
                <w:noProof/>
              </w:rPr>
              <w:t xml:space="preserve">backwards compatible </w:t>
            </w:r>
            <w:r w:rsidR="00326F85">
              <w:rPr>
                <w:noProof/>
                <w:lang w:eastAsia="zh-CN"/>
              </w:rPr>
              <w:t>correction</w:t>
            </w:r>
            <w:r w:rsidR="00326F85">
              <w:rPr>
                <w:rFonts w:hint="eastAsia"/>
                <w:noProof/>
                <w:lang w:eastAsia="zh-CN"/>
              </w:rPr>
              <w:t>.</w:t>
            </w:r>
          </w:p>
          <w:p w14:paraId="60619459" w14:textId="1F810667" w:rsidR="00102D71" w:rsidRDefault="00102D71" w:rsidP="00102D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TS29.510 CR#1</w:t>
            </w:r>
            <w:r w:rsidR="00326F85">
              <w:rPr>
                <w:rFonts w:hint="eastAsia"/>
                <w:noProof/>
                <w:lang w:eastAsia="zh-CN"/>
              </w:rPr>
              <w:t>226</w:t>
            </w:r>
            <w:bookmarkStart w:id="1" w:name="OLE_LINK1"/>
            <w:r>
              <w:rPr>
                <w:rFonts w:hint="eastAsia"/>
                <w:noProof/>
                <w:lang w:eastAsia="zh-CN"/>
              </w:rPr>
              <w:t xml:space="preserve">: </w:t>
            </w:r>
            <w:bookmarkStart w:id="2" w:name="OLE_LINK16"/>
            <w:bookmarkEnd w:id="1"/>
            <w:r>
              <w:rPr>
                <w:rFonts w:hint="eastAsia"/>
                <w:noProof/>
                <w:lang w:eastAsia="zh-CN"/>
              </w:rPr>
              <w:t>backwards compatible features.</w:t>
            </w:r>
            <w:bookmarkEnd w:id="2"/>
          </w:p>
          <w:p w14:paraId="19A9B0D6" w14:textId="77777777" w:rsidR="00FF5EDF" w:rsidRDefault="00FF5EDF" w:rsidP="00FF5ED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0FEE0FE" w14:textId="441748E4" w:rsidR="00FF5EDF" w:rsidRDefault="00FF5EDF" w:rsidP="00FF5E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following CRs modifying the </w:t>
            </w:r>
            <w:bookmarkStart w:id="3" w:name="OLE_LINK14"/>
            <w:proofErr w:type="spellStart"/>
            <w:r w:rsidRPr="002C6BFF">
              <w:t>Nimsas_MediaControl</w:t>
            </w:r>
            <w:proofErr w:type="spellEnd"/>
            <w:r>
              <w:t xml:space="preserve"> API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bookmarkEnd w:id="3"/>
            <w:r>
              <w:rPr>
                <w:noProof/>
                <w:lang w:eastAsia="zh-CN"/>
              </w:rPr>
              <w:t>have been agreed and version number of the corresponding OpenAPI file needs to be incremented following the rules in TS29.501, subclause 4.3.1.</w:t>
            </w:r>
          </w:p>
          <w:p w14:paraId="4D0A1CEE" w14:textId="1219ABE4" w:rsidR="00FF5EDF" w:rsidRDefault="00FF5EDF" w:rsidP="00FF5E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</w:t>
            </w:r>
            <w:r>
              <w:rPr>
                <w:noProof/>
                <w:lang w:eastAsia="zh-CN"/>
              </w:rPr>
              <w:t>29.</w:t>
            </w:r>
            <w:r>
              <w:rPr>
                <w:rFonts w:hint="eastAsia"/>
                <w:noProof/>
                <w:lang w:eastAsia="zh-CN"/>
              </w:rPr>
              <w:t>175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CR#0</w:t>
            </w:r>
            <w:r>
              <w:rPr>
                <w:noProof/>
                <w:lang w:eastAsia="zh-CN"/>
              </w:rPr>
              <w:t>0</w:t>
            </w:r>
            <w:r w:rsidR="000C6412">
              <w:rPr>
                <w:rFonts w:hint="eastAsia"/>
                <w:noProof/>
                <w:lang w:eastAsia="zh-CN"/>
              </w:rPr>
              <w:t>73</w:t>
            </w:r>
            <w:r>
              <w:rPr>
                <w:rFonts w:hint="eastAsia"/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</w:rPr>
              <w:t xml:space="preserve">backwards compatible </w:t>
            </w:r>
            <w:r w:rsidR="000C6412">
              <w:rPr>
                <w:noProof/>
                <w:lang w:eastAsia="zh-CN"/>
              </w:rPr>
              <w:t>correction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13B6C3E7" w14:textId="2BAB1C64" w:rsidR="00102D71" w:rsidRDefault="00102D71" w:rsidP="00FF5E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</w:t>
            </w:r>
            <w:r w:rsidR="000C6412">
              <w:rPr>
                <w:rFonts w:hint="eastAsia"/>
                <w:noProof/>
                <w:lang w:eastAsia="zh-CN"/>
              </w:rPr>
              <w:t>175</w:t>
            </w:r>
            <w:r>
              <w:rPr>
                <w:rFonts w:hint="eastAsia"/>
                <w:noProof/>
                <w:lang w:eastAsia="zh-CN"/>
              </w:rPr>
              <w:t xml:space="preserve"> CR#</w:t>
            </w:r>
            <w:r w:rsidR="000C6412">
              <w:rPr>
                <w:rFonts w:hint="eastAsia"/>
                <w:noProof/>
                <w:lang w:eastAsia="zh-CN"/>
              </w:rPr>
              <w:t>0083</w:t>
            </w:r>
            <w:r>
              <w:rPr>
                <w:noProof/>
                <w:lang w:eastAsia="zh-CN"/>
              </w:rPr>
              <w:t xml:space="preserve">: </w:t>
            </w:r>
            <w:r>
              <w:rPr>
                <w:rFonts w:hint="eastAsia"/>
                <w:noProof/>
                <w:lang w:eastAsia="zh-CN"/>
              </w:rPr>
              <w:t>backwards compatible features.</w:t>
            </w:r>
          </w:p>
          <w:p w14:paraId="19A8F9FB" w14:textId="47A76DE6" w:rsidR="00102D71" w:rsidRDefault="00102D71" w:rsidP="00FF5E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TS29.5</w:t>
            </w:r>
            <w:r w:rsidR="000C6412">
              <w:rPr>
                <w:rFonts w:hint="eastAsia"/>
                <w:noProof/>
                <w:lang w:eastAsia="zh-CN"/>
              </w:rPr>
              <w:t>10</w:t>
            </w:r>
            <w:r>
              <w:rPr>
                <w:rFonts w:hint="eastAsia"/>
                <w:noProof/>
                <w:lang w:eastAsia="zh-CN"/>
              </w:rPr>
              <w:t xml:space="preserve"> CR#</w:t>
            </w:r>
            <w:r w:rsidR="000C6412">
              <w:rPr>
                <w:rFonts w:hint="eastAsia"/>
                <w:noProof/>
                <w:lang w:eastAsia="zh-CN"/>
              </w:rPr>
              <w:t>1226</w:t>
            </w:r>
            <w:r>
              <w:rPr>
                <w:rFonts w:hint="eastAsia"/>
                <w:noProof/>
                <w:lang w:eastAsia="zh-CN"/>
              </w:rPr>
              <w:t>: backwards compatible features.</w:t>
            </w:r>
          </w:p>
          <w:p w14:paraId="513A9530" w14:textId="0422171D" w:rsidR="00102D71" w:rsidRDefault="00102D71" w:rsidP="000C641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</w:t>
            </w:r>
            <w:r w:rsidR="000C6412">
              <w:rPr>
                <w:rFonts w:hint="eastAsia"/>
                <w:noProof/>
                <w:lang w:eastAsia="zh-CN"/>
              </w:rPr>
              <w:t>175</w:t>
            </w:r>
            <w:r>
              <w:rPr>
                <w:rFonts w:hint="eastAsia"/>
                <w:noProof/>
                <w:lang w:eastAsia="zh-CN"/>
              </w:rPr>
              <w:t xml:space="preserve"> CR#0</w:t>
            </w:r>
            <w:r w:rsidR="000C6412">
              <w:rPr>
                <w:rFonts w:hint="eastAsia"/>
                <w:noProof/>
                <w:lang w:eastAsia="zh-CN"/>
              </w:rPr>
              <w:t>091</w:t>
            </w:r>
            <w:r>
              <w:rPr>
                <w:rFonts w:hint="eastAsia"/>
                <w:noProof/>
                <w:lang w:eastAsia="zh-CN"/>
              </w:rPr>
              <w:t>: backwards compatible features.</w:t>
            </w:r>
          </w:p>
          <w:p w14:paraId="534670BF" w14:textId="77777777" w:rsidR="0095491F" w:rsidRDefault="0095491F" w:rsidP="00E97A7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348E15E9" w14:textId="2C89B28E" w:rsidR="000C6412" w:rsidRDefault="000C6412" w:rsidP="000C64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4" w:name="OLE_LINK17"/>
            <w:r>
              <w:rPr>
                <w:noProof/>
                <w:lang w:eastAsia="zh-CN"/>
              </w:rPr>
              <w:t xml:space="preserve">The following CRs modifying the </w:t>
            </w:r>
            <w:proofErr w:type="spellStart"/>
            <w:r w:rsidRPr="002C6BFF">
              <w:t>Nimsas_</w:t>
            </w:r>
            <w:r w:rsidRPr="000C6412">
              <w:t>SessionEventControl</w:t>
            </w:r>
            <w:proofErr w:type="spellEnd"/>
            <w:r>
              <w:t xml:space="preserve"> API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have been agreed and version number of the corresponding OpenAPI file needs to be incremented following the rules in TS29.501, subclause 4.3.1.</w:t>
            </w:r>
          </w:p>
          <w:p w14:paraId="6153D2F0" w14:textId="77777777" w:rsidR="000C6412" w:rsidRDefault="000C6412" w:rsidP="000C641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TS29.510 CR#1226: backwards compatible features.</w:t>
            </w:r>
          </w:p>
          <w:p w14:paraId="67D03C38" w14:textId="77777777" w:rsidR="000C6412" w:rsidRDefault="000C6412" w:rsidP="000C641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TS29.175 CR#0091: backwards compatible features.</w:t>
            </w:r>
          </w:p>
          <w:bookmarkEnd w:id="4"/>
          <w:p w14:paraId="3EB4AE43" w14:textId="77777777" w:rsidR="000C6412" w:rsidRDefault="000C6412" w:rsidP="00E97A7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B7240F9" w14:textId="418D0EB1" w:rsidR="00DA7AA6" w:rsidRDefault="00DA7AA6" w:rsidP="00DA7A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following CRs modifying the </w:t>
            </w:r>
            <w:r w:rsidRPr="00DA7AA6">
              <w:rPr>
                <w:noProof/>
                <w:lang w:eastAsia="zh-CN"/>
              </w:rPr>
              <w:t>Nimsas_ImsEE</w:t>
            </w:r>
            <w:r>
              <w:t xml:space="preserve"> API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have been agreed and version number of the corresponding OpenAPI file needs to be incremented following the rules in TS29.501, subclause 4.3.1.</w:t>
            </w:r>
          </w:p>
          <w:p w14:paraId="49337C34" w14:textId="5ED0AA7B" w:rsidR="00DA7AA6" w:rsidRDefault="00DA7AA6" w:rsidP="00DA7AA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TS29.571 CR#0666: backwards compatible </w:t>
            </w:r>
            <w:r>
              <w:rPr>
                <w:noProof/>
                <w:lang w:eastAsia="zh-CN"/>
              </w:rPr>
              <w:t>correction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5730B85F" w14:textId="5792B0C4" w:rsidR="00DA7AA6" w:rsidRDefault="00DA7AA6" w:rsidP="00DA7AA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TS29.510 CR#1226: backwards compatible features.</w:t>
            </w:r>
          </w:p>
          <w:p w14:paraId="22F99267" w14:textId="77777777" w:rsidR="00DA7AA6" w:rsidRDefault="00DA7AA6" w:rsidP="00E97A7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6679B212" w:rsidR="003D170D" w:rsidRDefault="0095491F" w:rsidP="0095491F">
            <w:pPr>
              <w:pStyle w:val="CRCoverPage"/>
              <w:spacing w:after="0"/>
              <w:rPr>
                <w:noProof/>
              </w:rPr>
            </w:pPr>
            <w:r w:rsidRPr="0095491F">
              <w:rPr>
                <w:noProof/>
                <w:lang w:eastAsia="zh-CN"/>
              </w:rPr>
              <w:t>externalDocs needs also to be updated to refer to the new version of the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5DB82" w14:textId="1BF9A13A" w:rsidR="001E41F3" w:rsidRDefault="0095491F" w:rsidP="002B7C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FF5EDF" w:rsidRPr="00FF5EDF">
              <w:rPr>
                <w:noProof/>
                <w:lang w:eastAsia="zh-CN"/>
              </w:rPr>
              <w:t>Nimsas_SessionEventControl API</w:t>
            </w:r>
            <w:r>
              <w:rPr>
                <w:noProof/>
                <w:lang w:eastAsia="zh-CN"/>
              </w:rPr>
              <w:t xml:space="preserve"> version number is incremented to </w:t>
            </w:r>
            <w:r w:rsidR="006D267F" w:rsidRPr="006D267F">
              <w:rPr>
                <w:noProof/>
                <w:lang w:eastAsia="zh-CN"/>
              </w:rPr>
              <w:t>1.</w:t>
            </w:r>
            <w:r w:rsidR="00007ACA">
              <w:rPr>
                <w:rFonts w:hint="eastAsia"/>
                <w:noProof/>
                <w:lang w:eastAsia="zh-CN"/>
              </w:rPr>
              <w:t>1</w:t>
            </w:r>
            <w:r w:rsidR="006D267F" w:rsidRPr="006D267F">
              <w:rPr>
                <w:noProof/>
                <w:lang w:eastAsia="zh-CN"/>
              </w:rPr>
              <w:t>.0-alpha.</w:t>
            </w:r>
            <w:r w:rsidR="00EB0EB1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</w:p>
          <w:p w14:paraId="3D9025BA" w14:textId="46EEE01B" w:rsidR="000D0169" w:rsidRDefault="0095491F" w:rsidP="00D661CD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externalDocs</w:t>
            </w:r>
            <w:proofErr w:type="spellEnd"/>
            <w:r>
              <w:rPr>
                <w:lang w:val="en-US"/>
              </w:rPr>
              <w:t xml:space="preserve"> updated to</w:t>
            </w:r>
            <w:r>
              <w:rPr>
                <w:rFonts w:hint="eastAsia"/>
                <w:lang w:val="en-US" w:eastAsia="zh-CN"/>
              </w:rPr>
              <w:t xml:space="preserve"> V1</w:t>
            </w:r>
            <w:r w:rsidR="00E25FE4">
              <w:rPr>
                <w:lang w:val="en-US" w:eastAsia="zh-CN"/>
              </w:rPr>
              <w:t>9.</w:t>
            </w:r>
            <w:r w:rsidR="00EB0EB1"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.0</w:t>
            </w:r>
            <w:r>
              <w:rPr>
                <w:lang w:val="en-US"/>
              </w:rPr>
              <w:t>.</w:t>
            </w:r>
          </w:p>
          <w:p w14:paraId="1587D31A" w14:textId="77777777" w:rsidR="00FF5EDF" w:rsidRDefault="00FF5EDF" w:rsidP="00D661CD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4D8BAF8" w14:textId="3A1DA890" w:rsidR="00FF5EDF" w:rsidRDefault="00FF5EDF" w:rsidP="00FF5E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proofErr w:type="spellStart"/>
            <w:r w:rsidRPr="002C6BFF">
              <w:t>Nimsas_MediaControl</w:t>
            </w:r>
            <w:proofErr w:type="spellEnd"/>
            <w:r>
              <w:t xml:space="preserve"> API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version number is incremented to </w:t>
            </w:r>
            <w:r w:rsidRPr="006D267F">
              <w:rPr>
                <w:noProof/>
                <w:lang w:eastAsia="zh-CN"/>
              </w:rPr>
              <w:t>1.</w:t>
            </w:r>
            <w:r w:rsidR="00007ACA">
              <w:rPr>
                <w:rFonts w:hint="eastAsia"/>
                <w:noProof/>
                <w:lang w:eastAsia="zh-CN"/>
              </w:rPr>
              <w:t>1</w:t>
            </w:r>
            <w:r w:rsidRPr="006D267F">
              <w:rPr>
                <w:noProof/>
                <w:lang w:eastAsia="zh-CN"/>
              </w:rPr>
              <w:t>.</w:t>
            </w:r>
            <w:r w:rsidR="00007ACA">
              <w:rPr>
                <w:rFonts w:hint="eastAsia"/>
                <w:noProof/>
                <w:lang w:eastAsia="zh-CN"/>
              </w:rPr>
              <w:t>1</w:t>
            </w:r>
            <w:r w:rsidRPr="006D267F">
              <w:rPr>
                <w:noProof/>
                <w:lang w:eastAsia="zh-CN"/>
              </w:rPr>
              <w:t>-alpha.</w:t>
            </w:r>
            <w:r w:rsidR="00EB0EB1"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</w:t>
            </w:r>
          </w:p>
          <w:p w14:paraId="48ADF427" w14:textId="77777777" w:rsidR="00FF5EDF" w:rsidRDefault="00FF5EDF" w:rsidP="00FF5EDF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externalDocs</w:t>
            </w:r>
            <w:proofErr w:type="spellEnd"/>
            <w:r>
              <w:rPr>
                <w:lang w:val="en-US"/>
              </w:rPr>
              <w:t xml:space="preserve"> updated to</w:t>
            </w:r>
            <w:r>
              <w:rPr>
                <w:rFonts w:hint="eastAsia"/>
                <w:lang w:val="en-US" w:eastAsia="zh-CN"/>
              </w:rPr>
              <w:t xml:space="preserve"> V1</w:t>
            </w:r>
            <w:r>
              <w:rPr>
                <w:lang w:val="en-US" w:eastAsia="zh-CN"/>
              </w:rPr>
              <w:t>9.</w:t>
            </w:r>
            <w:r w:rsidR="00EB0EB1"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.0</w:t>
            </w:r>
            <w:r>
              <w:rPr>
                <w:lang w:val="en-US"/>
              </w:rPr>
              <w:t>.</w:t>
            </w:r>
          </w:p>
          <w:p w14:paraId="41557864" w14:textId="77777777" w:rsidR="00EB0EB1" w:rsidRDefault="00EB0EB1" w:rsidP="00FF5EDF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06F8610F" w14:textId="3348E0DE" w:rsidR="00EB0EB1" w:rsidRDefault="00EB0EB1" w:rsidP="00EB0E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FF5EDF">
              <w:rPr>
                <w:noProof/>
                <w:lang w:eastAsia="zh-CN"/>
              </w:rPr>
              <w:t>Nimsas_</w:t>
            </w:r>
            <w:r w:rsidRPr="00EB0EB1">
              <w:rPr>
                <w:noProof/>
                <w:lang w:eastAsia="zh-CN"/>
              </w:rPr>
              <w:t>ImsSessionManagement</w:t>
            </w:r>
            <w:r w:rsidRPr="00FF5EDF">
              <w:rPr>
                <w:noProof/>
                <w:lang w:eastAsia="zh-CN"/>
              </w:rPr>
              <w:t xml:space="preserve"> API</w:t>
            </w:r>
            <w:r>
              <w:rPr>
                <w:noProof/>
                <w:lang w:eastAsia="zh-CN"/>
              </w:rPr>
              <w:t xml:space="preserve"> version number is incremented to </w:t>
            </w:r>
            <w:r w:rsidRPr="006D267F">
              <w:rPr>
                <w:noProof/>
                <w:lang w:eastAsia="zh-CN"/>
              </w:rPr>
              <w:t>1.</w:t>
            </w:r>
            <w:r w:rsidR="00B649D2">
              <w:rPr>
                <w:rFonts w:hint="eastAsia"/>
                <w:noProof/>
                <w:lang w:eastAsia="zh-CN"/>
              </w:rPr>
              <w:t>0</w:t>
            </w:r>
            <w:r w:rsidRPr="006D267F">
              <w:rPr>
                <w:noProof/>
                <w:lang w:eastAsia="zh-CN"/>
              </w:rPr>
              <w:t>.0-alpha.</w:t>
            </w:r>
            <w:r w:rsidR="00B649D2"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</w:p>
          <w:p w14:paraId="01B02FEE" w14:textId="77777777" w:rsidR="00EB0EB1" w:rsidRDefault="00EB0EB1" w:rsidP="00EB0EB1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externalDocs</w:t>
            </w:r>
            <w:proofErr w:type="spellEnd"/>
            <w:r>
              <w:rPr>
                <w:lang w:val="en-US"/>
              </w:rPr>
              <w:t xml:space="preserve"> updated to</w:t>
            </w:r>
            <w:r>
              <w:rPr>
                <w:rFonts w:hint="eastAsia"/>
                <w:lang w:val="en-US" w:eastAsia="zh-CN"/>
              </w:rPr>
              <w:t xml:space="preserve"> V1</w:t>
            </w:r>
            <w:r>
              <w:rPr>
                <w:lang w:val="en-US" w:eastAsia="zh-CN"/>
              </w:rPr>
              <w:t>9.</w:t>
            </w:r>
            <w:r>
              <w:rPr>
                <w:rFonts w:hint="eastAsia"/>
                <w:lang w:val="en-US" w:eastAsia="zh-CN"/>
              </w:rPr>
              <w:t>3.0</w:t>
            </w:r>
            <w:r>
              <w:rPr>
                <w:lang w:val="en-US"/>
              </w:rPr>
              <w:t>.</w:t>
            </w:r>
          </w:p>
          <w:p w14:paraId="5F2B68C5" w14:textId="77777777" w:rsidR="00EB0EB1" w:rsidRDefault="00EB0EB1" w:rsidP="00EB0EB1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EE94970" w14:textId="0B82B657" w:rsidR="00EB0EB1" w:rsidRDefault="00EB0EB1" w:rsidP="00EB0E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FF5EDF">
              <w:rPr>
                <w:noProof/>
                <w:lang w:eastAsia="zh-CN"/>
              </w:rPr>
              <w:t>Nimsas_</w:t>
            </w:r>
            <w:proofErr w:type="spellStart"/>
            <w:r>
              <w:t>ImsEE</w:t>
            </w:r>
            <w:proofErr w:type="spellEnd"/>
            <w:r w:rsidRPr="00FF5EDF">
              <w:rPr>
                <w:noProof/>
                <w:lang w:eastAsia="zh-CN"/>
              </w:rPr>
              <w:t xml:space="preserve"> API</w:t>
            </w:r>
            <w:r>
              <w:rPr>
                <w:noProof/>
                <w:lang w:eastAsia="zh-CN"/>
              </w:rPr>
              <w:t xml:space="preserve"> version number is incremented to </w:t>
            </w:r>
            <w:r w:rsidRPr="006D267F">
              <w:rPr>
                <w:noProof/>
                <w:lang w:eastAsia="zh-CN"/>
              </w:rPr>
              <w:t>1.</w:t>
            </w:r>
            <w:r w:rsidR="00B649D2">
              <w:rPr>
                <w:rFonts w:hint="eastAsia"/>
                <w:noProof/>
                <w:lang w:eastAsia="zh-CN"/>
              </w:rPr>
              <w:t>0</w:t>
            </w:r>
            <w:r w:rsidRPr="006D267F">
              <w:rPr>
                <w:noProof/>
                <w:lang w:eastAsia="zh-CN"/>
              </w:rPr>
              <w:t>.0-alpha.</w:t>
            </w:r>
            <w:r w:rsidR="00B649D2"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</w:p>
          <w:p w14:paraId="31C656EC" w14:textId="3910CA82" w:rsidR="00EB0EB1" w:rsidRPr="00D661CD" w:rsidRDefault="00EB0EB1" w:rsidP="00EB0EB1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externalDocs</w:t>
            </w:r>
            <w:proofErr w:type="spellEnd"/>
            <w:r>
              <w:rPr>
                <w:lang w:val="en-US"/>
              </w:rPr>
              <w:t xml:space="preserve"> updated to</w:t>
            </w:r>
            <w:r>
              <w:rPr>
                <w:rFonts w:hint="eastAsia"/>
                <w:lang w:val="en-US" w:eastAsia="zh-CN"/>
              </w:rPr>
              <w:t xml:space="preserve"> V1</w:t>
            </w:r>
            <w:r>
              <w:rPr>
                <w:lang w:val="en-US" w:eastAsia="zh-CN"/>
              </w:rPr>
              <w:t>9.</w:t>
            </w:r>
            <w:r>
              <w:rPr>
                <w:rFonts w:hint="eastAsia"/>
                <w:lang w:val="en-US" w:eastAsia="zh-CN"/>
              </w:rPr>
              <w:t>3.0</w:t>
            </w:r>
            <w:r>
              <w:rPr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7DC30A" w:rsidR="001E41F3" w:rsidRDefault="00954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Incorrect API version number and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FFE552" w:rsidR="001E41F3" w:rsidRDefault="002B7C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A.2</w:t>
            </w:r>
            <w:r w:rsidR="00FF5EDF">
              <w:rPr>
                <w:rFonts w:hint="eastAsia"/>
                <w:noProof/>
                <w:lang w:eastAsia="zh-CN"/>
              </w:rPr>
              <w:t>, A.3</w:t>
            </w:r>
            <w:r w:rsidR="00EB0EB1">
              <w:rPr>
                <w:rFonts w:hint="eastAsia"/>
                <w:noProof/>
                <w:lang w:eastAsia="zh-CN"/>
              </w:rPr>
              <w:t>, A.4, A.5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03589A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64D9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3E9094" w14:textId="77777777" w:rsidR="009D7FEB" w:rsidRDefault="009D7FEB" w:rsidP="009D7FEB">
      <w:pPr>
        <w:pStyle w:val="CRCoverPage"/>
        <w:spacing w:after="0"/>
        <w:rPr>
          <w:noProof/>
          <w:sz w:val="8"/>
          <w:szCs w:val="8"/>
        </w:rPr>
      </w:pPr>
    </w:p>
    <w:p w14:paraId="2C3D71FB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A1A3841" w14:textId="77777777" w:rsidR="001D2992" w:rsidRDefault="001D2992" w:rsidP="001D2992">
      <w:pPr>
        <w:pStyle w:val="1"/>
      </w:pPr>
      <w:bookmarkStart w:id="5" w:name="_Toc200621759"/>
      <w:bookmarkStart w:id="6" w:name="_Hlk191386584"/>
      <w:r>
        <w:t>A.2</w:t>
      </w:r>
      <w:r>
        <w:tab/>
      </w:r>
      <w:bookmarkStart w:id="7" w:name="OLE_LINK5"/>
      <w:proofErr w:type="spellStart"/>
      <w:r w:rsidRPr="0017262F">
        <w:t>Nimsas_SessionEventControl</w:t>
      </w:r>
      <w:bookmarkEnd w:id="7"/>
      <w:proofErr w:type="spellEnd"/>
      <w:r>
        <w:t xml:space="preserve"> API</w:t>
      </w:r>
      <w:bookmarkEnd w:id="5"/>
    </w:p>
    <w:p w14:paraId="2AECD41B" w14:textId="77777777" w:rsidR="001D2992" w:rsidRPr="007C27B2" w:rsidRDefault="001D2992" w:rsidP="001D2992">
      <w:pPr>
        <w:pStyle w:val="PL"/>
      </w:pPr>
      <w:r w:rsidRPr="007C27B2">
        <w:t>openapi: 3.0.0</w:t>
      </w:r>
    </w:p>
    <w:p w14:paraId="5A91E184" w14:textId="77777777" w:rsidR="001D2992" w:rsidRPr="007C27B2" w:rsidRDefault="001D2992" w:rsidP="001D2992">
      <w:pPr>
        <w:pStyle w:val="PL"/>
      </w:pPr>
    </w:p>
    <w:p w14:paraId="29857503" w14:textId="77777777" w:rsidR="001D2992" w:rsidRPr="007C27B2" w:rsidRDefault="001D2992" w:rsidP="001D2992">
      <w:pPr>
        <w:pStyle w:val="PL"/>
      </w:pPr>
      <w:r w:rsidRPr="007C27B2">
        <w:t>info:</w:t>
      </w:r>
    </w:p>
    <w:p w14:paraId="7FE6AD08" w14:textId="77777777" w:rsidR="001D2992" w:rsidRDefault="001D2992" w:rsidP="001D2992">
      <w:pPr>
        <w:pStyle w:val="PL"/>
      </w:pPr>
    </w:p>
    <w:p w14:paraId="4F890DE8" w14:textId="77777777" w:rsidR="001D2992" w:rsidRPr="007C27B2" w:rsidRDefault="001D2992" w:rsidP="001D2992">
      <w:pPr>
        <w:pStyle w:val="PL"/>
      </w:pPr>
      <w:r w:rsidRPr="007C27B2">
        <w:t xml:space="preserve">  title: 'IMS AS SessionEventControl Service'</w:t>
      </w:r>
    </w:p>
    <w:p w14:paraId="57E75CD0" w14:textId="59D3BE89" w:rsidR="001D2992" w:rsidRPr="00A218F6" w:rsidRDefault="001D2992" w:rsidP="001D2992">
      <w:pPr>
        <w:pStyle w:val="PL"/>
        <w:rPr>
          <w:rFonts w:hint="eastAsia"/>
          <w:lang w:eastAsia="zh-CN"/>
        </w:rPr>
      </w:pPr>
      <w:r w:rsidRPr="007C27B2">
        <w:t xml:space="preserve">  version: </w:t>
      </w:r>
      <w:r w:rsidRPr="00A7416D">
        <w:t>1.</w:t>
      </w:r>
      <w:r>
        <w:rPr>
          <w:rFonts w:hint="eastAsia"/>
          <w:lang w:eastAsia="zh-CN"/>
        </w:rPr>
        <w:t>1</w:t>
      </w:r>
      <w:r w:rsidRPr="00A7416D">
        <w:t>.0</w:t>
      </w:r>
      <w:r>
        <w:rPr>
          <w:rFonts w:hint="eastAsia"/>
          <w:lang w:eastAsia="zh-CN"/>
        </w:rPr>
        <w:t>-alpha.</w:t>
      </w:r>
      <w:ins w:id="8" w:author="Rapporteur" w:date="2025-09-01T19:36:00Z" w16du:dateUtc="2025-09-01T11:36:00Z">
        <w:r w:rsidR="007C0F9B">
          <w:rPr>
            <w:rFonts w:hint="eastAsia"/>
            <w:lang w:eastAsia="zh-CN"/>
          </w:rPr>
          <w:t>4</w:t>
        </w:r>
      </w:ins>
      <w:del w:id="9" w:author="Rapporteur" w:date="2025-09-01T19:36:00Z" w16du:dateUtc="2025-09-01T11:36:00Z">
        <w:r w:rsidDel="007C0F9B">
          <w:rPr>
            <w:rFonts w:hint="eastAsia"/>
            <w:lang w:eastAsia="zh-CN"/>
          </w:rPr>
          <w:delText>3</w:delText>
        </w:r>
      </w:del>
    </w:p>
    <w:p w14:paraId="61E0881A" w14:textId="77777777" w:rsidR="001D2992" w:rsidRPr="007C27B2" w:rsidRDefault="001D2992" w:rsidP="001D2992">
      <w:pPr>
        <w:pStyle w:val="PL"/>
      </w:pPr>
      <w:r w:rsidRPr="007C27B2">
        <w:t xml:space="preserve">  description: |</w:t>
      </w:r>
    </w:p>
    <w:p w14:paraId="7DD246E7" w14:textId="77777777" w:rsidR="001D2992" w:rsidRPr="007C27B2" w:rsidRDefault="001D2992" w:rsidP="001D2992">
      <w:pPr>
        <w:pStyle w:val="PL"/>
      </w:pPr>
      <w:r w:rsidRPr="007C27B2">
        <w:t xml:space="preserve">    Nimsas_SessionEventControl Service.</w:t>
      </w:r>
      <w:r>
        <w:t xml:space="preserve">  </w:t>
      </w:r>
    </w:p>
    <w:p w14:paraId="06F6F69F" w14:textId="77777777" w:rsidR="001D2992" w:rsidRPr="007C27B2" w:rsidRDefault="001D2992" w:rsidP="001D2992">
      <w:pPr>
        <w:pStyle w:val="PL"/>
      </w:pPr>
      <w:r w:rsidRPr="007C27B2">
        <w:t xml:space="preserve">    © 202</w:t>
      </w:r>
      <w:r>
        <w:rPr>
          <w:rFonts w:hint="eastAsia"/>
          <w:lang w:eastAsia="zh-CN"/>
        </w:rPr>
        <w:t>5</w:t>
      </w:r>
      <w:r w:rsidRPr="007C27B2">
        <w:t xml:space="preserve">, 3GPP Organizational Partners (ARIB, ATIS, CCSA, ETSI, TSDSI, TTA, TTC).  </w:t>
      </w:r>
    </w:p>
    <w:p w14:paraId="4B5FD80D" w14:textId="77777777" w:rsidR="001D2992" w:rsidRPr="007C27B2" w:rsidRDefault="001D2992" w:rsidP="001D2992">
      <w:pPr>
        <w:pStyle w:val="PL"/>
      </w:pPr>
      <w:r w:rsidRPr="007C27B2">
        <w:t xml:space="preserve">    All rights reserved.</w:t>
      </w:r>
    </w:p>
    <w:p w14:paraId="36F03D98" w14:textId="77777777" w:rsidR="001D2992" w:rsidRPr="007C27B2" w:rsidRDefault="001D2992" w:rsidP="001D2992">
      <w:pPr>
        <w:pStyle w:val="PL"/>
      </w:pPr>
    </w:p>
    <w:p w14:paraId="3977C603" w14:textId="77777777" w:rsidR="001D2992" w:rsidRPr="007C27B2" w:rsidRDefault="001D2992" w:rsidP="001D2992">
      <w:pPr>
        <w:pStyle w:val="PL"/>
      </w:pPr>
      <w:r w:rsidRPr="007C27B2">
        <w:t>externalDocs:</w:t>
      </w:r>
    </w:p>
    <w:p w14:paraId="42F43A1B" w14:textId="77777777" w:rsidR="001D2992" w:rsidRDefault="001D2992" w:rsidP="001D2992">
      <w:pPr>
        <w:pStyle w:val="PL"/>
      </w:pPr>
      <w:r w:rsidRPr="007C27B2">
        <w:t xml:space="preserve">  description: </w:t>
      </w:r>
      <w:r>
        <w:t>&gt;</w:t>
      </w:r>
    </w:p>
    <w:p w14:paraId="2E65EF8F" w14:textId="5F6041A3" w:rsidR="001D2992" w:rsidRDefault="001D2992" w:rsidP="001D2992">
      <w:pPr>
        <w:pStyle w:val="PL"/>
      </w:pPr>
      <w:r w:rsidRPr="007C27B2">
        <w:t xml:space="preserve">    3GPP TS 29.175 V</w:t>
      </w:r>
      <w:r>
        <w:t>1</w:t>
      </w:r>
      <w:r>
        <w:rPr>
          <w:rFonts w:hint="eastAsia"/>
          <w:lang w:eastAsia="zh-CN"/>
        </w:rPr>
        <w:t>9</w:t>
      </w:r>
      <w:r w:rsidRPr="007C27B2">
        <w:t>.</w:t>
      </w:r>
      <w:ins w:id="10" w:author="Rapporteur" w:date="2025-09-01T19:36:00Z" w16du:dateUtc="2025-09-01T11:36:00Z">
        <w:r w:rsidR="007C0F9B">
          <w:rPr>
            <w:rFonts w:hint="eastAsia"/>
            <w:lang w:eastAsia="zh-CN"/>
          </w:rPr>
          <w:t>3</w:t>
        </w:r>
      </w:ins>
      <w:del w:id="11" w:author="Rapporteur" w:date="2025-09-01T19:36:00Z" w16du:dateUtc="2025-09-01T11:36:00Z">
        <w:r w:rsidDel="007C0F9B">
          <w:rPr>
            <w:rFonts w:hint="eastAsia"/>
            <w:lang w:eastAsia="zh-CN"/>
          </w:rPr>
          <w:delText>2</w:delText>
        </w:r>
      </w:del>
      <w:r w:rsidRPr="007C27B2">
        <w:t>.0; IP Multimedia Subsystem; IP Multimedia Subsystem (IMS) Application</w:t>
      </w:r>
    </w:p>
    <w:p w14:paraId="17A3FAF2" w14:textId="77777777" w:rsidR="001D2992" w:rsidRPr="007C27B2" w:rsidRDefault="001D2992" w:rsidP="001D2992">
      <w:pPr>
        <w:pStyle w:val="PL"/>
      </w:pPr>
      <w:r w:rsidRPr="007C27B2">
        <w:t xml:space="preserve">    Server (AS) Services; Stage 3</w:t>
      </w:r>
    </w:p>
    <w:p w14:paraId="08DEE006" w14:textId="77777777" w:rsidR="001D2992" w:rsidRPr="007C27B2" w:rsidRDefault="001D2992" w:rsidP="001D2992">
      <w:pPr>
        <w:pStyle w:val="PL"/>
      </w:pPr>
      <w:r w:rsidRPr="007C27B2">
        <w:t xml:space="preserve">  url: 'https://www.3gpp.org/ftp/Specs/archive/29_series/29.175/'</w:t>
      </w:r>
    </w:p>
    <w:p w14:paraId="6944EBF1" w14:textId="77777777" w:rsidR="001D2992" w:rsidRPr="007C27B2" w:rsidRDefault="001D2992" w:rsidP="001D2992">
      <w:pPr>
        <w:pStyle w:val="PL"/>
      </w:pPr>
    </w:p>
    <w:p w14:paraId="141C6B5F" w14:textId="77777777" w:rsidR="001D2992" w:rsidRPr="007C27B2" w:rsidRDefault="001D2992" w:rsidP="001D2992">
      <w:pPr>
        <w:pStyle w:val="PL"/>
      </w:pPr>
      <w:r w:rsidRPr="007C27B2">
        <w:t>servers:</w:t>
      </w:r>
    </w:p>
    <w:p w14:paraId="214FE7CA" w14:textId="77777777" w:rsidR="001D2992" w:rsidRPr="007C27B2" w:rsidRDefault="001D2992" w:rsidP="001D2992">
      <w:pPr>
        <w:pStyle w:val="PL"/>
      </w:pPr>
      <w:r w:rsidRPr="007C27B2">
        <w:t xml:space="preserve">  - url: '{apiRoot}/nimsas-sec/v1'</w:t>
      </w:r>
    </w:p>
    <w:p w14:paraId="117C06C7" w14:textId="77777777" w:rsidR="001D2992" w:rsidRPr="007C27B2" w:rsidRDefault="001D2992" w:rsidP="001D2992">
      <w:pPr>
        <w:pStyle w:val="PL"/>
      </w:pPr>
      <w:r w:rsidRPr="007C27B2">
        <w:t xml:space="preserve">    variables:</w:t>
      </w:r>
    </w:p>
    <w:p w14:paraId="5E1CC454" w14:textId="77777777" w:rsidR="001D2992" w:rsidRPr="007C27B2" w:rsidRDefault="001D2992" w:rsidP="001D2992">
      <w:pPr>
        <w:pStyle w:val="PL"/>
      </w:pPr>
      <w:r w:rsidRPr="007C27B2">
        <w:t xml:space="preserve">      apiRoot:</w:t>
      </w:r>
    </w:p>
    <w:p w14:paraId="10A4A1A9" w14:textId="77777777" w:rsidR="001D2992" w:rsidRPr="007C27B2" w:rsidRDefault="001D2992" w:rsidP="001D2992">
      <w:pPr>
        <w:pStyle w:val="PL"/>
      </w:pPr>
      <w:r w:rsidRPr="007C27B2">
        <w:t xml:space="preserve">        default: https://example.com</w:t>
      </w:r>
    </w:p>
    <w:p w14:paraId="16DA8D64" w14:textId="77777777" w:rsidR="001D2992" w:rsidRPr="007C27B2" w:rsidRDefault="001D2992" w:rsidP="001D2992">
      <w:pPr>
        <w:pStyle w:val="PL"/>
      </w:pPr>
      <w:r w:rsidRPr="007C27B2">
        <w:t xml:space="preserve">        description: apiRoot as defined in clause 4.4 of 3GPP TS 29.501</w:t>
      </w:r>
    </w:p>
    <w:p w14:paraId="596EE342" w14:textId="77777777" w:rsidR="001D2992" w:rsidRPr="007C27B2" w:rsidRDefault="001D2992" w:rsidP="001D2992">
      <w:pPr>
        <w:pStyle w:val="PL"/>
      </w:pPr>
    </w:p>
    <w:bookmarkEnd w:id="6"/>
    <w:p w14:paraId="00B5C016" w14:textId="77777777" w:rsidR="00193E28" w:rsidRPr="007C27B2" w:rsidRDefault="00193E28" w:rsidP="00193E28">
      <w:pPr>
        <w:pStyle w:val="PL"/>
      </w:pPr>
    </w:p>
    <w:p w14:paraId="5796C769" w14:textId="66948884" w:rsidR="00193E28" w:rsidRPr="006B5418" w:rsidRDefault="00193E28" w:rsidP="0019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6080DBBD" w14:textId="77777777" w:rsidR="00EB0EB1" w:rsidRDefault="00EB0EB1" w:rsidP="00EB0EB1">
      <w:pPr>
        <w:pStyle w:val="1"/>
      </w:pPr>
      <w:bookmarkStart w:id="12" w:name="_Toc35971453"/>
      <w:bookmarkStart w:id="13" w:name="_Toc200621760"/>
      <w:r>
        <w:t>A.3</w:t>
      </w:r>
      <w:r>
        <w:tab/>
      </w:r>
      <w:proofErr w:type="spellStart"/>
      <w:r w:rsidRPr="002C6BFF">
        <w:t>Nimsas_MediaControl</w:t>
      </w:r>
      <w:proofErr w:type="spellEnd"/>
      <w:r>
        <w:t xml:space="preserve"> API</w:t>
      </w:r>
      <w:bookmarkStart w:id="14" w:name="_Hlk191386593"/>
      <w:bookmarkEnd w:id="12"/>
      <w:bookmarkEnd w:id="13"/>
    </w:p>
    <w:p w14:paraId="4A7ABF2C" w14:textId="77777777" w:rsidR="00EB0EB1" w:rsidRDefault="00EB0EB1" w:rsidP="00EB0EB1">
      <w:pPr>
        <w:pStyle w:val="PL"/>
      </w:pPr>
      <w:r>
        <w:t>openapi: 3.0.0</w:t>
      </w:r>
    </w:p>
    <w:p w14:paraId="6204C8D5" w14:textId="77777777" w:rsidR="00EB0EB1" w:rsidRDefault="00EB0EB1" w:rsidP="00EB0EB1">
      <w:pPr>
        <w:pStyle w:val="PL"/>
      </w:pPr>
    </w:p>
    <w:p w14:paraId="6C998904" w14:textId="77777777" w:rsidR="00EB0EB1" w:rsidRDefault="00EB0EB1" w:rsidP="00EB0EB1">
      <w:pPr>
        <w:pStyle w:val="PL"/>
      </w:pPr>
      <w:r>
        <w:t>info:</w:t>
      </w:r>
    </w:p>
    <w:p w14:paraId="592A3F09" w14:textId="77777777" w:rsidR="00EB0EB1" w:rsidRDefault="00EB0EB1" w:rsidP="00EB0EB1">
      <w:pPr>
        <w:pStyle w:val="PL"/>
      </w:pPr>
      <w:r>
        <w:t xml:space="preserve">  title: 'IMS AS MediaControl Service'</w:t>
      </w:r>
    </w:p>
    <w:p w14:paraId="44C11B5B" w14:textId="78446DD3" w:rsidR="00EB0EB1" w:rsidRPr="00522201" w:rsidRDefault="00EB0EB1" w:rsidP="00EB0EB1">
      <w:pPr>
        <w:pStyle w:val="PL"/>
      </w:pPr>
      <w:r>
        <w:t xml:space="preserve">  version: </w:t>
      </w:r>
      <w:bookmarkStart w:id="15" w:name="OLE_LINK9"/>
      <w:r w:rsidRPr="00A7416D">
        <w:t>1.</w:t>
      </w:r>
      <w:r>
        <w:rPr>
          <w:rFonts w:hint="eastAsia"/>
          <w:lang w:eastAsia="zh-CN"/>
        </w:rPr>
        <w:t>1</w:t>
      </w:r>
      <w:r w:rsidRPr="00A7416D">
        <w:t>.</w:t>
      </w:r>
      <w:r>
        <w:rPr>
          <w:rFonts w:hint="eastAsia"/>
          <w:lang w:eastAsia="zh-CN"/>
        </w:rPr>
        <w:t>1-alpha.</w:t>
      </w:r>
      <w:ins w:id="16" w:author="Rapporteur" w:date="2025-09-01T19:36:00Z" w16du:dateUtc="2025-09-01T11:36:00Z">
        <w:r w:rsidR="007C0F9B">
          <w:rPr>
            <w:rFonts w:hint="eastAsia"/>
            <w:lang w:eastAsia="zh-CN"/>
          </w:rPr>
          <w:t>3</w:t>
        </w:r>
      </w:ins>
      <w:del w:id="17" w:author="Rapporteur" w:date="2025-09-01T19:36:00Z" w16du:dateUtc="2025-09-01T11:36:00Z">
        <w:r w:rsidDel="007C0F9B">
          <w:rPr>
            <w:rFonts w:hint="eastAsia"/>
            <w:lang w:eastAsia="zh-CN"/>
          </w:rPr>
          <w:delText>2</w:delText>
        </w:r>
      </w:del>
      <w:bookmarkEnd w:id="15"/>
    </w:p>
    <w:p w14:paraId="3F4338CB" w14:textId="77777777" w:rsidR="00EB0EB1" w:rsidRDefault="00EB0EB1" w:rsidP="00EB0EB1">
      <w:pPr>
        <w:pStyle w:val="PL"/>
      </w:pPr>
      <w:r>
        <w:t xml:space="preserve">  description: |</w:t>
      </w:r>
    </w:p>
    <w:p w14:paraId="10E68935" w14:textId="77777777" w:rsidR="00EB0EB1" w:rsidRDefault="00EB0EB1" w:rsidP="00EB0EB1">
      <w:pPr>
        <w:pStyle w:val="PL"/>
      </w:pPr>
      <w:r>
        <w:t xml:space="preserve">    Nimsas_MediaControl Service.  </w:t>
      </w:r>
    </w:p>
    <w:p w14:paraId="772A7856" w14:textId="77777777" w:rsidR="00EB0EB1" w:rsidRDefault="00EB0EB1" w:rsidP="00EB0EB1">
      <w:pPr>
        <w:pStyle w:val="PL"/>
      </w:pPr>
      <w:r>
        <w:t xml:space="preserve">    © 202</w:t>
      </w:r>
      <w:r>
        <w:rPr>
          <w:rFonts w:hint="eastAsia"/>
          <w:lang w:eastAsia="zh-CN"/>
        </w:rPr>
        <w:t>5</w:t>
      </w:r>
      <w:r>
        <w:t xml:space="preserve">, 3GPP Organizational Partners (ARIB, ATIS, CCSA, ETSI, TSDSI, TTA, TTC).  </w:t>
      </w:r>
    </w:p>
    <w:p w14:paraId="33578363" w14:textId="77777777" w:rsidR="00EB0EB1" w:rsidRDefault="00EB0EB1" w:rsidP="00EB0EB1">
      <w:pPr>
        <w:pStyle w:val="PL"/>
      </w:pPr>
      <w:r>
        <w:t xml:space="preserve">    All rights reserved.</w:t>
      </w:r>
    </w:p>
    <w:p w14:paraId="3F584874" w14:textId="77777777" w:rsidR="00EB0EB1" w:rsidRDefault="00EB0EB1" w:rsidP="00EB0EB1">
      <w:pPr>
        <w:pStyle w:val="PL"/>
      </w:pPr>
    </w:p>
    <w:p w14:paraId="38E05BAA" w14:textId="77777777" w:rsidR="00EB0EB1" w:rsidRDefault="00EB0EB1" w:rsidP="00EB0EB1">
      <w:pPr>
        <w:pStyle w:val="PL"/>
      </w:pPr>
      <w:r>
        <w:t>externalDocs:</w:t>
      </w:r>
    </w:p>
    <w:p w14:paraId="12295437" w14:textId="77777777" w:rsidR="00EB0EB1" w:rsidRDefault="00EB0EB1" w:rsidP="00EB0EB1">
      <w:pPr>
        <w:pStyle w:val="PL"/>
      </w:pPr>
      <w:r>
        <w:t xml:space="preserve">  description: &gt;</w:t>
      </w:r>
    </w:p>
    <w:p w14:paraId="56907215" w14:textId="6496A6D4" w:rsidR="00EB0EB1" w:rsidRDefault="00EB0EB1" w:rsidP="00EB0EB1">
      <w:pPr>
        <w:pStyle w:val="PL"/>
      </w:pPr>
      <w:r>
        <w:t xml:space="preserve">    3GPP TS 29.175 V1</w:t>
      </w:r>
      <w:r>
        <w:rPr>
          <w:rFonts w:hint="eastAsia"/>
          <w:lang w:eastAsia="zh-CN"/>
        </w:rPr>
        <w:t>9</w:t>
      </w:r>
      <w:r>
        <w:t>.</w:t>
      </w:r>
      <w:ins w:id="18" w:author="Rapporteur" w:date="2025-09-01T19:36:00Z" w16du:dateUtc="2025-09-01T11:36:00Z">
        <w:r w:rsidR="007C0F9B">
          <w:rPr>
            <w:rFonts w:hint="eastAsia"/>
            <w:lang w:eastAsia="zh-CN"/>
          </w:rPr>
          <w:t>3</w:t>
        </w:r>
      </w:ins>
      <w:del w:id="19" w:author="Rapporteur" w:date="2025-09-01T19:36:00Z" w16du:dateUtc="2025-09-01T11:36:00Z">
        <w:r w:rsidDel="007C0F9B">
          <w:rPr>
            <w:rFonts w:hint="eastAsia"/>
            <w:lang w:eastAsia="zh-CN"/>
          </w:rPr>
          <w:delText>2</w:delText>
        </w:r>
      </w:del>
      <w:r>
        <w:t>.0; IP Multimedia Subsystem; IP Multimedia Subsystem (IMS) Application</w:t>
      </w:r>
    </w:p>
    <w:p w14:paraId="7E7580FE" w14:textId="77777777" w:rsidR="00EB0EB1" w:rsidRDefault="00EB0EB1" w:rsidP="00EB0EB1">
      <w:pPr>
        <w:pStyle w:val="PL"/>
      </w:pPr>
      <w:r>
        <w:t xml:space="preserve">    Server (AS) Services; Stage 3</w:t>
      </w:r>
    </w:p>
    <w:p w14:paraId="7CE289A7" w14:textId="77777777" w:rsidR="00EB0EB1" w:rsidRDefault="00EB0EB1" w:rsidP="00EB0EB1">
      <w:pPr>
        <w:pStyle w:val="PL"/>
      </w:pPr>
      <w:r>
        <w:t xml:space="preserve">  url: 'https://www.3gpp.org/ftp/Specs/archive/29_series/29.175'</w:t>
      </w:r>
    </w:p>
    <w:p w14:paraId="19C7D5C3" w14:textId="77777777" w:rsidR="00EB0EB1" w:rsidRDefault="00EB0EB1" w:rsidP="00EB0EB1">
      <w:pPr>
        <w:pStyle w:val="PL"/>
      </w:pPr>
    </w:p>
    <w:p w14:paraId="22606AB1" w14:textId="77777777" w:rsidR="00EB0EB1" w:rsidRDefault="00EB0EB1" w:rsidP="00EB0EB1">
      <w:pPr>
        <w:pStyle w:val="PL"/>
      </w:pPr>
      <w:r>
        <w:t>servers:</w:t>
      </w:r>
    </w:p>
    <w:p w14:paraId="67E9BB66" w14:textId="77777777" w:rsidR="00EB0EB1" w:rsidRDefault="00EB0EB1" w:rsidP="00EB0EB1">
      <w:pPr>
        <w:pStyle w:val="PL"/>
      </w:pPr>
      <w:r>
        <w:t xml:space="preserve">  - url: '{apiRoot}/nimsas-mc/v1'</w:t>
      </w:r>
    </w:p>
    <w:p w14:paraId="0CC7339D" w14:textId="77777777" w:rsidR="00EB0EB1" w:rsidRDefault="00EB0EB1" w:rsidP="00EB0EB1">
      <w:pPr>
        <w:pStyle w:val="PL"/>
      </w:pPr>
      <w:r>
        <w:t xml:space="preserve">    variables:</w:t>
      </w:r>
    </w:p>
    <w:p w14:paraId="5113D5AA" w14:textId="77777777" w:rsidR="00EB0EB1" w:rsidRDefault="00EB0EB1" w:rsidP="00EB0EB1">
      <w:pPr>
        <w:pStyle w:val="PL"/>
      </w:pPr>
      <w:r>
        <w:t xml:space="preserve">      apiRoot:</w:t>
      </w:r>
    </w:p>
    <w:p w14:paraId="00F8CD7A" w14:textId="77777777" w:rsidR="00EB0EB1" w:rsidRDefault="00EB0EB1" w:rsidP="00EB0EB1">
      <w:pPr>
        <w:pStyle w:val="PL"/>
      </w:pPr>
      <w:r>
        <w:t xml:space="preserve">        default: https://example.com</w:t>
      </w:r>
    </w:p>
    <w:p w14:paraId="63EF7851" w14:textId="77777777" w:rsidR="00EB0EB1" w:rsidRDefault="00EB0EB1" w:rsidP="00EB0EB1">
      <w:pPr>
        <w:pStyle w:val="PL"/>
      </w:pPr>
      <w:r>
        <w:t xml:space="preserve">        description: apiRoot as defined in clause 4.4 of 3GPP TS 29.501</w:t>
      </w:r>
    </w:p>
    <w:p w14:paraId="74E7A1B3" w14:textId="77777777" w:rsidR="00EB0EB1" w:rsidRDefault="00EB0EB1" w:rsidP="00EB0EB1">
      <w:pPr>
        <w:pStyle w:val="PL"/>
      </w:pPr>
    </w:p>
    <w:bookmarkEnd w:id="14"/>
    <w:p w14:paraId="2DFC94D8" w14:textId="77777777" w:rsidR="001D2992" w:rsidRPr="007C27B2" w:rsidRDefault="001D2992" w:rsidP="001D2992">
      <w:pPr>
        <w:pStyle w:val="PL"/>
      </w:pPr>
    </w:p>
    <w:p w14:paraId="4DE6FD0E" w14:textId="77777777" w:rsidR="001D2992" w:rsidRPr="006B5418" w:rsidRDefault="001D2992" w:rsidP="001D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1F71A2E" w14:textId="77777777" w:rsidR="00EB0EB1" w:rsidRDefault="00EB0EB1" w:rsidP="00EB0EB1">
      <w:pPr>
        <w:pStyle w:val="1"/>
      </w:pPr>
      <w:bookmarkStart w:id="20" w:name="_Toc160489003"/>
      <w:bookmarkStart w:id="21" w:name="_Toc200621761"/>
      <w:r>
        <w:t>A.</w:t>
      </w:r>
      <w:r>
        <w:rPr>
          <w:rFonts w:hint="eastAsia"/>
          <w:lang w:eastAsia="zh-CN"/>
        </w:rPr>
        <w:t>4</w:t>
      </w:r>
      <w:r>
        <w:tab/>
      </w:r>
      <w:proofErr w:type="spellStart"/>
      <w:r w:rsidRPr="002C6BFF">
        <w:t>Nimsas_</w:t>
      </w:r>
      <w:r>
        <w:t>ImsSessionManagement</w:t>
      </w:r>
      <w:proofErr w:type="spellEnd"/>
      <w:r>
        <w:t xml:space="preserve"> API</w:t>
      </w:r>
      <w:bookmarkEnd w:id="20"/>
      <w:bookmarkEnd w:id="21"/>
    </w:p>
    <w:p w14:paraId="5C37D5E5" w14:textId="66F352D0" w:rsidR="001D2992" w:rsidRPr="007C27B2" w:rsidRDefault="00EB0EB1" w:rsidP="00EB0EB1">
      <w:pPr>
        <w:pStyle w:val="PL"/>
      </w:pPr>
      <w:r w:rsidRPr="000B480E">
        <w:rPr>
          <w:lang w:val="en-US"/>
        </w:rPr>
        <w:t>openapi: 3.0.0</w:t>
      </w:r>
      <w:r w:rsidRPr="000B480E">
        <w:rPr>
          <w:lang w:val="en-US"/>
        </w:rPr>
        <w:br/>
      </w:r>
      <w:r w:rsidRPr="000B480E">
        <w:rPr>
          <w:lang w:val="en-US"/>
        </w:rPr>
        <w:br/>
        <w:t>info:</w:t>
      </w:r>
      <w:r w:rsidRPr="000B480E">
        <w:rPr>
          <w:lang w:val="en-US"/>
        </w:rPr>
        <w:br/>
        <w:t xml:space="preserve">  title: 'IMS AS ImsSessionManagement Service'</w:t>
      </w:r>
      <w:r w:rsidRPr="000B480E">
        <w:rPr>
          <w:lang w:val="en-US"/>
        </w:rPr>
        <w:br/>
        <w:t xml:space="preserve">  version: 1.</w:t>
      </w:r>
      <w:r>
        <w:rPr>
          <w:lang w:val="en-US"/>
        </w:rPr>
        <w:t>0</w:t>
      </w:r>
      <w:r w:rsidRPr="000B480E">
        <w:rPr>
          <w:lang w:val="en-US"/>
        </w:rPr>
        <w:t>.</w:t>
      </w:r>
      <w:r>
        <w:rPr>
          <w:lang w:val="en-US"/>
        </w:rPr>
        <w:t>0</w:t>
      </w:r>
      <w:r w:rsidRPr="000B480E">
        <w:rPr>
          <w:lang w:val="en-US"/>
        </w:rPr>
        <w:t>-alpha.</w:t>
      </w:r>
      <w:ins w:id="22" w:author="Rapporteur" w:date="2025-09-01T19:36:00Z" w16du:dateUtc="2025-09-01T11:36:00Z">
        <w:r w:rsidR="007C0F9B">
          <w:rPr>
            <w:rFonts w:hint="eastAsia"/>
            <w:lang w:val="en-US" w:eastAsia="zh-CN"/>
          </w:rPr>
          <w:t>2</w:t>
        </w:r>
      </w:ins>
      <w:del w:id="23" w:author="Rapporteur" w:date="2025-09-01T19:36:00Z" w16du:dateUtc="2025-09-01T11:36:00Z">
        <w:r w:rsidRPr="000B480E" w:rsidDel="007C0F9B">
          <w:rPr>
            <w:lang w:val="en-US"/>
          </w:rPr>
          <w:delText>1</w:delText>
        </w:r>
      </w:del>
      <w:r w:rsidRPr="000B480E">
        <w:rPr>
          <w:lang w:val="en-US"/>
        </w:rPr>
        <w:br/>
        <w:t xml:space="preserve">  description: |</w:t>
      </w:r>
      <w:r w:rsidRPr="000B480E">
        <w:rPr>
          <w:lang w:val="en-US"/>
        </w:rPr>
        <w:br/>
        <w:t xml:space="preserve">    Nimsas_ImsSessionManagement Service.  </w:t>
      </w:r>
      <w:r w:rsidRPr="000B480E">
        <w:rPr>
          <w:lang w:val="en-US"/>
        </w:rPr>
        <w:br/>
      </w:r>
      <w:r w:rsidRPr="000B480E">
        <w:rPr>
          <w:lang w:val="en-US"/>
        </w:rPr>
        <w:lastRenderedPageBreak/>
        <w:t xml:space="preserve">    © 2025, 3GPP Organizational Partners (ARIB, ATIS, CCSA, ETSI, TSDSI, TTA, TTC).  </w:t>
      </w:r>
      <w:r w:rsidRPr="000B480E">
        <w:rPr>
          <w:lang w:val="en-US"/>
        </w:rPr>
        <w:br/>
        <w:t xml:space="preserve">    All rights reserved.</w:t>
      </w:r>
      <w:r w:rsidRPr="000B480E">
        <w:rPr>
          <w:lang w:val="en-US"/>
        </w:rPr>
        <w:br/>
      </w:r>
      <w:r w:rsidRPr="000B480E">
        <w:rPr>
          <w:lang w:val="en-US"/>
        </w:rPr>
        <w:br/>
        <w:t>externalDocs:</w:t>
      </w:r>
      <w:r w:rsidRPr="000B480E">
        <w:rPr>
          <w:lang w:val="en-US"/>
        </w:rPr>
        <w:br/>
        <w:t xml:space="preserve">  description: &gt;</w:t>
      </w:r>
      <w:r w:rsidRPr="000B480E">
        <w:rPr>
          <w:lang w:val="en-US"/>
        </w:rPr>
        <w:br/>
        <w:t xml:space="preserve">    3GPP TS 29.175 V19.</w:t>
      </w:r>
      <w:ins w:id="24" w:author="Rapporteur" w:date="2025-09-01T19:36:00Z" w16du:dateUtc="2025-09-01T11:36:00Z">
        <w:r w:rsidR="007C0F9B">
          <w:rPr>
            <w:rFonts w:hint="eastAsia"/>
            <w:lang w:val="en-US" w:eastAsia="zh-CN"/>
          </w:rPr>
          <w:t>3</w:t>
        </w:r>
      </w:ins>
      <w:del w:id="25" w:author="Rapporteur" w:date="2025-09-01T19:36:00Z" w16du:dateUtc="2025-09-01T11:36:00Z">
        <w:r w:rsidDel="007C0F9B">
          <w:rPr>
            <w:lang w:val="en-US"/>
          </w:rPr>
          <w:delText>2</w:delText>
        </w:r>
      </w:del>
      <w:r w:rsidRPr="000B480E">
        <w:rPr>
          <w:lang w:val="en-US"/>
        </w:rPr>
        <w:t>.0; IP Multimedia Subsystem; IP Multimedia Subsystem (IMS) Application</w:t>
      </w:r>
      <w:r w:rsidRPr="000B480E">
        <w:rPr>
          <w:lang w:val="en-US"/>
        </w:rPr>
        <w:br/>
        <w:t xml:space="preserve">    Server (AS) Services; Stage 3</w:t>
      </w:r>
      <w:r w:rsidRPr="000B480E">
        <w:rPr>
          <w:lang w:val="en-US"/>
        </w:rPr>
        <w:br/>
        <w:t xml:space="preserve">  url: 'https://www.3gpp.org/ftp/Specs/archive/29_series/29.175'</w:t>
      </w:r>
      <w:r w:rsidRPr="000B480E">
        <w:rPr>
          <w:lang w:val="en-US"/>
        </w:rPr>
        <w:br/>
      </w:r>
      <w:r w:rsidRPr="000B480E">
        <w:rPr>
          <w:lang w:val="en-US"/>
        </w:rPr>
        <w:br/>
        <w:t>servers:</w:t>
      </w:r>
      <w:r w:rsidRPr="000B480E">
        <w:rPr>
          <w:lang w:val="en-US"/>
        </w:rPr>
        <w:br/>
        <w:t xml:space="preserve">  - url: '{apiRoot}/nimsas-ism/v1'</w:t>
      </w:r>
      <w:r w:rsidRPr="000B480E">
        <w:rPr>
          <w:lang w:val="en-US"/>
        </w:rPr>
        <w:br/>
        <w:t xml:space="preserve">    variables:</w:t>
      </w:r>
      <w:r w:rsidRPr="000B480E">
        <w:rPr>
          <w:lang w:val="en-US"/>
        </w:rPr>
        <w:br/>
        <w:t xml:space="preserve">      apiRoot:</w:t>
      </w:r>
      <w:r w:rsidRPr="000B480E">
        <w:rPr>
          <w:lang w:val="en-US"/>
        </w:rPr>
        <w:br/>
        <w:t xml:space="preserve">        default: https://example.com</w:t>
      </w:r>
      <w:r w:rsidRPr="000B480E">
        <w:rPr>
          <w:lang w:val="en-US"/>
        </w:rPr>
        <w:br/>
        <w:t xml:space="preserve">        description: apiRoot as defined in clause 4.4 of 3GPP TS 29.501</w:t>
      </w:r>
      <w:r w:rsidRPr="000B480E">
        <w:rPr>
          <w:lang w:val="en-US"/>
        </w:rPr>
        <w:br/>
      </w:r>
      <w:r w:rsidRPr="000B480E">
        <w:rPr>
          <w:lang w:val="en-US"/>
        </w:rPr>
        <w:br/>
      </w:r>
    </w:p>
    <w:p w14:paraId="65158E80" w14:textId="77777777" w:rsidR="001D2992" w:rsidRPr="006B5418" w:rsidRDefault="001D2992" w:rsidP="001D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583F7070" w14:textId="77777777" w:rsidR="00EB0EB1" w:rsidRDefault="00EB0EB1" w:rsidP="00EB0EB1">
      <w:pPr>
        <w:pStyle w:val="1"/>
      </w:pPr>
      <w:bookmarkStart w:id="26" w:name="_Toc200621762"/>
      <w:r>
        <w:t>A.</w:t>
      </w:r>
      <w:r>
        <w:rPr>
          <w:rFonts w:hint="eastAsia"/>
          <w:lang w:eastAsia="zh-CN"/>
        </w:rPr>
        <w:t>5</w:t>
      </w:r>
      <w:r>
        <w:tab/>
      </w:r>
      <w:proofErr w:type="spellStart"/>
      <w:r w:rsidRPr="002C6BFF">
        <w:t>Nimsas_</w:t>
      </w:r>
      <w:r>
        <w:t>ImsEE</w:t>
      </w:r>
      <w:proofErr w:type="spellEnd"/>
      <w:r>
        <w:t xml:space="preserve"> API</w:t>
      </w:r>
      <w:bookmarkEnd w:id="26"/>
    </w:p>
    <w:p w14:paraId="14C95753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>openapi: 3.0.0</w:t>
      </w:r>
    </w:p>
    <w:p w14:paraId="0B27CE71" w14:textId="77777777" w:rsidR="00EB0EB1" w:rsidRDefault="00EB0EB1" w:rsidP="00EB0EB1">
      <w:pPr>
        <w:pStyle w:val="PL"/>
        <w:rPr>
          <w:lang w:eastAsia="zh-CN"/>
        </w:rPr>
      </w:pPr>
    </w:p>
    <w:p w14:paraId="11277CE0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>info:</w:t>
      </w:r>
    </w:p>
    <w:p w14:paraId="32EE5D37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title: 'IMS AS ImsEventExposure Service'</w:t>
      </w:r>
    </w:p>
    <w:p w14:paraId="7D7AD786" w14:textId="6C7B609A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version: 1.0.0-alpha.</w:t>
      </w:r>
      <w:ins w:id="27" w:author="Rapporteur" w:date="2025-09-01T19:36:00Z" w16du:dateUtc="2025-09-01T11:36:00Z">
        <w:r w:rsidR="007C0F9B">
          <w:rPr>
            <w:rFonts w:hint="eastAsia"/>
            <w:lang w:eastAsia="zh-CN"/>
          </w:rPr>
          <w:t>2</w:t>
        </w:r>
      </w:ins>
      <w:del w:id="28" w:author="Rapporteur" w:date="2025-09-01T19:36:00Z" w16du:dateUtc="2025-09-01T11:36:00Z">
        <w:r w:rsidDel="007C0F9B">
          <w:rPr>
            <w:lang w:eastAsia="zh-CN"/>
          </w:rPr>
          <w:delText>1</w:delText>
        </w:r>
      </w:del>
    </w:p>
    <w:p w14:paraId="6CAB39FF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description: |</w:t>
      </w:r>
    </w:p>
    <w:p w14:paraId="7FDCD176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Nimsas_ImsEE Service.  </w:t>
      </w:r>
    </w:p>
    <w:p w14:paraId="555C9660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© 2025, 3GPP Organizational Partners (ARIB, ATIS, CCSA, ETSI, TSDSI, TTA, TTC).  </w:t>
      </w:r>
    </w:p>
    <w:p w14:paraId="5C01BA1D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All rights reserved.</w:t>
      </w:r>
    </w:p>
    <w:p w14:paraId="494DD130" w14:textId="77777777" w:rsidR="00EB0EB1" w:rsidRDefault="00EB0EB1" w:rsidP="00EB0EB1">
      <w:pPr>
        <w:pStyle w:val="PL"/>
        <w:rPr>
          <w:lang w:eastAsia="zh-CN"/>
        </w:rPr>
      </w:pPr>
    </w:p>
    <w:p w14:paraId="495EF26F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>externalDocs:</w:t>
      </w:r>
    </w:p>
    <w:p w14:paraId="5A87578D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description: &gt;</w:t>
      </w:r>
    </w:p>
    <w:p w14:paraId="1536A427" w14:textId="37486FC0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3GPP TS 29.175 V19.</w:t>
      </w:r>
      <w:ins w:id="29" w:author="Rapporteur" w:date="2025-09-01T19:37:00Z" w16du:dateUtc="2025-09-01T11:37:00Z">
        <w:r w:rsidR="007C0F9B">
          <w:rPr>
            <w:rFonts w:hint="eastAsia"/>
            <w:lang w:eastAsia="zh-CN"/>
          </w:rPr>
          <w:t>3</w:t>
        </w:r>
      </w:ins>
      <w:del w:id="30" w:author="Rapporteur" w:date="2025-09-01T19:37:00Z" w16du:dateUtc="2025-09-01T11:37:00Z">
        <w:r w:rsidDel="007C0F9B">
          <w:rPr>
            <w:lang w:eastAsia="zh-CN"/>
          </w:rPr>
          <w:delText>2</w:delText>
        </w:r>
      </w:del>
      <w:r>
        <w:rPr>
          <w:lang w:eastAsia="zh-CN"/>
        </w:rPr>
        <w:t>.0; IP Multimedia Subsystem; IP Multimedia Subsystem (IMS) Application</w:t>
      </w:r>
    </w:p>
    <w:p w14:paraId="6C441D2B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Server (AS) Services; Stage 3</w:t>
      </w:r>
    </w:p>
    <w:p w14:paraId="0C1FF2E2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url: 'https://www.3gpp.org/ftp/Specs/archive/29_series/29.175'</w:t>
      </w:r>
    </w:p>
    <w:p w14:paraId="40B5901C" w14:textId="77777777" w:rsidR="00EB0EB1" w:rsidRDefault="00EB0EB1" w:rsidP="00EB0EB1">
      <w:pPr>
        <w:pStyle w:val="PL"/>
        <w:rPr>
          <w:lang w:eastAsia="zh-CN"/>
        </w:rPr>
      </w:pPr>
    </w:p>
    <w:p w14:paraId="10664B01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>servers:</w:t>
      </w:r>
    </w:p>
    <w:p w14:paraId="3F582E1E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- url: '{apiRoot}/nimsas-ee/v1'</w:t>
      </w:r>
    </w:p>
    <w:p w14:paraId="34EE1D0D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variables:</w:t>
      </w:r>
    </w:p>
    <w:p w14:paraId="2DDD41A2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  apiRoot:</w:t>
      </w:r>
    </w:p>
    <w:p w14:paraId="1C2BA963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    default: https://example.com</w:t>
      </w:r>
    </w:p>
    <w:p w14:paraId="520E0405" w14:textId="77777777" w:rsidR="00EB0EB1" w:rsidRDefault="00EB0EB1" w:rsidP="00EB0EB1">
      <w:pPr>
        <w:pStyle w:val="PL"/>
        <w:rPr>
          <w:lang w:eastAsia="zh-CN"/>
        </w:rPr>
      </w:pPr>
      <w:r>
        <w:rPr>
          <w:lang w:eastAsia="zh-CN"/>
        </w:rPr>
        <w:t xml:space="preserve">        description: apiRoot as defined in clause 4.4 of 3GPP TS 29.501</w:t>
      </w:r>
    </w:p>
    <w:p w14:paraId="7EBD1179" w14:textId="77777777" w:rsidR="00EB0EB1" w:rsidRDefault="00EB0EB1" w:rsidP="00EB0EB1">
      <w:pPr>
        <w:pStyle w:val="PL"/>
        <w:rPr>
          <w:lang w:eastAsia="zh-CN"/>
        </w:rPr>
      </w:pPr>
    </w:p>
    <w:p w14:paraId="40B6A6D1" w14:textId="77777777" w:rsidR="00193E28" w:rsidRPr="00193E28" w:rsidRDefault="00193E28" w:rsidP="00193E28">
      <w:pPr>
        <w:pStyle w:val="PL"/>
        <w:rPr>
          <w:lang w:val="en-US"/>
        </w:rPr>
      </w:pPr>
    </w:p>
    <w:p w14:paraId="3C289DBE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9D7FEB" w:rsidRPr="006B5418" w:rsidSect="00964D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D43DA" w14:textId="77777777" w:rsidR="002D6FE6" w:rsidRDefault="002D6FE6">
      <w:r>
        <w:separator/>
      </w:r>
    </w:p>
  </w:endnote>
  <w:endnote w:type="continuationSeparator" w:id="0">
    <w:p w14:paraId="00A82DD2" w14:textId="77777777" w:rsidR="002D6FE6" w:rsidRDefault="002D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EACF" w14:textId="77777777" w:rsidR="002D6FE6" w:rsidRDefault="002D6FE6">
      <w:r>
        <w:separator/>
      </w:r>
    </w:p>
  </w:footnote>
  <w:footnote w:type="continuationSeparator" w:id="0">
    <w:p w14:paraId="51B1539F" w14:textId="77777777" w:rsidR="002D6FE6" w:rsidRDefault="002D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6129"/>
    <w:multiLevelType w:val="hybridMultilevel"/>
    <w:tmpl w:val="E37804DC"/>
    <w:lvl w:ilvl="0" w:tplc="A9500A28">
      <w:start w:val="1"/>
      <w:numFmt w:val="bullet"/>
      <w:lvlText w:val="-"/>
      <w:lvlJc w:val="left"/>
      <w:pPr>
        <w:ind w:left="6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num w:numId="1" w16cid:durableId="18280164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CA"/>
    <w:rsid w:val="00017971"/>
    <w:rsid w:val="00022972"/>
    <w:rsid w:val="00022E4A"/>
    <w:rsid w:val="0005008A"/>
    <w:rsid w:val="0005682E"/>
    <w:rsid w:val="000756C1"/>
    <w:rsid w:val="000A5D8E"/>
    <w:rsid w:val="000A6394"/>
    <w:rsid w:val="000B7FED"/>
    <w:rsid w:val="000C038A"/>
    <w:rsid w:val="000C6412"/>
    <w:rsid w:val="000C6598"/>
    <w:rsid w:val="000D0169"/>
    <w:rsid w:val="000D44B3"/>
    <w:rsid w:val="000D497B"/>
    <w:rsid w:val="000D6ED8"/>
    <w:rsid w:val="000E0CF1"/>
    <w:rsid w:val="000E2F23"/>
    <w:rsid w:val="000F7687"/>
    <w:rsid w:val="00102D71"/>
    <w:rsid w:val="00122715"/>
    <w:rsid w:val="00132E34"/>
    <w:rsid w:val="00134914"/>
    <w:rsid w:val="001427B8"/>
    <w:rsid w:val="00145D43"/>
    <w:rsid w:val="00150EEC"/>
    <w:rsid w:val="00163929"/>
    <w:rsid w:val="00164DF3"/>
    <w:rsid w:val="00165E6B"/>
    <w:rsid w:val="00187700"/>
    <w:rsid w:val="00192C46"/>
    <w:rsid w:val="00193E28"/>
    <w:rsid w:val="001A08B3"/>
    <w:rsid w:val="001A7B60"/>
    <w:rsid w:val="001B3E43"/>
    <w:rsid w:val="001B52F0"/>
    <w:rsid w:val="001B7A65"/>
    <w:rsid w:val="001D2992"/>
    <w:rsid w:val="001E41F3"/>
    <w:rsid w:val="001F5B25"/>
    <w:rsid w:val="00206B6D"/>
    <w:rsid w:val="00235EEA"/>
    <w:rsid w:val="00246663"/>
    <w:rsid w:val="0026004D"/>
    <w:rsid w:val="002640DD"/>
    <w:rsid w:val="00266743"/>
    <w:rsid w:val="00275D12"/>
    <w:rsid w:val="0028048F"/>
    <w:rsid w:val="00284FEB"/>
    <w:rsid w:val="002860C4"/>
    <w:rsid w:val="00293D43"/>
    <w:rsid w:val="002B5741"/>
    <w:rsid w:val="002B7CA6"/>
    <w:rsid w:val="002C0A1C"/>
    <w:rsid w:val="002C4085"/>
    <w:rsid w:val="002D2017"/>
    <w:rsid w:val="002D6FE6"/>
    <w:rsid w:val="002E23B6"/>
    <w:rsid w:val="002E472E"/>
    <w:rsid w:val="00305409"/>
    <w:rsid w:val="003153D8"/>
    <w:rsid w:val="00315980"/>
    <w:rsid w:val="00316B28"/>
    <w:rsid w:val="00326F85"/>
    <w:rsid w:val="00357B4D"/>
    <w:rsid w:val="003609EF"/>
    <w:rsid w:val="0036231A"/>
    <w:rsid w:val="00374DD4"/>
    <w:rsid w:val="003B45A2"/>
    <w:rsid w:val="003C0F81"/>
    <w:rsid w:val="003D170D"/>
    <w:rsid w:val="003D7AEB"/>
    <w:rsid w:val="003E1A36"/>
    <w:rsid w:val="003F18B4"/>
    <w:rsid w:val="00410371"/>
    <w:rsid w:val="004242F1"/>
    <w:rsid w:val="00425379"/>
    <w:rsid w:val="00441E99"/>
    <w:rsid w:val="00441FFD"/>
    <w:rsid w:val="004721E4"/>
    <w:rsid w:val="00475A00"/>
    <w:rsid w:val="00481D0F"/>
    <w:rsid w:val="00484C06"/>
    <w:rsid w:val="00495D5A"/>
    <w:rsid w:val="004B75B7"/>
    <w:rsid w:val="004D3A9C"/>
    <w:rsid w:val="004F126C"/>
    <w:rsid w:val="00511EE6"/>
    <w:rsid w:val="005141D9"/>
    <w:rsid w:val="0051580D"/>
    <w:rsid w:val="00520BF4"/>
    <w:rsid w:val="00520D77"/>
    <w:rsid w:val="00527F28"/>
    <w:rsid w:val="005327E7"/>
    <w:rsid w:val="00537DEA"/>
    <w:rsid w:val="00547111"/>
    <w:rsid w:val="00582FBD"/>
    <w:rsid w:val="005843D1"/>
    <w:rsid w:val="00590029"/>
    <w:rsid w:val="00591191"/>
    <w:rsid w:val="00592956"/>
    <w:rsid w:val="00592D74"/>
    <w:rsid w:val="005A57DB"/>
    <w:rsid w:val="005A5CAD"/>
    <w:rsid w:val="005C4307"/>
    <w:rsid w:val="005D10DF"/>
    <w:rsid w:val="005D28D1"/>
    <w:rsid w:val="005D5B25"/>
    <w:rsid w:val="005D5D1C"/>
    <w:rsid w:val="005E2C44"/>
    <w:rsid w:val="005F33DE"/>
    <w:rsid w:val="005F7D42"/>
    <w:rsid w:val="00621188"/>
    <w:rsid w:val="00623A5E"/>
    <w:rsid w:val="006257ED"/>
    <w:rsid w:val="00653DE4"/>
    <w:rsid w:val="00655FF1"/>
    <w:rsid w:val="00665C47"/>
    <w:rsid w:val="00695808"/>
    <w:rsid w:val="006A0363"/>
    <w:rsid w:val="006A286C"/>
    <w:rsid w:val="006B46FB"/>
    <w:rsid w:val="006D267F"/>
    <w:rsid w:val="006E21FB"/>
    <w:rsid w:val="006E47D6"/>
    <w:rsid w:val="006F02D6"/>
    <w:rsid w:val="006F4128"/>
    <w:rsid w:val="00714551"/>
    <w:rsid w:val="00733BE9"/>
    <w:rsid w:val="00751873"/>
    <w:rsid w:val="0078067A"/>
    <w:rsid w:val="00792342"/>
    <w:rsid w:val="007977A8"/>
    <w:rsid w:val="007B512A"/>
    <w:rsid w:val="007C0F9B"/>
    <w:rsid w:val="007C2097"/>
    <w:rsid w:val="007D6A07"/>
    <w:rsid w:val="007E3BAA"/>
    <w:rsid w:val="007E63D0"/>
    <w:rsid w:val="007F7259"/>
    <w:rsid w:val="008040A8"/>
    <w:rsid w:val="008145D4"/>
    <w:rsid w:val="008279FA"/>
    <w:rsid w:val="00827C8D"/>
    <w:rsid w:val="00841F5B"/>
    <w:rsid w:val="0085769F"/>
    <w:rsid w:val="00861B01"/>
    <w:rsid w:val="008626E7"/>
    <w:rsid w:val="00870EE7"/>
    <w:rsid w:val="008863B9"/>
    <w:rsid w:val="008A45A6"/>
    <w:rsid w:val="008B44F6"/>
    <w:rsid w:val="008C2BC8"/>
    <w:rsid w:val="008D3CCC"/>
    <w:rsid w:val="008E16B6"/>
    <w:rsid w:val="008E7188"/>
    <w:rsid w:val="008F1AAD"/>
    <w:rsid w:val="008F3789"/>
    <w:rsid w:val="008F49FC"/>
    <w:rsid w:val="008F686C"/>
    <w:rsid w:val="009148DE"/>
    <w:rsid w:val="0094191A"/>
    <w:rsid w:val="00941E30"/>
    <w:rsid w:val="00946626"/>
    <w:rsid w:val="00953625"/>
    <w:rsid w:val="0095491F"/>
    <w:rsid w:val="0095633A"/>
    <w:rsid w:val="0096388B"/>
    <w:rsid w:val="00964D91"/>
    <w:rsid w:val="009777D9"/>
    <w:rsid w:val="00991B88"/>
    <w:rsid w:val="00993F11"/>
    <w:rsid w:val="009A5753"/>
    <w:rsid w:val="009A579D"/>
    <w:rsid w:val="009C1258"/>
    <w:rsid w:val="009D1F86"/>
    <w:rsid w:val="009D7FEB"/>
    <w:rsid w:val="009E3297"/>
    <w:rsid w:val="009F734F"/>
    <w:rsid w:val="00A16477"/>
    <w:rsid w:val="00A206F4"/>
    <w:rsid w:val="00A246B6"/>
    <w:rsid w:val="00A31D88"/>
    <w:rsid w:val="00A36A7E"/>
    <w:rsid w:val="00A41881"/>
    <w:rsid w:val="00A47E70"/>
    <w:rsid w:val="00A50CF0"/>
    <w:rsid w:val="00A63B1C"/>
    <w:rsid w:val="00A7671C"/>
    <w:rsid w:val="00A808BF"/>
    <w:rsid w:val="00A93754"/>
    <w:rsid w:val="00A9455E"/>
    <w:rsid w:val="00AA2CBC"/>
    <w:rsid w:val="00AB2CD6"/>
    <w:rsid w:val="00AC3BC0"/>
    <w:rsid w:val="00AC5820"/>
    <w:rsid w:val="00AC695D"/>
    <w:rsid w:val="00AD0BA9"/>
    <w:rsid w:val="00AD1CD8"/>
    <w:rsid w:val="00AE2A19"/>
    <w:rsid w:val="00B07E24"/>
    <w:rsid w:val="00B258BB"/>
    <w:rsid w:val="00B41FF8"/>
    <w:rsid w:val="00B649D2"/>
    <w:rsid w:val="00B67B97"/>
    <w:rsid w:val="00B968C8"/>
    <w:rsid w:val="00BA3093"/>
    <w:rsid w:val="00BA3EC5"/>
    <w:rsid w:val="00BA51D9"/>
    <w:rsid w:val="00BB54CB"/>
    <w:rsid w:val="00BB5DFC"/>
    <w:rsid w:val="00BD279D"/>
    <w:rsid w:val="00BD6BB8"/>
    <w:rsid w:val="00BE72A2"/>
    <w:rsid w:val="00BF10FE"/>
    <w:rsid w:val="00BF42E1"/>
    <w:rsid w:val="00C009B3"/>
    <w:rsid w:val="00C12390"/>
    <w:rsid w:val="00C12C6F"/>
    <w:rsid w:val="00C34AC5"/>
    <w:rsid w:val="00C6151C"/>
    <w:rsid w:val="00C66BA2"/>
    <w:rsid w:val="00C72878"/>
    <w:rsid w:val="00C870F6"/>
    <w:rsid w:val="00C87156"/>
    <w:rsid w:val="00C90231"/>
    <w:rsid w:val="00C94E9C"/>
    <w:rsid w:val="00C952F2"/>
    <w:rsid w:val="00C95985"/>
    <w:rsid w:val="00CA138F"/>
    <w:rsid w:val="00CA795C"/>
    <w:rsid w:val="00CB325B"/>
    <w:rsid w:val="00CC5026"/>
    <w:rsid w:val="00CC68D0"/>
    <w:rsid w:val="00CD750A"/>
    <w:rsid w:val="00CE5050"/>
    <w:rsid w:val="00D015F1"/>
    <w:rsid w:val="00D03F9A"/>
    <w:rsid w:val="00D06D51"/>
    <w:rsid w:val="00D24991"/>
    <w:rsid w:val="00D43E69"/>
    <w:rsid w:val="00D50255"/>
    <w:rsid w:val="00D54B32"/>
    <w:rsid w:val="00D6474B"/>
    <w:rsid w:val="00D661CD"/>
    <w:rsid w:val="00D66520"/>
    <w:rsid w:val="00D67120"/>
    <w:rsid w:val="00D75ACA"/>
    <w:rsid w:val="00D84AE9"/>
    <w:rsid w:val="00D96028"/>
    <w:rsid w:val="00DA7AA6"/>
    <w:rsid w:val="00DE34CF"/>
    <w:rsid w:val="00DE774D"/>
    <w:rsid w:val="00E05348"/>
    <w:rsid w:val="00E13F3D"/>
    <w:rsid w:val="00E1684A"/>
    <w:rsid w:val="00E22429"/>
    <w:rsid w:val="00E25FE4"/>
    <w:rsid w:val="00E34898"/>
    <w:rsid w:val="00E40877"/>
    <w:rsid w:val="00E83036"/>
    <w:rsid w:val="00E97278"/>
    <w:rsid w:val="00E97A7B"/>
    <w:rsid w:val="00EB09B7"/>
    <w:rsid w:val="00EB0EB1"/>
    <w:rsid w:val="00EE7D7C"/>
    <w:rsid w:val="00EF57DF"/>
    <w:rsid w:val="00F10B45"/>
    <w:rsid w:val="00F173CD"/>
    <w:rsid w:val="00F25D98"/>
    <w:rsid w:val="00F300FB"/>
    <w:rsid w:val="00F72329"/>
    <w:rsid w:val="00FB4EA7"/>
    <w:rsid w:val="00FB6386"/>
    <w:rsid w:val="00FC7121"/>
    <w:rsid w:val="00FC7FE2"/>
    <w:rsid w:val="00FD0311"/>
    <w:rsid w:val="00FD447E"/>
    <w:rsid w:val="00FE023A"/>
    <w:rsid w:val="00FE7391"/>
    <w:rsid w:val="00FF5C89"/>
    <w:rsid w:val="00FF5EDF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75A0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75A0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75A0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75A00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733BE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733BE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733BE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733BE9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E23B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E1684A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D0311"/>
    <w:rPr>
      <w:rFonts w:ascii="Courier New" w:hAnsi="Courier New"/>
      <w:noProof/>
      <w:sz w:val="16"/>
      <w:lang w:val="en-GB" w:eastAsia="en-US"/>
    </w:rPr>
  </w:style>
  <w:style w:type="character" w:styleId="af2">
    <w:name w:val="Unresolved Mention"/>
    <w:basedOn w:val="a0"/>
    <w:uiPriority w:val="99"/>
    <w:semiHidden/>
    <w:unhideWhenUsed/>
    <w:rsid w:val="00FC7FE2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locked/>
    <w:rsid w:val="002B7CA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314</TotalTime>
  <Pages>4</Pages>
  <Words>909</Words>
  <Characters>5838</Characters>
  <Application>Microsoft Office Word</Application>
  <DocSecurity>0</DocSecurity>
  <Lines>243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63</cp:revision>
  <cp:lastPrinted>1899-12-31T23:00:00Z</cp:lastPrinted>
  <dcterms:created xsi:type="dcterms:W3CDTF">2024-08-08T15:39:00Z</dcterms:created>
  <dcterms:modified xsi:type="dcterms:W3CDTF">2025-09-01T11:40:00Z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953b5c0fdea7a24a772570d44583197dbfdd6c65fbe564c87699153d7493fa65</vt:lpwstr>
  </property>
</Properties>
</file>