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3C95" w14:textId="41E648DA" w:rsidR="00874530" w:rsidRDefault="00874530" w:rsidP="008745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#130</w:t>
      </w:r>
      <w:r>
        <w:rPr>
          <w:b/>
          <w:i/>
          <w:noProof/>
          <w:sz w:val="28"/>
        </w:rPr>
        <w:tab/>
      </w:r>
      <w:r w:rsidRPr="00BB210D">
        <w:rPr>
          <w:b/>
          <w:noProof/>
          <w:sz w:val="24"/>
        </w:rPr>
        <w:t>C4-253</w:t>
      </w:r>
      <w:r>
        <w:rPr>
          <w:b/>
          <w:noProof/>
          <w:sz w:val="24"/>
        </w:rPr>
        <w:t>600</w:t>
      </w:r>
    </w:p>
    <w:p w14:paraId="563E2CEA" w14:textId="470264AC" w:rsidR="00CF2904" w:rsidRPr="00874530" w:rsidRDefault="00874530" w:rsidP="0087453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86C13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888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E16B0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AF45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FA1519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81F5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934D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AC44E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0FB763" w14:textId="79D15866" w:rsidR="001E41F3" w:rsidRPr="00410371" w:rsidRDefault="001360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815C8">
              <w:rPr>
                <w:b/>
                <w:noProof/>
                <w:sz w:val="28"/>
              </w:rPr>
              <w:t>518</w:t>
            </w:r>
          </w:p>
        </w:tc>
        <w:tc>
          <w:tcPr>
            <w:tcW w:w="709" w:type="dxa"/>
          </w:tcPr>
          <w:p w14:paraId="7DFB0B2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E8E916" w14:textId="1A29BAE8" w:rsidR="001E41F3" w:rsidRPr="00410371" w:rsidRDefault="00E21A6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72760F">
              <w:rPr>
                <w:b/>
                <w:noProof/>
                <w:sz w:val="28"/>
              </w:rPr>
              <w:t>2</w:t>
            </w:r>
            <w:r w:rsidR="00D97BDD">
              <w:rPr>
                <w:b/>
                <w:noProof/>
                <w:sz w:val="28"/>
              </w:rPr>
              <w:t>49</w:t>
            </w:r>
          </w:p>
        </w:tc>
        <w:tc>
          <w:tcPr>
            <w:tcW w:w="709" w:type="dxa"/>
          </w:tcPr>
          <w:p w14:paraId="5C42B0C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83CC0F" w14:textId="3DA0EB44" w:rsidR="001E41F3" w:rsidRPr="00410371" w:rsidRDefault="00CF3C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C381D2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39332" w14:textId="350FA6A9" w:rsidR="001E41F3" w:rsidRPr="00410371" w:rsidRDefault="001360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14E8C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87453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F2D52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79E4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9C9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E7B8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40FAF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17FEFF6" w14:textId="77777777" w:rsidTr="00547111">
        <w:tc>
          <w:tcPr>
            <w:tcW w:w="9641" w:type="dxa"/>
            <w:gridSpan w:val="9"/>
          </w:tcPr>
          <w:p w14:paraId="4AA1EF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2575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BBB48DD" w14:textId="77777777" w:rsidTr="00A7671C">
        <w:tc>
          <w:tcPr>
            <w:tcW w:w="2835" w:type="dxa"/>
          </w:tcPr>
          <w:p w14:paraId="0C11E90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624C9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65EE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ABF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2EE9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B42C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01569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71F62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FD6FE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AE717F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DF4CC" w14:textId="77777777" w:rsidTr="00547111">
        <w:tc>
          <w:tcPr>
            <w:tcW w:w="9640" w:type="dxa"/>
            <w:gridSpan w:val="11"/>
          </w:tcPr>
          <w:p w14:paraId="3E905B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542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7513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6D4963" w14:textId="01E78096" w:rsidR="001E41F3" w:rsidRDefault="003A54CB">
            <w:pPr>
              <w:pStyle w:val="CRCoverPage"/>
              <w:spacing w:after="0"/>
              <w:ind w:left="100"/>
              <w:rPr>
                <w:noProof/>
              </w:rPr>
            </w:pPr>
            <w:r w:rsidRPr="003A54CB">
              <w:rPr>
                <w:noProof/>
              </w:rPr>
              <w:t>API version and External doc update</w:t>
            </w:r>
          </w:p>
        </w:tc>
      </w:tr>
      <w:tr w:rsidR="001E41F3" w14:paraId="49C969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06D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35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346D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24D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988508" w14:textId="14EB5B71" w:rsidR="001E41F3" w:rsidRDefault="005E69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EC363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5BBE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B271C5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D70C0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BE33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A28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A234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9555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0B48E4" w14:textId="19DD6034" w:rsidR="001E41F3" w:rsidRDefault="00DE24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F14E8C">
              <w:rPr>
                <w:noProof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28F80B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467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26E67" w14:textId="7EA6EC25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F14E8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F14E8C">
              <w:rPr>
                <w:noProof/>
              </w:rPr>
              <w:t>0</w:t>
            </w:r>
            <w:r w:rsidR="00874530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874530">
              <w:rPr>
                <w:noProof/>
              </w:rPr>
              <w:t>01</w:t>
            </w:r>
          </w:p>
        </w:tc>
      </w:tr>
      <w:tr w:rsidR="001E41F3" w14:paraId="0EECFF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CC4A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619F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21D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E6E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E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A2F1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227D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3BAB71" w14:textId="6FB72A0B" w:rsidR="001E41F3" w:rsidRDefault="00486F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72CC8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22DD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86B427" w14:textId="5D04D5E5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14E8C">
              <w:rPr>
                <w:noProof/>
              </w:rPr>
              <w:t>9</w:t>
            </w:r>
          </w:p>
        </w:tc>
      </w:tr>
      <w:tr w:rsidR="001E41F3" w14:paraId="38F95A8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AE11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D1DF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842D9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D4E8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5E701F4" w14:textId="77777777" w:rsidTr="00547111">
        <w:tc>
          <w:tcPr>
            <w:tcW w:w="1843" w:type="dxa"/>
          </w:tcPr>
          <w:p w14:paraId="511242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1E2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759F" w14:paraId="69F730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42D6EA" w14:textId="77777777" w:rsidR="008E759F" w:rsidRDefault="008E759F" w:rsidP="008E75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3E8174" w14:textId="69790EEA" w:rsidR="00AA4093" w:rsidRDefault="00AA4093" w:rsidP="00AA4093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 w:rsidRPr="003B2883">
              <w:t>Namf_</w:t>
            </w:r>
            <w:r>
              <w:t>Communication</w:t>
            </w:r>
            <w:proofErr w:type="spellEnd"/>
            <w:r w:rsidRPr="002E2875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</w:t>
            </w:r>
            <w:r w:rsidR="00CF2904">
              <w:rPr>
                <w:lang w:val="en-US"/>
              </w:rPr>
              <w:t>(</w:t>
            </w:r>
            <w:r w:rsidR="00CF2904" w:rsidRPr="007E5B7D">
              <w:rPr>
                <w:noProof/>
                <w:lang w:val="en-US"/>
              </w:rPr>
              <w:t>TS29518_Namf_Communication.yam</w:t>
            </w:r>
            <w:r w:rsidR="00CF2904">
              <w:rPr>
                <w:noProof/>
                <w:lang w:val="en-US"/>
              </w:rPr>
              <w:t>l</w:t>
            </w:r>
            <w:r w:rsidR="00CF2904">
              <w:rPr>
                <w:lang w:val="en-US"/>
              </w:rPr>
              <w:t xml:space="preserve">) </w:t>
            </w:r>
            <w:r>
              <w:rPr>
                <w:lang w:val="en-US"/>
              </w:rPr>
              <w:t>have been agreed and the version number of the corresponding OpenAPI file thus needs to be incremented following the rules in TS 29.501, subclause 4.3.1.</w:t>
            </w:r>
          </w:p>
          <w:p w14:paraId="17F9055A" w14:textId="77777777" w:rsidR="00AA4093" w:rsidRDefault="00AA4093" w:rsidP="00AA4093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6B406B46" w14:textId="77777777" w:rsidR="00AE3D8B" w:rsidRPr="00AE3D8B" w:rsidRDefault="00AE3D8B" w:rsidP="00AE3D8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AE3D8B">
              <w:rPr>
                <w:lang w:val="en-US"/>
              </w:rPr>
              <w:t>C3-253526</w:t>
            </w:r>
            <w:r w:rsidRPr="00AE3D8B">
              <w:rPr>
                <w:lang w:val="en-US"/>
              </w:rPr>
              <w:tab/>
              <w:t>29.520</w:t>
            </w:r>
            <w:r w:rsidRPr="00AE3D8B">
              <w:rPr>
                <w:lang w:val="en-US"/>
              </w:rPr>
              <w:tab/>
              <w:t>1091</w:t>
            </w:r>
            <w:r w:rsidRPr="00AE3D8B">
              <w:rPr>
                <w:lang w:val="en-US"/>
              </w:rPr>
              <w:tab/>
              <w:t>Rel-19</w:t>
            </w:r>
            <w:r w:rsidRPr="00AE3D8B">
              <w:rPr>
                <w:lang w:val="en-US"/>
              </w:rPr>
              <w:tab/>
              <w:t>B</w:t>
            </w:r>
          </w:p>
          <w:p w14:paraId="2160507F" w14:textId="77777777" w:rsidR="00AE3D8B" w:rsidRPr="00AE3D8B" w:rsidRDefault="00AE3D8B" w:rsidP="00AE3D8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AE3D8B">
              <w:rPr>
                <w:lang w:val="en-US"/>
              </w:rPr>
              <w:t>C3-253681</w:t>
            </w:r>
            <w:r w:rsidRPr="00AE3D8B">
              <w:rPr>
                <w:lang w:val="en-US"/>
              </w:rPr>
              <w:tab/>
              <w:t>29.122</w:t>
            </w:r>
            <w:r w:rsidRPr="00AE3D8B">
              <w:rPr>
                <w:lang w:val="en-US"/>
              </w:rPr>
              <w:tab/>
              <w:t>0966</w:t>
            </w:r>
            <w:r w:rsidRPr="00AE3D8B">
              <w:rPr>
                <w:lang w:val="en-US"/>
              </w:rPr>
              <w:tab/>
              <w:t>Rel-19</w:t>
            </w:r>
            <w:r w:rsidRPr="00AE3D8B">
              <w:rPr>
                <w:lang w:val="en-US"/>
              </w:rPr>
              <w:tab/>
              <w:t>B</w:t>
            </w:r>
          </w:p>
          <w:p w14:paraId="06FCD98E" w14:textId="77777777" w:rsidR="00AE3D8B" w:rsidRPr="00AE3D8B" w:rsidRDefault="00AE3D8B" w:rsidP="00AE3D8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AE3D8B">
              <w:rPr>
                <w:lang w:val="en-US"/>
              </w:rPr>
              <w:t>C4-253435</w:t>
            </w:r>
            <w:r w:rsidRPr="00AE3D8B">
              <w:rPr>
                <w:lang w:val="en-US"/>
              </w:rPr>
              <w:tab/>
              <w:t>29.518</w:t>
            </w:r>
            <w:r w:rsidRPr="00AE3D8B">
              <w:rPr>
                <w:lang w:val="en-US"/>
              </w:rPr>
              <w:tab/>
              <w:t>1240</w:t>
            </w:r>
            <w:r w:rsidRPr="00AE3D8B">
              <w:rPr>
                <w:lang w:val="en-US"/>
              </w:rPr>
              <w:tab/>
              <w:t>Rel-19</w:t>
            </w:r>
            <w:r w:rsidRPr="00AE3D8B">
              <w:rPr>
                <w:lang w:val="en-US"/>
              </w:rPr>
              <w:tab/>
              <w:t>B</w:t>
            </w:r>
          </w:p>
          <w:p w14:paraId="2D32BFA7" w14:textId="77777777" w:rsidR="00AE3D8B" w:rsidRPr="00AE3D8B" w:rsidRDefault="00AE3D8B" w:rsidP="00AE3D8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AE3D8B">
              <w:rPr>
                <w:lang w:val="en-US"/>
              </w:rPr>
              <w:t>C4-253458</w:t>
            </w:r>
            <w:r w:rsidRPr="00AE3D8B">
              <w:rPr>
                <w:lang w:val="en-US"/>
              </w:rPr>
              <w:tab/>
              <w:t>29.572</w:t>
            </w:r>
            <w:r w:rsidRPr="00AE3D8B">
              <w:rPr>
                <w:lang w:val="en-US"/>
              </w:rPr>
              <w:tab/>
              <w:t>0366</w:t>
            </w:r>
            <w:r w:rsidRPr="00AE3D8B">
              <w:rPr>
                <w:lang w:val="en-US"/>
              </w:rPr>
              <w:tab/>
              <w:t>Rel-19</w:t>
            </w:r>
            <w:r w:rsidRPr="00AE3D8B">
              <w:rPr>
                <w:lang w:val="en-US"/>
              </w:rPr>
              <w:tab/>
              <w:t>B</w:t>
            </w:r>
          </w:p>
          <w:p w14:paraId="0EEF43CF" w14:textId="77777777" w:rsidR="00AE3D8B" w:rsidRPr="00AE3D8B" w:rsidRDefault="00AE3D8B" w:rsidP="00AE3D8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AE3D8B">
              <w:rPr>
                <w:lang w:val="en-US"/>
              </w:rPr>
              <w:t>C4-253493</w:t>
            </w:r>
            <w:r w:rsidRPr="00AE3D8B">
              <w:rPr>
                <w:lang w:val="en-US"/>
              </w:rPr>
              <w:tab/>
              <w:t>29.503</w:t>
            </w:r>
            <w:r w:rsidRPr="00AE3D8B">
              <w:rPr>
                <w:lang w:val="en-US"/>
              </w:rPr>
              <w:tab/>
              <w:t>1487</w:t>
            </w:r>
            <w:r w:rsidRPr="00AE3D8B">
              <w:rPr>
                <w:lang w:val="en-US"/>
              </w:rPr>
              <w:tab/>
              <w:t>Rel-19</w:t>
            </w:r>
            <w:r w:rsidRPr="00AE3D8B">
              <w:rPr>
                <w:lang w:val="en-US"/>
              </w:rPr>
              <w:tab/>
              <w:t>A</w:t>
            </w:r>
          </w:p>
          <w:p w14:paraId="0C092362" w14:textId="77777777" w:rsidR="00AE3D8B" w:rsidRPr="00AE3D8B" w:rsidRDefault="00AE3D8B" w:rsidP="00AE3D8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AE3D8B">
              <w:rPr>
                <w:lang w:val="en-US"/>
              </w:rPr>
              <w:t>C4-253509</w:t>
            </w:r>
            <w:r w:rsidRPr="00AE3D8B">
              <w:rPr>
                <w:lang w:val="en-US"/>
              </w:rPr>
              <w:tab/>
              <w:t>29.571</w:t>
            </w:r>
            <w:r w:rsidRPr="00AE3D8B">
              <w:rPr>
                <w:lang w:val="en-US"/>
              </w:rPr>
              <w:tab/>
              <w:t>0674</w:t>
            </w:r>
            <w:r w:rsidRPr="00AE3D8B">
              <w:rPr>
                <w:lang w:val="en-US"/>
              </w:rPr>
              <w:tab/>
              <w:t>Rel-19</w:t>
            </w:r>
            <w:r w:rsidRPr="00AE3D8B">
              <w:rPr>
                <w:lang w:val="en-US"/>
              </w:rPr>
              <w:tab/>
              <w:t>F</w:t>
            </w:r>
          </w:p>
          <w:p w14:paraId="559F2F81" w14:textId="77777777" w:rsidR="00AE3D8B" w:rsidRPr="00AE3D8B" w:rsidRDefault="00AE3D8B" w:rsidP="00AE3D8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AE3D8B">
              <w:rPr>
                <w:lang w:val="en-US"/>
              </w:rPr>
              <w:t>C4-253519</w:t>
            </w:r>
            <w:r w:rsidRPr="00AE3D8B">
              <w:rPr>
                <w:lang w:val="en-US"/>
              </w:rPr>
              <w:tab/>
              <w:t>29.571</w:t>
            </w:r>
            <w:r w:rsidRPr="00AE3D8B">
              <w:rPr>
                <w:lang w:val="en-US"/>
              </w:rPr>
              <w:tab/>
              <w:t>0670</w:t>
            </w:r>
            <w:r w:rsidRPr="00AE3D8B">
              <w:rPr>
                <w:lang w:val="en-US"/>
              </w:rPr>
              <w:tab/>
              <w:t>Rel-19</w:t>
            </w:r>
            <w:r w:rsidRPr="00AE3D8B">
              <w:rPr>
                <w:lang w:val="en-US"/>
              </w:rPr>
              <w:tab/>
              <w:t>F</w:t>
            </w:r>
          </w:p>
          <w:p w14:paraId="47655BC4" w14:textId="56EE5DF3" w:rsidR="00AE3D8B" w:rsidRDefault="00AE3D8B" w:rsidP="00AE3D8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AE3D8B">
              <w:rPr>
                <w:lang w:val="en-US"/>
              </w:rPr>
              <w:t>C4-253558</w:t>
            </w:r>
            <w:r w:rsidRPr="00AE3D8B">
              <w:rPr>
                <w:lang w:val="en-US"/>
              </w:rPr>
              <w:tab/>
              <w:t>29.510</w:t>
            </w:r>
            <w:r w:rsidRPr="00AE3D8B">
              <w:rPr>
                <w:lang w:val="en-US"/>
              </w:rPr>
              <w:tab/>
              <w:t>1226</w:t>
            </w:r>
            <w:r w:rsidRPr="00AE3D8B">
              <w:rPr>
                <w:lang w:val="en-US"/>
              </w:rPr>
              <w:tab/>
              <w:t>Rel-19</w:t>
            </w:r>
            <w:r w:rsidRPr="00AE3D8B">
              <w:rPr>
                <w:lang w:val="en-US"/>
              </w:rPr>
              <w:tab/>
              <w:t>B</w:t>
            </w:r>
          </w:p>
          <w:p w14:paraId="04CCD0EE" w14:textId="77777777" w:rsidR="003B3C62" w:rsidRPr="007E3C9A" w:rsidRDefault="003B3C62" w:rsidP="00F14E8C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</w:p>
          <w:p w14:paraId="4E3E88EC" w14:textId="77777777" w:rsidR="00CF2904" w:rsidRDefault="00CF2904" w:rsidP="00CF2904">
            <w:pPr>
              <w:pStyle w:val="CRCoverPage"/>
              <w:spacing w:after="0"/>
              <w:ind w:left="10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0EC6B16" w14:textId="48743EE7" w:rsidR="00CF2904" w:rsidRPr="007E3C9A" w:rsidRDefault="00CF2904" w:rsidP="00CF29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 w:rsidRPr="003B2883">
              <w:t>Namf</w:t>
            </w:r>
            <w:proofErr w:type="spellEnd"/>
            <w:r w:rsidRPr="003B2883">
              <w:t>_</w:t>
            </w:r>
            <w:r w:rsidR="00F14E8C">
              <w:rPr>
                <w:noProof/>
                <w:lang w:eastAsia="zh-CN"/>
              </w:rPr>
              <w:t xml:space="preserve"> EventExposure</w:t>
            </w:r>
            <w:r w:rsidR="00F14E8C" w:rsidRPr="002E2875">
              <w:rPr>
                <w:lang w:val="en-US"/>
              </w:rPr>
              <w:t xml:space="preserve"> </w:t>
            </w:r>
            <w:r w:rsidRPr="002E2875">
              <w:rPr>
                <w:lang w:val="en-US"/>
              </w:rPr>
              <w:t>API</w:t>
            </w:r>
            <w:r>
              <w:rPr>
                <w:lang w:val="en-US"/>
              </w:rPr>
              <w:t xml:space="preserve"> </w:t>
            </w:r>
            <w:r w:rsidR="007E3C9A">
              <w:rPr>
                <w:lang w:val="en-US"/>
              </w:rPr>
              <w:t>(</w:t>
            </w:r>
            <w:r w:rsidR="00F14E8C">
              <w:rPr>
                <w:noProof/>
                <w:lang w:eastAsia="zh-CN"/>
              </w:rPr>
              <w:t>TS29518_Namf_EventExposure.yaml</w:t>
            </w:r>
            <w:r w:rsidR="007E3C9A">
              <w:rPr>
                <w:lang w:val="en-US"/>
              </w:rPr>
              <w:t xml:space="preserve">) </w:t>
            </w:r>
            <w:r>
              <w:rPr>
                <w:lang w:val="en-US"/>
              </w:rPr>
              <w:t>have been agreed and the version number of the corresponding OpenAPI file thus needs to be incremented following the rules in TS 29.501, subclause 4.3.1</w:t>
            </w:r>
          </w:p>
          <w:p w14:paraId="69AB44A4" w14:textId="77777777" w:rsidR="006C740B" w:rsidRDefault="006C740B" w:rsidP="002B1DD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7E73AE5E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C4-253200</w:t>
            </w:r>
            <w:r w:rsidRPr="004044A6">
              <w:rPr>
                <w:rFonts w:cs="Arial"/>
                <w:color w:val="000000"/>
              </w:rPr>
              <w:tab/>
              <w:t>29.510</w:t>
            </w:r>
            <w:r w:rsidRPr="004044A6">
              <w:rPr>
                <w:rFonts w:cs="Arial"/>
                <w:color w:val="000000"/>
              </w:rPr>
              <w:tab/>
              <w:t>1216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B</w:t>
            </w:r>
          </w:p>
          <w:p w14:paraId="36F53520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C4-253201</w:t>
            </w:r>
            <w:r w:rsidRPr="004044A6">
              <w:rPr>
                <w:rFonts w:cs="Arial"/>
                <w:color w:val="000000"/>
              </w:rPr>
              <w:tab/>
              <w:t>29.510</w:t>
            </w:r>
            <w:r w:rsidRPr="004044A6">
              <w:rPr>
                <w:rFonts w:cs="Arial"/>
                <w:color w:val="000000"/>
              </w:rPr>
              <w:tab/>
              <w:t>1217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B</w:t>
            </w:r>
          </w:p>
          <w:p w14:paraId="7803D288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C4-253205</w:t>
            </w:r>
            <w:r w:rsidRPr="004044A6">
              <w:rPr>
                <w:rFonts w:cs="Arial"/>
                <w:color w:val="000000"/>
              </w:rPr>
              <w:tab/>
              <w:t>29.510</w:t>
            </w:r>
            <w:r w:rsidRPr="004044A6">
              <w:rPr>
                <w:rFonts w:cs="Arial"/>
                <w:color w:val="000000"/>
              </w:rPr>
              <w:tab/>
              <w:t>1218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B</w:t>
            </w:r>
          </w:p>
          <w:p w14:paraId="45B0974E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C4-253210</w:t>
            </w:r>
            <w:r w:rsidRPr="004044A6">
              <w:rPr>
                <w:rFonts w:cs="Arial"/>
                <w:color w:val="000000"/>
              </w:rPr>
              <w:tab/>
              <w:t>29.510</w:t>
            </w:r>
            <w:r w:rsidRPr="004044A6">
              <w:rPr>
                <w:rFonts w:cs="Arial"/>
                <w:color w:val="000000"/>
              </w:rPr>
              <w:tab/>
              <w:t>1220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F</w:t>
            </w:r>
          </w:p>
          <w:p w14:paraId="22A95465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C4-253389</w:t>
            </w:r>
            <w:r w:rsidRPr="004044A6">
              <w:rPr>
                <w:rFonts w:cs="Arial"/>
                <w:color w:val="000000"/>
              </w:rPr>
              <w:tab/>
              <w:t>29.518</w:t>
            </w:r>
            <w:r w:rsidRPr="004044A6">
              <w:rPr>
                <w:rFonts w:cs="Arial"/>
                <w:color w:val="000000"/>
              </w:rPr>
              <w:tab/>
              <w:t>1243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B</w:t>
            </w:r>
          </w:p>
          <w:p w14:paraId="55175DFD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C4-253493</w:t>
            </w:r>
            <w:r w:rsidRPr="004044A6">
              <w:rPr>
                <w:rFonts w:cs="Arial"/>
                <w:color w:val="000000"/>
              </w:rPr>
              <w:tab/>
              <w:t>29.503</w:t>
            </w:r>
            <w:r w:rsidRPr="004044A6">
              <w:rPr>
                <w:rFonts w:cs="Arial"/>
                <w:color w:val="000000"/>
              </w:rPr>
              <w:tab/>
              <w:t>1487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A</w:t>
            </w:r>
          </w:p>
          <w:p w14:paraId="7C7D8EB2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C4-253496</w:t>
            </w:r>
            <w:r w:rsidRPr="004044A6">
              <w:rPr>
                <w:rFonts w:cs="Arial"/>
                <w:color w:val="000000"/>
              </w:rPr>
              <w:tab/>
              <w:t>29.571</w:t>
            </w:r>
            <w:r w:rsidRPr="004044A6">
              <w:rPr>
                <w:rFonts w:cs="Arial"/>
                <w:color w:val="000000"/>
              </w:rPr>
              <w:tab/>
              <w:t>0672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F</w:t>
            </w:r>
          </w:p>
          <w:p w14:paraId="77D8300E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C4-253509</w:t>
            </w:r>
            <w:r w:rsidRPr="004044A6">
              <w:rPr>
                <w:rFonts w:cs="Arial"/>
                <w:color w:val="000000"/>
              </w:rPr>
              <w:tab/>
              <w:t>29.571</w:t>
            </w:r>
            <w:r w:rsidRPr="004044A6">
              <w:rPr>
                <w:rFonts w:cs="Arial"/>
                <w:color w:val="000000"/>
              </w:rPr>
              <w:tab/>
              <w:t>0674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F</w:t>
            </w:r>
          </w:p>
          <w:p w14:paraId="3BB890C8" w14:textId="77777777" w:rsidR="004044A6" w:rsidRPr="004044A6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C4-253558</w:t>
            </w:r>
            <w:r w:rsidRPr="004044A6">
              <w:rPr>
                <w:rFonts w:cs="Arial"/>
                <w:color w:val="000000"/>
              </w:rPr>
              <w:tab/>
              <w:t>29.510</w:t>
            </w:r>
            <w:r w:rsidRPr="004044A6">
              <w:rPr>
                <w:rFonts w:cs="Arial"/>
                <w:color w:val="000000"/>
              </w:rPr>
              <w:tab/>
              <w:t>1226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B</w:t>
            </w:r>
          </w:p>
          <w:p w14:paraId="54A7F8CF" w14:textId="329720B3" w:rsidR="00C61B08" w:rsidRPr="00764E63" w:rsidRDefault="004044A6" w:rsidP="004044A6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044A6">
              <w:rPr>
                <w:rFonts w:cs="Arial"/>
                <w:color w:val="000000"/>
              </w:rPr>
              <w:t>C4-253559</w:t>
            </w:r>
            <w:r w:rsidRPr="004044A6">
              <w:rPr>
                <w:rFonts w:cs="Arial"/>
                <w:color w:val="000000"/>
              </w:rPr>
              <w:tab/>
              <w:t>29.518</w:t>
            </w:r>
            <w:r w:rsidRPr="004044A6">
              <w:rPr>
                <w:rFonts w:cs="Arial"/>
                <w:color w:val="000000"/>
              </w:rPr>
              <w:tab/>
              <w:t>1233</w:t>
            </w:r>
            <w:r w:rsidRPr="004044A6">
              <w:rPr>
                <w:rFonts w:cs="Arial"/>
                <w:color w:val="000000"/>
              </w:rPr>
              <w:tab/>
              <w:t>Rel-19</w:t>
            </w:r>
            <w:r w:rsidRPr="004044A6">
              <w:rPr>
                <w:rFonts w:cs="Arial"/>
                <w:color w:val="000000"/>
              </w:rPr>
              <w:tab/>
              <w:t>B</w:t>
            </w:r>
          </w:p>
          <w:p w14:paraId="27A4CAC4" w14:textId="77777777" w:rsidR="00C2626F" w:rsidRDefault="00C2626F" w:rsidP="00F14E8C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6A4F185D" w14:textId="77777777" w:rsidR="00785FC1" w:rsidRDefault="00F14E8C" w:rsidP="00F14E8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 following CR </w:t>
            </w:r>
            <w:r w:rsidR="00FC6BF3">
              <w:rPr>
                <w:lang w:val="en-US"/>
              </w:rPr>
              <w:t xml:space="preserve">for 3GPP TS 29.571 </w:t>
            </w:r>
            <w:r>
              <w:rPr>
                <w:lang w:val="en-US"/>
              </w:rPr>
              <w:t xml:space="preserve">modifying the </w:t>
            </w:r>
          </w:p>
          <w:p w14:paraId="2A1B7CDE" w14:textId="038D643B" w:rsidR="00F14E8C" w:rsidRDefault="00F14E8C" w:rsidP="00F14E8C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 w:rsidRPr="003B2883">
              <w:t>Namf_</w:t>
            </w:r>
            <w:r>
              <w:t>MT</w:t>
            </w:r>
            <w:proofErr w:type="spellEnd"/>
            <w:r w:rsidRPr="002E2875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(</w:t>
            </w:r>
            <w:r>
              <w:rPr>
                <w:noProof/>
              </w:rPr>
              <w:t>TS29518_Namf_</w:t>
            </w:r>
            <w:r w:rsidR="008F0BF9">
              <w:rPr>
                <w:noProof/>
              </w:rPr>
              <w:t>MT</w:t>
            </w:r>
            <w:r>
              <w:rPr>
                <w:noProof/>
              </w:rPr>
              <w:t>.yaml</w:t>
            </w:r>
            <w:r>
              <w:rPr>
                <w:lang w:val="en-US"/>
              </w:rPr>
              <w:t>) have been agreed and the version number of the corresponding OpenAPI file thus needs to be incremented following the rules in TS 29.501, subclause 4.3.1</w:t>
            </w:r>
          </w:p>
          <w:p w14:paraId="72598D46" w14:textId="77777777" w:rsidR="00F14E8C" w:rsidRDefault="00F14E8C" w:rsidP="00F14E8C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09603CEB" w14:textId="77777777" w:rsidR="00491F98" w:rsidRPr="00491F98" w:rsidRDefault="00491F98" w:rsidP="00491F98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91F98">
              <w:rPr>
                <w:rFonts w:cs="Arial"/>
                <w:color w:val="000000"/>
              </w:rPr>
              <w:t>C4-253509</w:t>
            </w:r>
            <w:r w:rsidRPr="00491F98">
              <w:rPr>
                <w:rFonts w:cs="Arial"/>
                <w:color w:val="000000"/>
              </w:rPr>
              <w:tab/>
              <w:t>29.571</w:t>
            </w:r>
            <w:r w:rsidRPr="00491F98">
              <w:rPr>
                <w:rFonts w:cs="Arial"/>
                <w:color w:val="000000"/>
              </w:rPr>
              <w:tab/>
              <w:t>0674</w:t>
            </w:r>
            <w:r w:rsidRPr="00491F98">
              <w:rPr>
                <w:rFonts w:cs="Arial"/>
                <w:color w:val="000000"/>
              </w:rPr>
              <w:tab/>
              <w:t>Rel-19</w:t>
            </w:r>
            <w:r w:rsidRPr="00491F98">
              <w:rPr>
                <w:rFonts w:cs="Arial"/>
                <w:color w:val="000000"/>
              </w:rPr>
              <w:tab/>
              <w:t>F</w:t>
            </w:r>
          </w:p>
          <w:p w14:paraId="4C0DB460" w14:textId="77777777" w:rsidR="00491F98" w:rsidRPr="00491F98" w:rsidRDefault="00491F98" w:rsidP="00491F98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91F98">
              <w:rPr>
                <w:rFonts w:cs="Arial"/>
                <w:color w:val="000000"/>
              </w:rPr>
              <w:t>C4-253519</w:t>
            </w:r>
            <w:r w:rsidRPr="00491F98">
              <w:rPr>
                <w:rFonts w:cs="Arial"/>
                <w:color w:val="000000"/>
              </w:rPr>
              <w:tab/>
              <w:t>29.571</w:t>
            </w:r>
            <w:r w:rsidRPr="00491F98">
              <w:rPr>
                <w:rFonts w:cs="Arial"/>
                <w:color w:val="000000"/>
              </w:rPr>
              <w:tab/>
              <w:t>0670</w:t>
            </w:r>
            <w:r w:rsidRPr="00491F98">
              <w:rPr>
                <w:rFonts w:cs="Arial"/>
                <w:color w:val="000000"/>
              </w:rPr>
              <w:tab/>
              <w:t>Rel-19</w:t>
            </w:r>
            <w:r w:rsidRPr="00491F98">
              <w:rPr>
                <w:rFonts w:cs="Arial"/>
                <w:color w:val="000000"/>
              </w:rPr>
              <w:tab/>
              <w:t>F</w:t>
            </w:r>
          </w:p>
          <w:p w14:paraId="34321270" w14:textId="44CD98C6" w:rsidR="00F14E8C" w:rsidRDefault="00491F98" w:rsidP="00491F98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491F98">
              <w:rPr>
                <w:rFonts w:cs="Arial"/>
                <w:color w:val="000000"/>
              </w:rPr>
              <w:t>C4-253558</w:t>
            </w:r>
            <w:r w:rsidRPr="00491F98">
              <w:rPr>
                <w:rFonts w:cs="Arial"/>
                <w:color w:val="000000"/>
              </w:rPr>
              <w:tab/>
              <w:t>29.510</w:t>
            </w:r>
            <w:r w:rsidRPr="00491F98">
              <w:rPr>
                <w:rFonts w:cs="Arial"/>
                <w:color w:val="000000"/>
              </w:rPr>
              <w:tab/>
              <w:t>1226</w:t>
            </w:r>
            <w:r w:rsidRPr="00491F98">
              <w:rPr>
                <w:rFonts w:cs="Arial"/>
                <w:color w:val="000000"/>
              </w:rPr>
              <w:tab/>
              <w:t>Rel-19</w:t>
            </w:r>
            <w:r w:rsidRPr="00491F98">
              <w:rPr>
                <w:rFonts w:cs="Arial"/>
                <w:color w:val="000000"/>
              </w:rPr>
              <w:tab/>
              <w:t>B</w:t>
            </w:r>
          </w:p>
          <w:p w14:paraId="450A8AEA" w14:textId="77777777" w:rsidR="00491F98" w:rsidRDefault="00491F98" w:rsidP="00491F98">
            <w:pPr>
              <w:pStyle w:val="CRCoverPage"/>
              <w:spacing w:after="0"/>
              <w:ind w:left="100"/>
            </w:pPr>
          </w:p>
          <w:p w14:paraId="7A2BD6EF" w14:textId="77777777" w:rsidR="00F14E8C" w:rsidRDefault="00F14E8C" w:rsidP="00F14E8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 w:rsidRPr="003B2883">
              <w:t>Namf_</w:t>
            </w:r>
            <w:r>
              <w:t>Location</w:t>
            </w:r>
            <w:proofErr w:type="spellEnd"/>
            <w:r w:rsidRPr="002E2875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(</w:t>
            </w:r>
            <w:r>
              <w:rPr>
                <w:noProof/>
              </w:rPr>
              <w:t>TS29518_Namf_Location.yaml</w:t>
            </w:r>
            <w:r>
              <w:rPr>
                <w:lang w:val="en-US"/>
              </w:rPr>
              <w:t>) have been agreed and the version number of the corresponding OpenAPI file thus needs to be incremented following the rules in TS 29.501, subclause 4.3.1</w:t>
            </w:r>
          </w:p>
          <w:p w14:paraId="7BD3ED61" w14:textId="77777777" w:rsidR="00E37877" w:rsidRDefault="00E37877" w:rsidP="00E37877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</w:p>
          <w:p w14:paraId="5C2D0BC9" w14:textId="77777777" w:rsidR="008F0BF9" w:rsidRPr="008F0BF9" w:rsidRDefault="008F0BF9" w:rsidP="008F0BF9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8F0BF9">
              <w:rPr>
                <w:rFonts w:cs="Arial"/>
                <w:color w:val="000000"/>
              </w:rPr>
              <w:t>C4-253458</w:t>
            </w:r>
            <w:r w:rsidRPr="008F0BF9">
              <w:rPr>
                <w:rFonts w:cs="Arial"/>
                <w:color w:val="000000"/>
              </w:rPr>
              <w:tab/>
              <w:t>29.572</w:t>
            </w:r>
            <w:r w:rsidRPr="008F0BF9">
              <w:rPr>
                <w:rFonts w:cs="Arial"/>
                <w:color w:val="000000"/>
              </w:rPr>
              <w:tab/>
              <w:t>0366</w:t>
            </w:r>
            <w:r w:rsidRPr="008F0BF9">
              <w:rPr>
                <w:rFonts w:cs="Arial"/>
                <w:color w:val="000000"/>
              </w:rPr>
              <w:tab/>
              <w:t>Rel-19</w:t>
            </w:r>
            <w:r w:rsidRPr="008F0BF9">
              <w:rPr>
                <w:rFonts w:cs="Arial"/>
                <w:color w:val="000000"/>
              </w:rPr>
              <w:tab/>
              <w:t>B</w:t>
            </w:r>
          </w:p>
          <w:p w14:paraId="472A100F" w14:textId="77777777" w:rsidR="008F0BF9" w:rsidRPr="008F0BF9" w:rsidRDefault="008F0BF9" w:rsidP="008F0BF9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8F0BF9">
              <w:rPr>
                <w:rFonts w:cs="Arial"/>
                <w:color w:val="000000"/>
              </w:rPr>
              <w:t>C4-253509</w:t>
            </w:r>
            <w:r w:rsidRPr="008F0BF9">
              <w:rPr>
                <w:rFonts w:cs="Arial"/>
                <w:color w:val="000000"/>
              </w:rPr>
              <w:tab/>
              <w:t>29.571</w:t>
            </w:r>
            <w:r w:rsidRPr="008F0BF9">
              <w:rPr>
                <w:rFonts w:cs="Arial"/>
                <w:color w:val="000000"/>
              </w:rPr>
              <w:tab/>
              <w:t>0674</w:t>
            </w:r>
            <w:r w:rsidRPr="008F0BF9">
              <w:rPr>
                <w:rFonts w:cs="Arial"/>
                <w:color w:val="000000"/>
              </w:rPr>
              <w:tab/>
              <w:t>Rel-19</w:t>
            </w:r>
            <w:r w:rsidRPr="008F0BF9">
              <w:rPr>
                <w:rFonts w:cs="Arial"/>
                <w:color w:val="000000"/>
              </w:rPr>
              <w:tab/>
              <w:t>F</w:t>
            </w:r>
          </w:p>
          <w:p w14:paraId="33B6FAD3" w14:textId="77777777" w:rsidR="008F0BF9" w:rsidRPr="008F0BF9" w:rsidRDefault="008F0BF9" w:rsidP="008F0BF9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8F0BF9">
              <w:rPr>
                <w:rFonts w:cs="Arial"/>
                <w:color w:val="000000"/>
              </w:rPr>
              <w:t>C4-253519</w:t>
            </w:r>
            <w:r w:rsidRPr="008F0BF9">
              <w:rPr>
                <w:rFonts w:cs="Arial"/>
                <w:color w:val="000000"/>
              </w:rPr>
              <w:tab/>
              <w:t>29.571</w:t>
            </w:r>
            <w:r w:rsidRPr="008F0BF9">
              <w:rPr>
                <w:rFonts w:cs="Arial"/>
                <w:color w:val="000000"/>
              </w:rPr>
              <w:tab/>
              <w:t>0670</w:t>
            </w:r>
            <w:r w:rsidRPr="008F0BF9">
              <w:rPr>
                <w:rFonts w:cs="Arial"/>
                <w:color w:val="000000"/>
              </w:rPr>
              <w:tab/>
              <w:t>Rel-19</w:t>
            </w:r>
            <w:r w:rsidRPr="008F0BF9">
              <w:rPr>
                <w:rFonts w:cs="Arial"/>
                <w:color w:val="000000"/>
              </w:rPr>
              <w:tab/>
              <w:t>F</w:t>
            </w:r>
          </w:p>
          <w:p w14:paraId="1068BD08" w14:textId="0DC12F4C" w:rsidR="004E18F2" w:rsidRDefault="008F0BF9" w:rsidP="008F0BF9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8F0BF9">
              <w:rPr>
                <w:rFonts w:cs="Arial"/>
                <w:color w:val="000000"/>
              </w:rPr>
              <w:t>C4-253558</w:t>
            </w:r>
            <w:r w:rsidRPr="008F0BF9">
              <w:rPr>
                <w:rFonts w:cs="Arial"/>
                <w:color w:val="000000"/>
              </w:rPr>
              <w:tab/>
              <w:t>29.510</w:t>
            </w:r>
            <w:r w:rsidRPr="008F0BF9">
              <w:rPr>
                <w:rFonts w:cs="Arial"/>
                <w:color w:val="000000"/>
              </w:rPr>
              <w:tab/>
              <w:t>1226</w:t>
            </w:r>
            <w:r w:rsidRPr="008F0BF9">
              <w:rPr>
                <w:rFonts w:cs="Arial"/>
                <w:color w:val="000000"/>
              </w:rPr>
              <w:tab/>
              <w:t>Rel-19</w:t>
            </w:r>
            <w:r w:rsidRPr="008F0BF9">
              <w:rPr>
                <w:rFonts w:cs="Arial"/>
                <w:color w:val="000000"/>
              </w:rPr>
              <w:tab/>
              <w:t>B</w:t>
            </w:r>
          </w:p>
          <w:p w14:paraId="3F600F3E" w14:textId="77777777" w:rsidR="00E37877" w:rsidRDefault="00E37877" w:rsidP="00F14E8C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DB5F4C9" w14:textId="0BEC90A7" w:rsidR="00E37877" w:rsidRDefault="00E37877" w:rsidP="00E3787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r w:rsidRPr="00143131">
              <w:rPr>
                <w:noProof/>
              </w:rPr>
              <w:t>Namf_MBSBroadcast</w:t>
            </w:r>
            <w:r w:rsidRPr="002E2875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(</w:t>
            </w:r>
            <w:r w:rsidRPr="00143131">
              <w:rPr>
                <w:noProof/>
              </w:rPr>
              <w:t>TS29518_Namf_MBSBroadcast.yaml</w:t>
            </w:r>
            <w:r>
              <w:rPr>
                <w:lang w:val="en-US"/>
              </w:rPr>
              <w:t>) have been agreed and the version number of the corresponding OpenAPI file thus needs to be incremented following the rules in TS 29.501, subclause 4.3.1</w:t>
            </w:r>
          </w:p>
          <w:p w14:paraId="287CAD6B" w14:textId="77777777" w:rsidR="00E37877" w:rsidRPr="003B3C62" w:rsidRDefault="00E37877" w:rsidP="00E37877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7C4B3027" w14:textId="77777777" w:rsidR="008A6653" w:rsidRPr="008A6653" w:rsidRDefault="008A6653" w:rsidP="008A6653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8A6653">
              <w:rPr>
                <w:rFonts w:cs="Arial"/>
                <w:color w:val="000000"/>
              </w:rPr>
              <w:t>C4-253509</w:t>
            </w:r>
            <w:r w:rsidRPr="008A6653">
              <w:rPr>
                <w:rFonts w:cs="Arial"/>
                <w:color w:val="000000"/>
              </w:rPr>
              <w:tab/>
              <w:t>29.571</w:t>
            </w:r>
            <w:r w:rsidRPr="008A6653">
              <w:rPr>
                <w:rFonts w:cs="Arial"/>
                <w:color w:val="000000"/>
              </w:rPr>
              <w:tab/>
              <w:t>0674</w:t>
            </w:r>
            <w:r w:rsidRPr="008A6653">
              <w:rPr>
                <w:rFonts w:cs="Arial"/>
                <w:color w:val="000000"/>
              </w:rPr>
              <w:tab/>
              <w:t>Rel-19</w:t>
            </w:r>
            <w:r w:rsidRPr="008A6653">
              <w:rPr>
                <w:rFonts w:cs="Arial"/>
                <w:color w:val="000000"/>
              </w:rPr>
              <w:tab/>
              <w:t>F</w:t>
            </w:r>
          </w:p>
          <w:p w14:paraId="12C0EA3E" w14:textId="6B833F27" w:rsidR="00F14E8C" w:rsidRDefault="008A6653" w:rsidP="008A6653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 w:rsidRPr="008A6653">
              <w:rPr>
                <w:rFonts w:cs="Arial"/>
                <w:color w:val="000000"/>
              </w:rPr>
              <w:t>C4-253558</w:t>
            </w:r>
            <w:r w:rsidRPr="008A6653">
              <w:rPr>
                <w:rFonts w:cs="Arial"/>
                <w:color w:val="000000"/>
              </w:rPr>
              <w:tab/>
              <w:t>29.510</w:t>
            </w:r>
            <w:r w:rsidRPr="008A6653">
              <w:rPr>
                <w:rFonts w:cs="Arial"/>
                <w:color w:val="000000"/>
              </w:rPr>
              <w:tab/>
              <w:t>1226</w:t>
            </w:r>
            <w:r w:rsidRPr="008A6653">
              <w:rPr>
                <w:rFonts w:cs="Arial"/>
                <w:color w:val="000000"/>
              </w:rPr>
              <w:tab/>
              <w:t>Rel-19</w:t>
            </w:r>
            <w:r w:rsidRPr="008A6653">
              <w:rPr>
                <w:rFonts w:cs="Arial"/>
                <w:color w:val="000000"/>
              </w:rPr>
              <w:tab/>
              <w:t>B</w:t>
            </w:r>
          </w:p>
          <w:p w14:paraId="1AFF8CC3" w14:textId="77777777" w:rsidR="008A6653" w:rsidRPr="007E3C9A" w:rsidRDefault="008A6653" w:rsidP="008A665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8D3819C" w14:textId="009B1835" w:rsidR="003B3C62" w:rsidRDefault="003B3C62" w:rsidP="003B3C6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>
              <w:t>Namf_MBSCommunication</w:t>
            </w:r>
            <w:proofErr w:type="spellEnd"/>
            <w:r w:rsidRPr="002E2875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(</w:t>
            </w:r>
            <w:r>
              <w:t>TS29518_Namf_MBSCommunication.yaml</w:t>
            </w:r>
            <w:r>
              <w:rPr>
                <w:lang w:val="en-US"/>
              </w:rPr>
              <w:t>) have been agreed and the version number of the corresponding OpenAPI file thus needs to be incremented following the rules in TS 29.501, subclause 4.3.1</w:t>
            </w:r>
          </w:p>
          <w:p w14:paraId="4EB7BF1F" w14:textId="77777777" w:rsidR="00F14E8C" w:rsidRPr="003B3C62" w:rsidRDefault="00F14E8C" w:rsidP="002B1DD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3356346C" w14:textId="140070B5" w:rsidR="003B3C62" w:rsidRDefault="00AB295A" w:rsidP="002B1DDE">
            <w:pPr>
              <w:pStyle w:val="CRCoverPage"/>
              <w:spacing w:after="0"/>
              <w:ind w:left="100"/>
            </w:pPr>
            <w:r w:rsidRPr="00AB295A">
              <w:rPr>
                <w:rFonts w:cs="Arial"/>
                <w:color w:val="000000"/>
              </w:rPr>
              <w:t>C4-253558</w:t>
            </w:r>
            <w:r w:rsidRPr="00AB295A">
              <w:rPr>
                <w:rFonts w:cs="Arial"/>
                <w:color w:val="000000"/>
              </w:rPr>
              <w:tab/>
              <w:t>29.510</w:t>
            </w:r>
            <w:r w:rsidRPr="00AB295A">
              <w:rPr>
                <w:rFonts w:cs="Arial"/>
                <w:color w:val="000000"/>
              </w:rPr>
              <w:tab/>
              <w:t>1226</w:t>
            </w:r>
            <w:r w:rsidRPr="00AB295A">
              <w:rPr>
                <w:rFonts w:cs="Arial"/>
                <w:color w:val="000000"/>
              </w:rPr>
              <w:tab/>
              <w:t>Rel-19</w:t>
            </w:r>
            <w:r w:rsidRPr="00AB295A">
              <w:rPr>
                <w:rFonts w:cs="Arial"/>
                <w:color w:val="000000"/>
              </w:rPr>
              <w:tab/>
              <w:t>B</w:t>
            </w:r>
          </w:p>
          <w:p w14:paraId="141425FD" w14:textId="77777777" w:rsidR="003B3C62" w:rsidRDefault="003B3C62" w:rsidP="002B1DDE">
            <w:pPr>
              <w:pStyle w:val="CRCoverPage"/>
              <w:spacing w:after="0"/>
              <w:ind w:left="100"/>
            </w:pPr>
          </w:p>
          <w:p w14:paraId="4CCDB7B1" w14:textId="37203A0E" w:rsidR="00957181" w:rsidRDefault="00957181" w:rsidP="0095718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>
              <w:t>Namf_</w:t>
            </w:r>
            <w:r>
              <w:t>AIoT</w:t>
            </w:r>
            <w:proofErr w:type="spellEnd"/>
            <w:r w:rsidRPr="002E2875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(</w:t>
            </w:r>
            <w:r>
              <w:t>TS29518_Namf_</w:t>
            </w:r>
            <w:r>
              <w:t>AIoT</w:t>
            </w:r>
            <w:r>
              <w:t>.yaml</w:t>
            </w:r>
            <w:r>
              <w:rPr>
                <w:lang w:val="en-US"/>
              </w:rPr>
              <w:t>) have been agreed and the version number of the corresponding OpenAPI file thus needs to be incremented following the rules in TS 29.501, subclause 4.3.1</w:t>
            </w:r>
          </w:p>
          <w:p w14:paraId="4E32642A" w14:textId="77777777" w:rsidR="00957181" w:rsidRPr="00957181" w:rsidRDefault="00957181" w:rsidP="002B1DD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56281E48" w14:textId="77777777" w:rsidR="00957181" w:rsidRDefault="00957181" w:rsidP="00957181">
            <w:pPr>
              <w:pStyle w:val="CRCoverPage"/>
              <w:spacing w:after="0"/>
              <w:ind w:left="100"/>
            </w:pPr>
            <w:r>
              <w:t>C4-253293</w:t>
            </w:r>
            <w:r>
              <w:tab/>
              <w:t>29.518</w:t>
            </w:r>
            <w:r>
              <w:tab/>
              <w:t>1246</w:t>
            </w:r>
            <w:r>
              <w:tab/>
              <w:t>Rel-19</w:t>
            </w:r>
            <w:r>
              <w:tab/>
              <w:t>F</w:t>
            </w:r>
          </w:p>
          <w:p w14:paraId="5C1E84AD" w14:textId="77777777" w:rsidR="00957181" w:rsidRDefault="00957181" w:rsidP="00957181">
            <w:pPr>
              <w:pStyle w:val="CRCoverPage"/>
              <w:spacing w:after="0"/>
              <w:ind w:left="100"/>
            </w:pPr>
            <w:r>
              <w:t>C4-253425</w:t>
            </w:r>
            <w:r>
              <w:tab/>
              <w:t>29.518</w:t>
            </w:r>
            <w:r>
              <w:tab/>
              <w:t>1237</w:t>
            </w:r>
            <w:r>
              <w:tab/>
              <w:t>Rel-19</w:t>
            </w:r>
            <w:r>
              <w:tab/>
              <w:t>B</w:t>
            </w:r>
          </w:p>
          <w:p w14:paraId="19D4B67E" w14:textId="77777777" w:rsidR="00957181" w:rsidRDefault="00957181" w:rsidP="00957181">
            <w:pPr>
              <w:pStyle w:val="CRCoverPage"/>
              <w:spacing w:after="0"/>
              <w:ind w:left="100"/>
            </w:pPr>
            <w:r>
              <w:t>C4-253537</w:t>
            </w:r>
            <w:r>
              <w:tab/>
              <w:t>29.518</w:t>
            </w:r>
            <w:r>
              <w:tab/>
              <w:t>1248</w:t>
            </w:r>
            <w:r>
              <w:tab/>
              <w:t>Rel-19</w:t>
            </w:r>
            <w:r>
              <w:tab/>
              <w:t>B</w:t>
            </w:r>
          </w:p>
          <w:p w14:paraId="1069CADB" w14:textId="77777777" w:rsidR="00957181" w:rsidRDefault="00957181" w:rsidP="00957181">
            <w:pPr>
              <w:pStyle w:val="CRCoverPage"/>
              <w:spacing w:after="0"/>
              <w:ind w:left="100"/>
            </w:pPr>
            <w:r>
              <w:t>C4-253558</w:t>
            </w:r>
            <w:r>
              <w:tab/>
              <w:t>29.510</w:t>
            </w:r>
            <w:r>
              <w:tab/>
              <w:t>1226</w:t>
            </w:r>
            <w:r>
              <w:tab/>
              <w:t>Rel-19</w:t>
            </w:r>
            <w:r>
              <w:tab/>
              <w:t>B</w:t>
            </w:r>
          </w:p>
          <w:p w14:paraId="7DD92666" w14:textId="4597E72F" w:rsidR="00957181" w:rsidRDefault="00957181" w:rsidP="00957181">
            <w:pPr>
              <w:pStyle w:val="CRCoverPage"/>
              <w:spacing w:after="0"/>
              <w:ind w:left="100"/>
            </w:pPr>
            <w:r>
              <w:t>C4-253561</w:t>
            </w:r>
            <w:r>
              <w:tab/>
              <w:t>29.518</w:t>
            </w:r>
            <w:r>
              <w:tab/>
              <w:t>1236</w:t>
            </w:r>
            <w:r>
              <w:tab/>
              <w:t>Rel-19</w:t>
            </w:r>
            <w:r>
              <w:tab/>
              <w:t>B</w:t>
            </w:r>
          </w:p>
          <w:p w14:paraId="1F087006" w14:textId="77777777" w:rsidR="00957181" w:rsidRPr="00F14E8C" w:rsidRDefault="00957181" w:rsidP="002B1DDE">
            <w:pPr>
              <w:pStyle w:val="CRCoverPage"/>
              <w:spacing w:after="0"/>
              <w:ind w:left="100"/>
            </w:pPr>
          </w:p>
          <w:p w14:paraId="69265259" w14:textId="17D87D51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externalDocs</w:t>
            </w:r>
            <w:proofErr w:type="spellEnd"/>
            <w:r>
              <w:t xml:space="preserve"> needs also to be updated to refer to the new version of the specification.</w:t>
            </w:r>
          </w:p>
          <w:p w14:paraId="2C98EA9B" w14:textId="77777777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3BB0B8" w14:textId="64F9AEFC" w:rsidR="00EC0DE1" w:rsidRDefault="00EC0DE1" w:rsidP="008E75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C4898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CC2C6" w14:textId="6CCCF7BC" w:rsidR="001E41F3" w:rsidRDefault="007E3C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lastRenderedPageBreak/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6900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49FEA2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B5C59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E0DBFA" w14:textId="3229FCC3" w:rsidR="00EC0DE1" w:rsidRDefault="00EC0DE1" w:rsidP="00D4231F">
            <w:pPr>
              <w:pStyle w:val="CRCoverPage"/>
              <w:spacing w:after="0"/>
              <w:ind w:left="100"/>
            </w:pPr>
            <w:r w:rsidRPr="00EB08D0">
              <w:t xml:space="preserve">The </w:t>
            </w:r>
            <w:proofErr w:type="spellStart"/>
            <w:r w:rsidRPr="00EB08D0">
              <w:t>Namf_</w:t>
            </w:r>
            <w:r>
              <w:t>Communication</w:t>
            </w:r>
            <w:proofErr w:type="spellEnd"/>
            <w:r w:rsidRPr="00EB08D0">
              <w:t xml:space="preserve"> API version number is incremented from </w:t>
            </w:r>
            <w:r w:rsidR="004E18F2">
              <w:t>1.4.0-alpha.</w:t>
            </w:r>
            <w:r w:rsidR="00A221C9">
              <w:t>4</w:t>
            </w:r>
            <w:r w:rsidR="004E18F2">
              <w:t xml:space="preserve"> to 1.4.0-alpha.</w:t>
            </w:r>
            <w:r w:rsidR="00A221C9">
              <w:t>5</w:t>
            </w:r>
            <w:r w:rsidRPr="00EB08D0">
              <w:t>.</w:t>
            </w:r>
          </w:p>
          <w:p w14:paraId="1580E48A" w14:textId="77777777" w:rsidR="00EC0DE1" w:rsidRDefault="00EC0DE1" w:rsidP="00D4231F">
            <w:pPr>
              <w:pStyle w:val="CRCoverPage"/>
              <w:spacing w:after="0"/>
              <w:ind w:left="100"/>
            </w:pPr>
          </w:p>
          <w:p w14:paraId="47167259" w14:textId="623B9CC5" w:rsidR="004E18F2" w:rsidRDefault="004E18F2" w:rsidP="004E18F2">
            <w:pPr>
              <w:pStyle w:val="CRCoverPage"/>
              <w:spacing w:after="0"/>
              <w:ind w:left="100"/>
            </w:pPr>
            <w:r w:rsidRPr="00EB08D0">
              <w:t xml:space="preserve">The </w:t>
            </w:r>
            <w:proofErr w:type="spellStart"/>
            <w:r w:rsidRPr="00EB08D0">
              <w:t>Namf_</w:t>
            </w:r>
            <w:r w:rsidRPr="003B2883">
              <w:t>EventExposure</w:t>
            </w:r>
            <w:proofErr w:type="spellEnd"/>
            <w:r w:rsidRPr="00EB08D0">
              <w:t xml:space="preserve"> API version number is incremented from </w:t>
            </w:r>
            <w:r>
              <w:t>1.4.0-alpha.</w:t>
            </w:r>
            <w:r w:rsidR="00A221C9">
              <w:t>3</w:t>
            </w:r>
            <w:r>
              <w:t xml:space="preserve"> to 1.4.0-alpha.</w:t>
            </w:r>
            <w:r w:rsidR="00A221C9">
              <w:t>4</w:t>
            </w:r>
            <w:r w:rsidRPr="00EB08D0">
              <w:t>.</w:t>
            </w:r>
          </w:p>
          <w:p w14:paraId="451C1734" w14:textId="77777777" w:rsidR="004E18F2" w:rsidRDefault="004E18F2" w:rsidP="007F4FC3">
            <w:pPr>
              <w:pStyle w:val="CRCoverPage"/>
              <w:spacing w:after="0"/>
              <w:ind w:left="100"/>
            </w:pPr>
          </w:p>
          <w:p w14:paraId="61B2FAB5" w14:textId="6AC40CD8" w:rsidR="004E18F2" w:rsidRDefault="004E18F2" w:rsidP="004E18F2">
            <w:pPr>
              <w:pStyle w:val="CRCoverPage"/>
              <w:spacing w:after="0"/>
              <w:ind w:left="100"/>
            </w:pPr>
            <w:r w:rsidRPr="00EB08D0">
              <w:t xml:space="preserve">The </w:t>
            </w:r>
            <w:proofErr w:type="spellStart"/>
            <w:r w:rsidRPr="00EB08D0">
              <w:t>Namf_</w:t>
            </w:r>
            <w:r>
              <w:t>MT</w:t>
            </w:r>
            <w:proofErr w:type="spellEnd"/>
            <w:r w:rsidRPr="00EB08D0">
              <w:t xml:space="preserve"> API version number is incremented from </w:t>
            </w:r>
            <w:r>
              <w:t>1.4.0-alpha.</w:t>
            </w:r>
            <w:r w:rsidR="00672887">
              <w:t>2</w:t>
            </w:r>
            <w:r w:rsidR="006775FF">
              <w:t xml:space="preserve"> to </w:t>
            </w:r>
            <w:r w:rsidR="0024612B">
              <w:t>1.4.0-alpha.</w:t>
            </w:r>
            <w:r w:rsidR="00672887">
              <w:t>3</w:t>
            </w:r>
            <w:r w:rsidR="0024612B">
              <w:t xml:space="preserve">. </w:t>
            </w:r>
          </w:p>
          <w:p w14:paraId="4943AF06" w14:textId="77777777" w:rsidR="004E18F2" w:rsidRDefault="004E18F2" w:rsidP="007F4FC3">
            <w:pPr>
              <w:pStyle w:val="CRCoverPage"/>
              <w:spacing w:after="0"/>
              <w:ind w:left="100"/>
            </w:pPr>
          </w:p>
          <w:p w14:paraId="30FAE8C9" w14:textId="6C9A4DF1" w:rsidR="007E558D" w:rsidRDefault="007F4FC3" w:rsidP="007E558D">
            <w:pPr>
              <w:pStyle w:val="CRCoverPage"/>
              <w:spacing w:after="0"/>
              <w:ind w:left="100"/>
            </w:pPr>
            <w:r w:rsidRPr="00EB08D0">
              <w:t xml:space="preserve">The </w:t>
            </w:r>
            <w:proofErr w:type="spellStart"/>
            <w:r w:rsidRPr="003B2883">
              <w:t>Namf_</w:t>
            </w:r>
            <w:r>
              <w:t>Location</w:t>
            </w:r>
            <w:proofErr w:type="spellEnd"/>
            <w:r w:rsidRPr="002E2875">
              <w:rPr>
                <w:lang w:val="en-US"/>
              </w:rPr>
              <w:t xml:space="preserve"> API</w:t>
            </w:r>
            <w:r>
              <w:rPr>
                <w:lang w:val="en-US"/>
              </w:rPr>
              <w:t xml:space="preserve"> </w:t>
            </w:r>
            <w:r w:rsidRPr="00EB08D0">
              <w:t xml:space="preserve">version number is incremented from </w:t>
            </w:r>
            <w:r w:rsidR="007E558D">
              <w:t>1.4.0-alpha.</w:t>
            </w:r>
            <w:r w:rsidR="00672887">
              <w:t>4</w:t>
            </w:r>
            <w:r w:rsidR="007E558D">
              <w:t xml:space="preserve"> to 1.4.0-alpha.</w:t>
            </w:r>
            <w:r w:rsidR="00672887">
              <w:t>5</w:t>
            </w:r>
            <w:r w:rsidR="007E558D" w:rsidRPr="00EB08D0">
              <w:t>.</w:t>
            </w:r>
          </w:p>
          <w:p w14:paraId="7344ADD6" w14:textId="24C121EA" w:rsidR="007F4FC3" w:rsidRDefault="007F4FC3" w:rsidP="007F4FC3">
            <w:pPr>
              <w:pStyle w:val="CRCoverPage"/>
              <w:spacing w:after="0"/>
              <w:ind w:left="100"/>
            </w:pPr>
          </w:p>
          <w:p w14:paraId="1D368666" w14:textId="4845E191" w:rsidR="004E18F2" w:rsidRDefault="004E18F2" w:rsidP="004E18F2">
            <w:pPr>
              <w:pStyle w:val="CRCoverPage"/>
              <w:spacing w:after="0"/>
              <w:ind w:left="100"/>
            </w:pPr>
            <w:r w:rsidRPr="00EB08D0">
              <w:lastRenderedPageBreak/>
              <w:t xml:space="preserve">The </w:t>
            </w:r>
            <w:r w:rsidR="007E558D" w:rsidRPr="00143131">
              <w:rPr>
                <w:noProof/>
              </w:rPr>
              <w:t>Namf_MBSBroadcast</w:t>
            </w:r>
            <w:r w:rsidR="007E558D" w:rsidRPr="002E2875">
              <w:rPr>
                <w:lang w:val="en-US"/>
              </w:rPr>
              <w:t xml:space="preserve"> </w:t>
            </w:r>
            <w:r w:rsidRPr="00EB08D0">
              <w:t xml:space="preserve">API version number is incremented from </w:t>
            </w:r>
            <w:r>
              <w:t>1.</w:t>
            </w:r>
            <w:r w:rsidR="007E558D">
              <w:t>2</w:t>
            </w:r>
            <w:r>
              <w:t>.0-alpha.</w:t>
            </w:r>
            <w:r w:rsidR="00672887">
              <w:t>2</w:t>
            </w:r>
            <w:r w:rsidR="0024612B">
              <w:t xml:space="preserve"> to 1.2.0-alpha.</w:t>
            </w:r>
            <w:r w:rsidR="00672887">
              <w:t>3</w:t>
            </w:r>
            <w:r w:rsidRPr="00EB08D0">
              <w:t>.</w:t>
            </w:r>
          </w:p>
          <w:p w14:paraId="0922F5A6" w14:textId="77777777" w:rsidR="004E18F2" w:rsidRDefault="004E18F2" w:rsidP="00244E6A">
            <w:pPr>
              <w:pStyle w:val="CRCoverPage"/>
              <w:spacing w:after="0"/>
              <w:ind w:left="100"/>
            </w:pPr>
          </w:p>
          <w:p w14:paraId="14163C94" w14:textId="71E1668C" w:rsidR="004E18F2" w:rsidRDefault="004E18F2" w:rsidP="004E18F2">
            <w:pPr>
              <w:pStyle w:val="CRCoverPage"/>
              <w:spacing w:after="0"/>
              <w:ind w:left="100"/>
            </w:pPr>
            <w:r w:rsidRPr="00EB08D0">
              <w:t xml:space="preserve">The </w:t>
            </w:r>
            <w:proofErr w:type="spellStart"/>
            <w:r w:rsidRPr="00EB08D0">
              <w:t>Namf_</w:t>
            </w:r>
            <w:r w:rsidR="00672887">
              <w:t>MBS</w:t>
            </w:r>
            <w:r>
              <w:t>Communication</w:t>
            </w:r>
            <w:proofErr w:type="spellEnd"/>
            <w:r w:rsidRPr="00EB08D0">
              <w:t xml:space="preserve"> API version number is incremented from </w:t>
            </w:r>
            <w:r w:rsidR="0024612B">
              <w:t>1.2.0-alpha.</w:t>
            </w:r>
            <w:r w:rsidR="00672887">
              <w:t>2</w:t>
            </w:r>
            <w:r w:rsidR="0024612B">
              <w:t xml:space="preserve"> to 1.2.0-alpha.</w:t>
            </w:r>
            <w:r w:rsidR="00672887">
              <w:t>3</w:t>
            </w:r>
            <w:r w:rsidRPr="00EB08D0">
              <w:t>.</w:t>
            </w:r>
          </w:p>
          <w:p w14:paraId="75AD5BB3" w14:textId="77777777" w:rsidR="0056782C" w:rsidRDefault="0056782C" w:rsidP="004E18F2">
            <w:pPr>
              <w:pStyle w:val="CRCoverPage"/>
              <w:spacing w:after="0"/>
              <w:ind w:left="100"/>
            </w:pPr>
          </w:p>
          <w:p w14:paraId="35FCE2CC" w14:textId="2B52467B" w:rsidR="0056782C" w:rsidRDefault="0056782C" w:rsidP="0056782C">
            <w:pPr>
              <w:pStyle w:val="CRCoverPage"/>
              <w:spacing w:after="0"/>
              <w:ind w:left="100"/>
            </w:pPr>
            <w:r w:rsidRPr="00EB08D0">
              <w:t xml:space="preserve">The </w:t>
            </w:r>
            <w:proofErr w:type="spellStart"/>
            <w:r w:rsidRPr="00EB08D0">
              <w:t>Namf_</w:t>
            </w:r>
            <w:r>
              <w:t>AIoT</w:t>
            </w:r>
            <w:proofErr w:type="spellEnd"/>
            <w:r w:rsidRPr="00EB08D0">
              <w:t xml:space="preserve"> API version number is incremented from </w:t>
            </w:r>
            <w:r>
              <w:t>1.2.0-alpha.1 to 1.2.0-alpha.2</w:t>
            </w:r>
            <w:r w:rsidRPr="00EB08D0">
              <w:t>.</w:t>
            </w:r>
          </w:p>
          <w:p w14:paraId="255AB39E" w14:textId="77777777" w:rsidR="0056782C" w:rsidRDefault="0056782C" w:rsidP="004E18F2">
            <w:pPr>
              <w:pStyle w:val="CRCoverPage"/>
              <w:spacing w:after="0"/>
              <w:ind w:left="100"/>
            </w:pPr>
          </w:p>
          <w:p w14:paraId="45EF9AE6" w14:textId="77777777" w:rsidR="004E18F2" w:rsidRPr="00CE2754" w:rsidRDefault="004E18F2" w:rsidP="00244E6A">
            <w:pPr>
              <w:pStyle w:val="CRCoverPage"/>
              <w:spacing w:after="0"/>
              <w:ind w:left="100"/>
            </w:pPr>
          </w:p>
          <w:p w14:paraId="2D796C2B" w14:textId="00D89A34" w:rsidR="00AA7783" w:rsidRDefault="00AA7783" w:rsidP="00AA7783">
            <w:pPr>
              <w:pStyle w:val="CRCoverPage"/>
              <w:spacing w:after="0"/>
              <w:ind w:left="100"/>
            </w:pPr>
            <w:proofErr w:type="spellStart"/>
            <w:r w:rsidRPr="006E3917">
              <w:t>externalDocs</w:t>
            </w:r>
            <w:proofErr w:type="spellEnd"/>
            <w:r>
              <w:t xml:space="preserve"> is updated to </w:t>
            </w:r>
            <w:r w:rsidRPr="00D27A4B">
              <w:t>3GPP TS 29.5</w:t>
            </w:r>
            <w:r>
              <w:t>18</w:t>
            </w:r>
            <w:r w:rsidRPr="00D27A4B">
              <w:t xml:space="preserve"> V</w:t>
            </w:r>
            <w:r w:rsidR="00A57124">
              <w:t>1</w:t>
            </w:r>
            <w:r w:rsidR="007E558D">
              <w:t>9</w:t>
            </w:r>
            <w:r w:rsidR="00A57124">
              <w:t>.</w:t>
            </w:r>
            <w:r w:rsidR="0056782C">
              <w:t>4</w:t>
            </w:r>
            <w:r>
              <w:t>.0</w:t>
            </w:r>
          </w:p>
          <w:p w14:paraId="5CB294AD" w14:textId="4023E069" w:rsidR="00AA7783" w:rsidRDefault="00AA7783" w:rsidP="00AA77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A7783" w14:paraId="4FA76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04A5B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1542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62A904B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CB718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E8F918" w14:textId="3B576B69" w:rsidR="00AA7783" w:rsidRDefault="00AA7783" w:rsidP="00AA77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930CC2">
              <w:t>Incorrect API version number</w:t>
            </w:r>
            <w:r>
              <w:t xml:space="preserve"> and </w:t>
            </w:r>
            <w:proofErr w:type="spellStart"/>
            <w:r w:rsidRPr="006E3917">
              <w:t>externalDocs</w:t>
            </w:r>
            <w:proofErr w:type="spellEnd"/>
            <w:r>
              <w:t xml:space="preserve"> field</w:t>
            </w:r>
          </w:p>
        </w:tc>
      </w:tr>
      <w:tr w:rsidR="00AA7783" w14:paraId="4A345845" w14:textId="77777777" w:rsidTr="00547111">
        <w:tc>
          <w:tcPr>
            <w:tcW w:w="2694" w:type="dxa"/>
            <w:gridSpan w:val="2"/>
          </w:tcPr>
          <w:p w14:paraId="09265851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16D69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5248D14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B25FB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D02FE" w14:textId="5771A716" w:rsidR="00AA7783" w:rsidRDefault="00564596" w:rsidP="00AA77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  <w:r w:rsidR="007F4FC3">
              <w:rPr>
                <w:noProof/>
              </w:rPr>
              <w:t xml:space="preserve">, </w:t>
            </w:r>
            <w:r w:rsidR="004E18F2">
              <w:rPr>
                <w:noProof/>
              </w:rPr>
              <w:t xml:space="preserve">A.3, A.4, </w:t>
            </w:r>
            <w:r w:rsidR="007F4FC3">
              <w:rPr>
                <w:noProof/>
              </w:rPr>
              <w:t>A.5</w:t>
            </w:r>
            <w:r w:rsidR="004E18F2">
              <w:rPr>
                <w:noProof/>
              </w:rPr>
              <w:t>, A.6, A.7</w:t>
            </w:r>
          </w:p>
        </w:tc>
      </w:tr>
      <w:tr w:rsidR="001E41F3" w14:paraId="7303D6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9210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8AF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76D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DE1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877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00C2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23479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7E7E7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B2D9C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BC18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0C6B8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63ED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2475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A85F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2155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9A1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A0F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813C6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6B68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837B6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A7114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D786D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5C1E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B8FE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CD780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8355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D2567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D44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C769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FA0B2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0EC2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A0EE4" w14:textId="611BFA84" w:rsidR="004E18F2" w:rsidRDefault="004E18F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5245EE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ADE8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891C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2DC46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A05C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BB9A6" w14:textId="35A40A2F" w:rsidR="0036245C" w:rsidRDefault="003624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6D5B9D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46DC3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1B9AF6" w14:textId="77777777" w:rsidR="00E06685" w:rsidRPr="00A54142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13398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End w:id="2"/>
    </w:p>
    <w:p w14:paraId="5529C3D4" w14:textId="77777777" w:rsidR="00687A6D" w:rsidRDefault="00687A6D" w:rsidP="00687A6D">
      <w:pPr>
        <w:pStyle w:val="Heading1"/>
        <w:rPr>
          <w:lang w:eastAsia="en-GB"/>
        </w:rPr>
      </w:pPr>
      <w:bookmarkStart w:id="3" w:name="_Toc25156615"/>
      <w:bookmarkStart w:id="4" w:name="_Toc34124920"/>
      <w:bookmarkStart w:id="5" w:name="_Toc43208056"/>
      <w:bookmarkStart w:id="6" w:name="_Toc49857523"/>
      <w:bookmarkStart w:id="7" w:name="_Toc56677369"/>
      <w:bookmarkStart w:id="8" w:name="_Toc56691892"/>
      <w:bookmarkStart w:id="9" w:name="_Toc56699156"/>
      <w:bookmarkStart w:id="10" w:name="_Toc89035525"/>
      <w:bookmarkStart w:id="11" w:name="_Toc89065324"/>
      <w:bookmarkStart w:id="12" w:name="_Toc89180625"/>
      <w:bookmarkStart w:id="13" w:name="_Toc97072320"/>
      <w:bookmarkStart w:id="14" w:name="_Toc120051736"/>
      <w:bookmarkStart w:id="15" w:name="_Toc200659553"/>
      <w:r>
        <w:t>A.2</w:t>
      </w:r>
      <w:r>
        <w:tab/>
      </w:r>
      <w:proofErr w:type="spellStart"/>
      <w:r>
        <w:t>Namf_Communication</w:t>
      </w:r>
      <w:proofErr w:type="spellEnd"/>
      <w:r>
        <w:t xml:space="preserve"> API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E4A78C7" w14:textId="77777777" w:rsidR="00687A6D" w:rsidRDefault="00687A6D" w:rsidP="00687A6D">
      <w:pPr>
        <w:pStyle w:val="PL"/>
      </w:pPr>
      <w:r>
        <w:t>openapi: 3.0.0</w:t>
      </w:r>
    </w:p>
    <w:p w14:paraId="4A083F30" w14:textId="77777777" w:rsidR="00687A6D" w:rsidRDefault="00687A6D" w:rsidP="00687A6D">
      <w:pPr>
        <w:pStyle w:val="PL"/>
      </w:pPr>
    </w:p>
    <w:p w14:paraId="396CE68F" w14:textId="77777777" w:rsidR="00687A6D" w:rsidRDefault="00687A6D" w:rsidP="00687A6D">
      <w:pPr>
        <w:pStyle w:val="PL"/>
      </w:pPr>
      <w:r>
        <w:t>info:</w:t>
      </w:r>
    </w:p>
    <w:p w14:paraId="21D5D8CA" w14:textId="13D0236C" w:rsidR="00687A6D" w:rsidRDefault="00687A6D" w:rsidP="00687A6D">
      <w:pPr>
        <w:pStyle w:val="PL"/>
      </w:pPr>
      <w:r>
        <w:t xml:space="preserve">  version: 1.4.0-alpha.</w:t>
      </w:r>
      <w:ins w:id="16" w:author="Rapporteur" w:date="2025-09-01T21:30:00Z" w16du:dateUtc="2025-09-01T19:30:00Z">
        <w:r w:rsidR="00A20C01">
          <w:t>5</w:t>
        </w:r>
      </w:ins>
      <w:del w:id="17" w:author="Rapporteur" w:date="2025-09-01T21:30:00Z" w16du:dateUtc="2025-09-01T19:30:00Z">
        <w:r w:rsidDel="00A20C01">
          <w:delText>4</w:delText>
        </w:r>
      </w:del>
    </w:p>
    <w:p w14:paraId="23EA72E2" w14:textId="77777777" w:rsidR="00687A6D" w:rsidRDefault="00687A6D" w:rsidP="00687A6D">
      <w:pPr>
        <w:pStyle w:val="PL"/>
      </w:pPr>
      <w:r>
        <w:t xml:space="preserve">  title: Namf_Communication</w:t>
      </w:r>
    </w:p>
    <w:p w14:paraId="74461619" w14:textId="77777777" w:rsidR="00687A6D" w:rsidRDefault="00687A6D" w:rsidP="00687A6D">
      <w:pPr>
        <w:pStyle w:val="PL"/>
      </w:pPr>
      <w:r>
        <w:t xml:space="preserve">  description: |</w:t>
      </w:r>
    </w:p>
    <w:p w14:paraId="3FCAC0A8" w14:textId="77777777" w:rsidR="00687A6D" w:rsidRDefault="00687A6D" w:rsidP="00687A6D">
      <w:pPr>
        <w:pStyle w:val="PL"/>
      </w:pPr>
      <w:r>
        <w:t xml:space="preserve">    AMF Communication Service.  </w:t>
      </w:r>
    </w:p>
    <w:p w14:paraId="604DC55F" w14:textId="77777777" w:rsidR="00687A6D" w:rsidRDefault="00687A6D" w:rsidP="00687A6D">
      <w:pPr>
        <w:pStyle w:val="PL"/>
      </w:pPr>
      <w:r>
        <w:t xml:space="preserve">    © 2025, 3GPP Organizational Partners (ARIB, ATIS, CCSA, ETSI, TSDSI, TTA, TTC).  </w:t>
      </w:r>
    </w:p>
    <w:p w14:paraId="2299AD46" w14:textId="77777777" w:rsidR="00687A6D" w:rsidRDefault="00687A6D" w:rsidP="00687A6D">
      <w:pPr>
        <w:pStyle w:val="PL"/>
      </w:pPr>
      <w:r>
        <w:t xml:space="preserve">    All rights reserved.</w:t>
      </w:r>
    </w:p>
    <w:p w14:paraId="7C990F26" w14:textId="77777777" w:rsidR="00687A6D" w:rsidRDefault="00687A6D" w:rsidP="00687A6D">
      <w:pPr>
        <w:pStyle w:val="PL"/>
      </w:pPr>
    </w:p>
    <w:p w14:paraId="16E711E7" w14:textId="77777777" w:rsidR="00687A6D" w:rsidRDefault="00687A6D" w:rsidP="00687A6D">
      <w:pPr>
        <w:pStyle w:val="PL"/>
      </w:pPr>
      <w:r>
        <w:t>security:</w:t>
      </w:r>
    </w:p>
    <w:p w14:paraId="39A69061" w14:textId="77777777" w:rsidR="00687A6D" w:rsidRDefault="00687A6D" w:rsidP="00687A6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5FD9B53" w14:textId="77777777" w:rsidR="00687A6D" w:rsidRDefault="00687A6D" w:rsidP="00687A6D">
      <w:pPr>
        <w:pStyle w:val="PL"/>
      </w:pPr>
      <w:r>
        <w:t xml:space="preserve">  - oAuth2ClientCredentials:</w:t>
      </w:r>
    </w:p>
    <w:p w14:paraId="2D3CA0EF" w14:textId="77777777" w:rsidR="00687A6D" w:rsidRDefault="00687A6D" w:rsidP="00687A6D">
      <w:pPr>
        <w:pStyle w:val="PL"/>
        <w:rPr>
          <w:lang w:val="en-US"/>
        </w:rPr>
      </w:pPr>
      <w:r>
        <w:rPr>
          <w:lang w:val="en-US"/>
        </w:rPr>
        <w:t xml:space="preserve">      - namf-comm</w:t>
      </w:r>
    </w:p>
    <w:p w14:paraId="09F6CC3E" w14:textId="77777777" w:rsidR="00687A6D" w:rsidRDefault="00687A6D" w:rsidP="00687A6D">
      <w:pPr>
        <w:pStyle w:val="PL"/>
        <w:rPr>
          <w:lang w:val="en-US"/>
        </w:rPr>
      </w:pPr>
    </w:p>
    <w:p w14:paraId="5C060AB6" w14:textId="77777777" w:rsidR="00687A6D" w:rsidRDefault="00687A6D" w:rsidP="00687A6D">
      <w:pPr>
        <w:pStyle w:val="PL"/>
      </w:pPr>
      <w:r>
        <w:t>externalDocs:</w:t>
      </w:r>
    </w:p>
    <w:p w14:paraId="6ED5DE0D" w14:textId="71A31348" w:rsidR="00687A6D" w:rsidRDefault="00687A6D" w:rsidP="00687A6D">
      <w:pPr>
        <w:pStyle w:val="PL"/>
      </w:pPr>
      <w:r>
        <w:t xml:space="preserve">  description: 3GPP TS 29.518 V19.</w:t>
      </w:r>
      <w:ins w:id="18" w:author="Rapporteur" w:date="2025-09-01T21:30:00Z" w16du:dateUtc="2025-09-01T19:30:00Z">
        <w:r w:rsidR="00A20C01">
          <w:t>4</w:t>
        </w:r>
      </w:ins>
      <w:del w:id="19" w:author="Rapporteur" w:date="2025-09-01T21:30:00Z" w16du:dateUtc="2025-09-01T19:30:00Z">
        <w:r w:rsidDel="00A20C01">
          <w:delText>3</w:delText>
        </w:r>
      </w:del>
      <w:r>
        <w:t>.0; 5G System; Access and Mobility Management Services</w:t>
      </w:r>
    </w:p>
    <w:p w14:paraId="1DB4952E" w14:textId="77777777" w:rsidR="00687A6D" w:rsidRDefault="00687A6D" w:rsidP="00687A6D">
      <w:pPr>
        <w:pStyle w:val="PL"/>
        <w:rPr>
          <w:lang w:val="sv-SE"/>
        </w:rPr>
      </w:pPr>
      <w:r>
        <w:t xml:space="preserve">  </w:t>
      </w:r>
      <w:r>
        <w:rPr>
          <w:lang w:val="sv-SE"/>
        </w:rPr>
        <w:t>url: 'https://www.3gpp.org/ftp/Specs/archive/29_series/29.518/'</w:t>
      </w:r>
    </w:p>
    <w:p w14:paraId="33CBD450" w14:textId="77777777" w:rsidR="00687A6D" w:rsidRDefault="00687A6D" w:rsidP="00687A6D">
      <w:pPr>
        <w:pStyle w:val="PL"/>
        <w:rPr>
          <w:lang w:val="sv-SE"/>
        </w:rPr>
      </w:pPr>
    </w:p>
    <w:p w14:paraId="2D9CC94B" w14:textId="77777777" w:rsidR="00687A6D" w:rsidRDefault="00687A6D" w:rsidP="00687A6D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72E31FFB" w14:textId="77777777" w:rsidR="00687A6D" w:rsidRDefault="00687A6D" w:rsidP="00687A6D">
      <w:pPr>
        <w:pStyle w:val="PL"/>
        <w:rPr>
          <w:lang w:val="en-US"/>
        </w:rPr>
      </w:pPr>
      <w:r>
        <w:rPr>
          <w:lang w:val="en-US"/>
        </w:rPr>
        <w:t xml:space="preserve">  - url: '{apiRoot}/namf-comm/v1'</w:t>
      </w:r>
    </w:p>
    <w:p w14:paraId="0E4EC2F1" w14:textId="77777777" w:rsidR="00687A6D" w:rsidRDefault="00687A6D" w:rsidP="00687A6D">
      <w:pPr>
        <w:pStyle w:val="PL"/>
      </w:pPr>
      <w:r>
        <w:rPr>
          <w:lang w:val="en-US"/>
        </w:rPr>
        <w:t xml:space="preserve">    </w:t>
      </w:r>
      <w:r>
        <w:t>variables:</w:t>
      </w:r>
    </w:p>
    <w:p w14:paraId="7E995A9C" w14:textId="77777777" w:rsidR="00687A6D" w:rsidRDefault="00687A6D" w:rsidP="00687A6D">
      <w:pPr>
        <w:pStyle w:val="PL"/>
      </w:pPr>
      <w:r>
        <w:t xml:space="preserve">      apiRoot:</w:t>
      </w:r>
    </w:p>
    <w:p w14:paraId="5C360250" w14:textId="77777777" w:rsidR="00687A6D" w:rsidRDefault="00687A6D" w:rsidP="00687A6D">
      <w:pPr>
        <w:pStyle w:val="PL"/>
      </w:pPr>
      <w:r>
        <w:t xml:space="preserve">        default: https://example.com</w:t>
      </w:r>
    </w:p>
    <w:p w14:paraId="1F03A9C8" w14:textId="77777777" w:rsidR="00687A6D" w:rsidRDefault="00687A6D" w:rsidP="00687A6D">
      <w:pPr>
        <w:pStyle w:val="PL"/>
      </w:pPr>
      <w:r>
        <w:t xml:space="preserve">        description: apiRoot as defined in clause 4.4 of 3GPP TS 29.501</w:t>
      </w:r>
    </w:p>
    <w:p w14:paraId="3BD099D3" w14:textId="1647A24B" w:rsidR="00CE1F62" w:rsidRPr="00687A6D" w:rsidRDefault="00CE1F62" w:rsidP="00CE1F6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613892DB" w14:textId="105D20F5" w:rsidR="007F4FC3" w:rsidRPr="00687A6D" w:rsidRDefault="007F4FC3" w:rsidP="007F4FC3">
      <w:pPr>
        <w:pStyle w:val="PL"/>
      </w:pPr>
    </w:p>
    <w:p w14:paraId="3B18D97C" w14:textId="77777777" w:rsidR="00A4365B" w:rsidRPr="00687A6D" w:rsidRDefault="00A4365B" w:rsidP="00A4365B">
      <w:pPr>
        <w:pStyle w:val="PL"/>
      </w:pPr>
    </w:p>
    <w:p w14:paraId="0423A512" w14:textId="6C78B717" w:rsidR="007F4FC3" w:rsidRPr="00A54142" w:rsidRDefault="007F4FC3" w:rsidP="007F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90BF8C4" w14:textId="77777777" w:rsidR="00913F16" w:rsidRDefault="00913F16" w:rsidP="00913F16">
      <w:pPr>
        <w:pStyle w:val="Heading1"/>
        <w:rPr>
          <w:lang w:eastAsia="en-GB"/>
        </w:rPr>
      </w:pPr>
      <w:bookmarkStart w:id="20" w:name="_Toc25156616"/>
      <w:bookmarkStart w:id="21" w:name="_Toc34124921"/>
      <w:bookmarkStart w:id="22" w:name="_Toc43208057"/>
      <w:bookmarkStart w:id="23" w:name="_Toc49857524"/>
      <w:bookmarkStart w:id="24" w:name="_Toc56677370"/>
      <w:bookmarkStart w:id="25" w:name="_Toc56691893"/>
      <w:bookmarkStart w:id="26" w:name="_Toc56699157"/>
      <w:bookmarkStart w:id="27" w:name="_Toc89035526"/>
      <w:bookmarkStart w:id="28" w:name="_Toc89065325"/>
      <w:bookmarkStart w:id="29" w:name="_Toc89180626"/>
      <w:bookmarkStart w:id="30" w:name="_Toc97072321"/>
      <w:bookmarkStart w:id="31" w:name="_Toc120051737"/>
      <w:bookmarkStart w:id="32" w:name="_Toc186721318"/>
      <w:bookmarkStart w:id="33" w:name="_Toc200659554"/>
      <w:bookmarkStart w:id="34" w:name="_Hlk97070590"/>
      <w:r>
        <w:t>A.3</w:t>
      </w:r>
      <w:r>
        <w:tab/>
      </w:r>
      <w:proofErr w:type="spellStart"/>
      <w:r>
        <w:t>Namf_EventExposure</w:t>
      </w:r>
      <w:proofErr w:type="spellEnd"/>
      <w:r>
        <w:t xml:space="preserve"> API</w:t>
      </w:r>
      <w:bookmarkEnd w:id="33"/>
    </w:p>
    <w:p w14:paraId="3B5354B7" w14:textId="77777777" w:rsidR="00913F16" w:rsidRDefault="00913F16" w:rsidP="00913F16">
      <w:pPr>
        <w:pStyle w:val="PL"/>
      </w:pPr>
      <w:r>
        <w:t>openapi: 3.0.0</w:t>
      </w:r>
    </w:p>
    <w:p w14:paraId="06E5BE56" w14:textId="77777777" w:rsidR="00913F16" w:rsidRDefault="00913F16" w:rsidP="00913F16">
      <w:pPr>
        <w:pStyle w:val="PL"/>
      </w:pPr>
    </w:p>
    <w:p w14:paraId="36C39227" w14:textId="77777777" w:rsidR="00913F16" w:rsidRDefault="00913F16" w:rsidP="00913F16">
      <w:pPr>
        <w:pStyle w:val="PL"/>
      </w:pPr>
      <w:r>
        <w:t>info:</w:t>
      </w:r>
    </w:p>
    <w:p w14:paraId="07CAC2C1" w14:textId="1503435D" w:rsidR="00913F16" w:rsidRDefault="00913F16" w:rsidP="00913F16">
      <w:pPr>
        <w:pStyle w:val="PL"/>
      </w:pPr>
      <w:r>
        <w:t xml:space="preserve">  version: 1.4.0-alpha.</w:t>
      </w:r>
      <w:del w:id="35" w:author="Rapporteur" w:date="2025-09-01T21:30:00Z" w16du:dateUtc="2025-09-01T19:30:00Z">
        <w:r w:rsidDel="00A20C01">
          <w:delText>3</w:delText>
        </w:r>
      </w:del>
      <w:ins w:id="36" w:author="Rapporteur" w:date="2025-09-01T21:30:00Z" w16du:dateUtc="2025-09-01T19:30:00Z">
        <w:r w:rsidR="00A20C01">
          <w:t>4</w:t>
        </w:r>
      </w:ins>
    </w:p>
    <w:p w14:paraId="089E1EC3" w14:textId="77777777" w:rsidR="00913F16" w:rsidRDefault="00913F16" w:rsidP="00913F16">
      <w:pPr>
        <w:pStyle w:val="PL"/>
      </w:pPr>
      <w:r>
        <w:t xml:space="preserve">  title: Namf_EventExposure</w:t>
      </w:r>
    </w:p>
    <w:p w14:paraId="350EDE9B" w14:textId="77777777" w:rsidR="00913F16" w:rsidRDefault="00913F16" w:rsidP="00913F16">
      <w:pPr>
        <w:pStyle w:val="PL"/>
      </w:pPr>
      <w:r>
        <w:t xml:space="preserve">  description: |</w:t>
      </w:r>
    </w:p>
    <w:p w14:paraId="167EA9E4" w14:textId="77777777" w:rsidR="00913F16" w:rsidRDefault="00913F16" w:rsidP="00913F16">
      <w:pPr>
        <w:pStyle w:val="PL"/>
      </w:pPr>
      <w:r>
        <w:t xml:space="preserve">    AMF Event Exposure Service.  </w:t>
      </w:r>
    </w:p>
    <w:p w14:paraId="1448518B" w14:textId="77777777" w:rsidR="00913F16" w:rsidRDefault="00913F16" w:rsidP="00913F16">
      <w:pPr>
        <w:pStyle w:val="PL"/>
      </w:pPr>
      <w:r>
        <w:t xml:space="preserve">    © 2025, 3GPP Organizational Partners (ARIB, ATIS, CCSA, ETSI, TSDSI, TTA, TTC).  </w:t>
      </w:r>
    </w:p>
    <w:p w14:paraId="356D0070" w14:textId="77777777" w:rsidR="00913F16" w:rsidRDefault="00913F16" w:rsidP="00913F16">
      <w:pPr>
        <w:pStyle w:val="PL"/>
      </w:pPr>
      <w:r>
        <w:t xml:space="preserve">    All rights reserved.</w:t>
      </w:r>
    </w:p>
    <w:p w14:paraId="31B69258" w14:textId="77777777" w:rsidR="00913F16" w:rsidRDefault="00913F16" w:rsidP="00913F16">
      <w:pPr>
        <w:pStyle w:val="PL"/>
      </w:pPr>
    </w:p>
    <w:p w14:paraId="441902A6" w14:textId="77777777" w:rsidR="00913F16" w:rsidRDefault="00913F16" w:rsidP="00913F16">
      <w:pPr>
        <w:pStyle w:val="PL"/>
      </w:pPr>
      <w:r>
        <w:t>security:</w:t>
      </w:r>
    </w:p>
    <w:p w14:paraId="0E877B7D" w14:textId="77777777" w:rsidR="00913F16" w:rsidRDefault="00913F16" w:rsidP="00913F16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E993470" w14:textId="77777777" w:rsidR="00913F16" w:rsidRDefault="00913F16" w:rsidP="00913F16">
      <w:pPr>
        <w:pStyle w:val="PL"/>
      </w:pPr>
      <w:r>
        <w:t xml:space="preserve">  - oAuth2ClientCredentials:</w:t>
      </w:r>
    </w:p>
    <w:p w14:paraId="567D9835" w14:textId="77777777" w:rsidR="00913F16" w:rsidRDefault="00913F16" w:rsidP="00913F16">
      <w:pPr>
        <w:pStyle w:val="PL"/>
        <w:rPr>
          <w:lang w:val="en-US"/>
        </w:rPr>
      </w:pPr>
      <w:r>
        <w:rPr>
          <w:lang w:val="en-US"/>
        </w:rPr>
        <w:t xml:space="preserve">      - namf-evts</w:t>
      </w:r>
    </w:p>
    <w:p w14:paraId="2B451C45" w14:textId="77777777" w:rsidR="00913F16" w:rsidRDefault="00913F16" w:rsidP="00913F16">
      <w:pPr>
        <w:pStyle w:val="PL"/>
      </w:pPr>
    </w:p>
    <w:p w14:paraId="155A55F1" w14:textId="77777777" w:rsidR="00913F16" w:rsidRDefault="00913F16" w:rsidP="00913F16">
      <w:pPr>
        <w:pStyle w:val="PL"/>
      </w:pPr>
      <w:r>
        <w:t>externalDocs:</w:t>
      </w:r>
    </w:p>
    <w:p w14:paraId="459FADFB" w14:textId="3723B4A2" w:rsidR="00913F16" w:rsidRDefault="00913F16" w:rsidP="00913F16">
      <w:pPr>
        <w:pStyle w:val="PL"/>
      </w:pPr>
      <w:r>
        <w:t xml:space="preserve">  description: 3GPP TS 29.518 V19.</w:t>
      </w:r>
      <w:ins w:id="37" w:author="Rapporteur" w:date="2025-09-01T21:30:00Z" w16du:dateUtc="2025-09-01T19:30:00Z">
        <w:r w:rsidR="00A20C01">
          <w:t>4</w:t>
        </w:r>
      </w:ins>
      <w:del w:id="38" w:author="Rapporteur" w:date="2025-09-01T21:30:00Z" w16du:dateUtc="2025-09-01T19:30:00Z">
        <w:r w:rsidDel="00A20C01">
          <w:delText>3</w:delText>
        </w:r>
      </w:del>
      <w:r>
        <w:t>.0; 5G System; Access and Mobility Management Services</w:t>
      </w:r>
    </w:p>
    <w:p w14:paraId="19E24F33" w14:textId="77777777" w:rsidR="00913F16" w:rsidRDefault="00913F16" w:rsidP="00913F16">
      <w:pPr>
        <w:pStyle w:val="PL"/>
        <w:rPr>
          <w:lang w:val="sv-SE"/>
        </w:rPr>
      </w:pPr>
      <w:r>
        <w:t xml:space="preserve">  </w:t>
      </w:r>
      <w:r>
        <w:rPr>
          <w:lang w:val="sv-SE"/>
        </w:rPr>
        <w:t>url: 'https://www.3gpp.org/ftp/Specs/archive/29_series/29.518/'</w:t>
      </w:r>
    </w:p>
    <w:p w14:paraId="1A052947" w14:textId="77777777" w:rsidR="00913F16" w:rsidRDefault="00913F16" w:rsidP="00913F16">
      <w:pPr>
        <w:pStyle w:val="PL"/>
        <w:rPr>
          <w:lang w:val="sv-SE"/>
        </w:rPr>
      </w:pPr>
    </w:p>
    <w:p w14:paraId="530D42C9" w14:textId="77777777" w:rsidR="00913F16" w:rsidRDefault="00913F16" w:rsidP="00913F16">
      <w:pPr>
        <w:pStyle w:val="PL"/>
      </w:pPr>
      <w:r>
        <w:t>servers:</w:t>
      </w:r>
    </w:p>
    <w:p w14:paraId="3EC8097D" w14:textId="77777777" w:rsidR="00913F16" w:rsidRDefault="00913F16" w:rsidP="00913F16">
      <w:pPr>
        <w:pStyle w:val="PL"/>
      </w:pPr>
      <w:r>
        <w:t xml:space="preserve">  - url: '{apiRoot}/namf-evts/v1'</w:t>
      </w:r>
    </w:p>
    <w:p w14:paraId="1B20CC8A" w14:textId="77777777" w:rsidR="00913F16" w:rsidRDefault="00913F16" w:rsidP="00913F16">
      <w:pPr>
        <w:pStyle w:val="PL"/>
      </w:pPr>
      <w:r>
        <w:t xml:space="preserve">    variables:</w:t>
      </w:r>
    </w:p>
    <w:p w14:paraId="54539296" w14:textId="77777777" w:rsidR="00913F16" w:rsidRDefault="00913F16" w:rsidP="00913F16">
      <w:pPr>
        <w:pStyle w:val="PL"/>
      </w:pPr>
      <w:r>
        <w:t xml:space="preserve">      apiRoot:</w:t>
      </w:r>
    </w:p>
    <w:p w14:paraId="252B7722" w14:textId="77777777" w:rsidR="00913F16" w:rsidRDefault="00913F16" w:rsidP="00913F16">
      <w:pPr>
        <w:pStyle w:val="PL"/>
      </w:pPr>
      <w:r>
        <w:t xml:space="preserve">        default: https://example.com</w:t>
      </w:r>
    </w:p>
    <w:p w14:paraId="0F8629BF" w14:textId="77777777" w:rsidR="00913F16" w:rsidRDefault="00913F16" w:rsidP="00913F16">
      <w:pPr>
        <w:pStyle w:val="PL"/>
        <w:rPr>
          <w:lang w:eastAsia="zh-CN"/>
        </w:rPr>
      </w:pPr>
      <w:r>
        <w:t xml:space="preserve">        description: apiRoot as defined in clause 4.4 of 3GPP TS 29.501</w:t>
      </w:r>
      <w:bookmarkEnd w:id="34"/>
    </w:p>
    <w:p w14:paraId="72E62C5B" w14:textId="4C0AE550" w:rsidR="00F9267E" w:rsidRPr="00913F16" w:rsidRDefault="00F9267E" w:rsidP="00F9267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59288FDB" w14:textId="77777777" w:rsidR="007F4FC3" w:rsidRPr="00913F16" w:rsidRDefault="007F4FC3" w:rsidP="00A4365B">
      <w:pPr>
        <w:pStyle w:val="PL"/>
      </w:pPr>
    </w:p>
    <w:p w14:paraId="1AD33791" w14:textId="77777777" w:rsidR="004E18F2" w:rsidRPr="00A54142" w:rsidRDefault="004E18F2" w:rsidP="004E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C043D5D" w14:textId="77777777" w:rsidR="00FE0BAA" w:rsidRDefault="00FE0BAA" w:rsidP="00FE0BAA">
      <w:pPr>
        <w:pStyle w:val="Heading1"/>
        <w:rPr>
          <w:lang w:eastAsia="en-GB"/>
        </w:rPr>
      </w:pPr>
      <w:bookmarkStart w:id="39" w:name="_Toc25156617"/>
      <w:bookmarkStart w:id="40" w:name="_Toc34124922"/>
      <w:bookmarkStart w:id="41" w:name="_Toc43208058"/>
      <w:bookmarkStart w:id="42" w:name="_Toc49857525"/>
      <w:bookmarkStart w:id="43" w:name="_Toc56677371"/>
      <w:bookmarkStart w:id="44" w:name="_Toc56691894"/>
      <w:bookmarkStart w:id="45" w:name="_Toc56699158"/>
      <w:bookmarkStart w:id="46" w:name="_Toc89035527"/>
      <w:bookmarkStart w:id="47" w:name="_Toc89065326"/>
      <w:bookmarkStart w:id="48" w:name="_Toc89180627"/>
      <w:bookmarkStart w:id="49" w:name="_Toc97072322"/>
      <w:bookmarkStart w:id="50" w:name="_Toc120051738"/>
      <w:bookmarkStart w:id="51" w:name="_Toc200659555"/>
      <w:bookmarkStart w:id="52" w:name="_Hlk97070612"/>
      <w:r>
        <w:t>A.4</w:t>
      </w:r>
      <w:r>
        <w:tab/>
      </w:r>
      <w:proofErr w:type="spellStart"/>
      <w:r>
        <w:t>Namf_MT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proofErr w:type="spellEnd"/>
    </w:p>
    <w:p w14:paraId="19B2DFF8" w14:textId="77777777" w:rsidR="00FE0BAA" w:rsidRDefault="00FE0BAA" w:rsidP="00FE0BAA">
      <w:pPr>
        <w:pStyle w:val="PL"/>
      </w:pPr>
      <w:r>
        <w:t>openapi: 3.0.0</w:t>
      </w:r>
    </w:p>
    <w:p w14:paraId="7E46F5FF" w14:textId="77777777" w:rsidR="00FE0BAA" w:rsidRDefault="00FE0BAA" w:rsidP="00FE0BAA">
      <w:pPr>
        <w:pStyle w:val="PL"/>
      </w:pPr>
    </w:p>
    <w:p w14:paraId="03582DBA" w14:textId="77777777" w:rsidR="00FE0BAA" w:rsidRDefault="00FE0BAA" w:rsidP="00FE0BAA">
      <w:pPr>
        <w:pStyle w:val="PL"/>
      </w:pPr>
      <w:r>
        <w:lastRenderedPageBreak/>
        <w:t>info:</w:t>
      </w:r>
    </w:p>
    <w:p w14:paraId="68DEF63C" w14:textId="687358AB" w:rsidR="00FE0BAA" w:rsidRDefault="00FE0BAA" w:rsidP="00FE0BAA">
      <w:pPr>
        <w:pStyle w:val="PL"/>
      </w:pPr>
      <w:r>
        <w:t xml:space="preserve">  version: 1.4.0-alpha.</w:t>
      </w:r>
      <w:ins w:id="53" w:author="Rapporteur" w:date="2025-09-01T21:29:00Z" w16du:dateUtc="2025-09-01T19:29:00Z">
        <w:r w:rsidR="00A20C01">
          <w:t>3</w:t>
        </w:r>
      </w:ins>
      <w:del w:id="54" w:author="Rapporteur" w:date="2025-09-01T21:29:00Z" w16du:dateUtc="2025-09-01T19:29:00Z">
        <w:r w:rsidDel="00A20C01">
          <w:delText>2</w:delText>
        </w:r>
      </w:del>
    </w:p>
    <w:p w14:paraId="4C994871" w14:textId="77777777" w:rsidR="00FE0BAA" w:rsidRDefault="00FE0BAA" w:rsidP="00FE0BAA">
      <w:pPr>
        <w:pStyle w:val="PL"/>
      </w:pPr>
      <w:r>
        <w:t xml:space="preserve">  title: Namf_MT</w:t>
      </w:r>
    </w:p>
    <w:p w14:paraId="2F7CFF6D" w14:textId="77777777" w:rsidR="00FE0BAA" w:rsidRDefault="00FE0BAA" w:rsidP="00FE0BAA">
      <w:pPr>
        <w:pStyle w:val="PL"/>
      </w:pPr>
      <w:r>
        <w:t xml:space="preserve">  description: |</w:t>
      </w:r>
    </w:p>
    <w:p w14:paraId="695FD369" w14:textId="77777777" w:rsidR="00FE0BAA" w:rsidRDefault="00FE0BAA" w:rsidP="00FE0BAA">
      <w:pPr>
        <w:pStyle w:val="PL"/>
      </w:pPr>
      <w:r>
        <w:t xml:space="preserve">    AMF Mobile Terminated Service.  </w:t>
      </w:r>
    </w:p>
    <w:p w14:paraId="1C3E42AE" w14:textId="77777777" w:rsidR="00FE0BAA" w:rsidRDefault="00FE0BAA" w:rsidP="00FE0BAA">
      <w:pPr>
        <w:pStyle w:val="PL"/>
      </w:pPr>
      <w:r>
        <w:t xml:space="preserve">    © 2025, 3GPP Organizational Partners (ARIB, ATIS, CCSA, ETSI, TSDSI, TTA, TTC).  </w:t>
      </w:r>
    </w:p>
    <w:p w14:paraId="1B90D764" w14:textId="77777777" w:rsidR="00FE0BAA" w:rsidRDefault="00FE0BAA" w:rsidP="00FE0BAA">
      <w:pPr>
        <w:pStyle w:val="PL"/>
      </w:pPr>
      <w:r>
        <w:t xml:space="preserve">    All rights reserved.</w:t>
      </w:r>
    </w:p>
    <w:p w14:paraId="1EA3EA6D" w14:textId="77777777" w:rsidR="00FE0BAA" w:rsidRDefault="00FE0BAA" w:rsidP="00FE0BAA">
      <w:pPr>
        <w:pStyle w:val="PL"/>
      </w:pPr>
    </w:p>
    <w:p w14:paraId="11651BEF" w14:textId="77777777" w:rsidR="00FE0BAA" w:rsidRDefault="00FE0BAA" w:rsidP="00FE0BAA">
      <w:pPr>
        <w:pStyle w:val="PL"/>
      </w:pPr>
      <w:r>
        <w:t>security:</w:t>
      </w:r>
    </w:p>
    <w:p w14:paraId="6EED6C79" w14:textId="77777777" w:rsidR="00FE0BAA" w:rsidRDefault="00FE0BAA" w:rsidP="00FE0BAA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5675731" w14:textId="77777777" w:rsidR="00FE0BAA" w:rsidRDefault="00FE0BAA" w:rsidP="00FE0BAA">
      <w:pPr>
        <w:pStyle w:val="PL"/>
      </w:pPr>
      <w:r>
        <w:t xml:space="preserve">  - oAuth2ClientCredentials:</w:t>
      </w:r>
    </w:p>
    <w:p w14:paraId="0888C8BF" w14:textId="77777777" w:rsidR="00FE0BAA" w:rsidRDefault="00FE0BAA" w:rsidP="00FE0BAA">
      <w:pPr>
        <w:pStyle w:val="PL"/>
        <w:rPr>
          <w:lang w:val="en-US"/>
        </w:rPr>
      </w:pPr>
      <w:r>
        <w:rPr>
          <w:lang w:val="en-US"/>
        </w:rPr>
        <w:t xml:space="preserve">      - namf-mt</w:t>
      </w:r>
    </w:p>
    <w:p w14:paraId="028A07FB" w14:textId="77777777" w:rsidR="00FE0BAA" w:rsidRDefault="00FE0BAA" w:rsidP="00FE0BAA">
      <w:pPr>
        <w:pStyle w:val="PL"/>
      </w:pPr>
    </w:p>
    <w:p w14:paraId="0460CB54" w14:textId="77777777" w:rsidR="00FE0BAA" w:rsidRDefault="00FE0BAA" w:rsidP="00FE0BAA">
      <w:pPr>
        <w:pStyle w:val="PL"/>
      </w:pPr>
      <w:r>
        <w:t>externalDocs:</w:t>
      </w:r>
    </w:p>
    <w:p w14:paraId="10651044" w14:textId="75003F78" w:rsidR="00FE0BAA" w:rsidRDefault="00FE0BAA" w:rsidP="00FE0BAA">
      <w:pPr>
        <w:pStyle w:val="PL"/>
      </w:pPr>
      <w:r>
        <w:t xml:space="preserve">  description: 3GPP TS 29.518 V19.</w:t>
      </w:r>
      <w:ins w:id="55" w:author="Rapporteur" w:date="2025-09-01T21:29:00Z" w16du:dateUtc="2025-09-01T19:29:00Z">
        <w:r w:rsidR="00A20C01">
          <w:t>4</w:t>
        </w:r>
      </w:ins>
      <w:del w:id="56" w:author="Rapporteur" w:date="2025-09-01T21:29:00Z" w16du:dateUtc="2025-09-01T19:29:00Z">
        <w:r w:rsidDel="00A20C01">
          <w:delText>3</w:delText>
        </w:r>
      </w:del>
      <w:r>
        <w:t>.0; 5G System; Access and Mobility Management Services</w:t>
      </w:r>
    </w:p>
    <w:p w14:paraId="102DB466" w14:textId="77777777" w:rsidR="00FE0BAA" w:rsidRDefault="00FE0BAA" w:rsidP="00FE0BAA">
      <w:pPr>
        <w:pStyle w:val="PL"/>
        <w:rPr>
          <w:lang w:val="sv-SE"/>
        </w:rPr>
      </w:pPr>
      <w:r>
        <w:t xml:space="preserve">  </w:t>
      </w:r>
      <w:r>
        <w:rPr>
          <w:lang w:val="sv-SE"/>
        </w:rPr>
        <w:t>url: 'https://www.3gpp.org/ftp/Specs/archive/29_series/29.518/'</w:t>
      </w:r>
    </w:p>
    <w:p w14:paraId="446E5E05" w14:textId="77777777" w:rsidR="00FE0BAA" w:rsidRDefault="00FE0BAA" w:rsidP="00FE0BAA">
      <w:pPr>
        <w:pStyle w:val="PL"/>
        <w:rPr>
          <w:lang w:val="sv-SE"/>
        </w:rPr>
      </w:pPr>
    </w:p>
    <w:p w14:paraId="5919C769" w14:textId="77777777" w:rsidR="00FE0BAA" w:rsidRDefault="00FE0BAA" w:rsidP="00FE0BAA">
      <w:pPr>
        <w:pStyle w:val="PL"/>
      </w:pPr>
      <w:r>
        <w:t>servers:</w:t>
      </w:r>
    </w:p>
    <w:p w14:paraId="4D03E45B" w14:textId="77777777" w:rsidR="00FE0BAA" w:rsidRDefault="00FE0BAA" w:rsidP="00FE0BAA">
      <w:pPr>
        <w:pStyle w:val="PL"/>
      </w:pPr>
      <w:r>
        <w:t xml:space="preserve">  - url: '{apiRoot}/namf-mt/v1'</w:t>
      </w:r>
    </w:p>
    <w:p w14:paraId="295C4F67" w14:textId="77777777" w:rsidR="00FE0BAA" w:rsidRDefault="00FE0BAA" w:rsidP="00FE0BAA">
      <w:pPr>
        <w:pStyle w:val="PL"/>
      </w:pPr>
      <w:r>
        <w:t xml:space="preserve">    variables:</w:t>
      </w:r>
    </w:p>
    <w:p w14:paraId="555EDBD0" w14:textId="77777777" w:rsidR="00FE0BAA" w:rsidRDefault="00FE0BAA" w:rsidP="00FE0BAA">
      <w:pPr>
        <w:pStyle w:val="PL"/>
      </w:pPr>
      <w:r>
        <w:t xml:space="preserve">      apiRoot:</w:t>
      </w:r>
    </w:p>
    <w:p w14:paraId="332399A6" w14:textId="77777777" w:rsidR="00FE0BAA" w:rsidRDefault="00FE0BAA" w:rsidP="00FE0BAA">
      <w:pPr>
        <w:pStyle w:val="PL"/>
      </w:pPr>
      <w:r>
        <w:t xml:space="preserve">        default: https://example.com</w:t>
      </w:r>
    </w:p>
    <w:p w14:paraId="77CA3C09" w14:textId="77777777" w:rsidR="00FE0BAA" w:rsidRDefault="00FE0BAA" w:rsidP="00FE0BAA">
      <w:pPr>
        <w:pStyle w:val="PL"/>
        <w:rPr>
          <w:lang w:eastAsia="zh-CN"/>
        </w:rPr>
      </w:pPr>
      <w:r>
        <w:t xml:space="preserve">        description: apiRoot as defined in clause 4.4 of 3GPP TS 29.501</w:t>
      </w:r>
      <w:bookmarkEnd w:id="52"/>
    </w:p>
    <w:p w14:paraId="3DCB8B6B" w14:textId="019B2662" w:rsidR="00CE67D2" w:rsidRPr="00FE0BAA" w:rsidRDefault="00CE67D2" w:rsidP="00CE67D2">
      <w:pPr>
        <w:pStyle w:val="PL"/>
      </w:pPr>
    </w:p>
    <w:p w14:paraId="3D432181" w14:textId="77777777" w:rsidR="004E18F2" w:rsidRPr="00FE0BAA" w:rsidRDefault="004E18F2" w:rsidP="00CE67D2">
      <w:pPr>
        <w:pStyle w:val="PL"/>
      </w:pPr>
    </w:p>
    <w:p w14:paraId="4F6F1858" w14:textId="77777777" w:rsidR="004E18F2" w:rsidRPr="00A54142" w:rsidRDefault="004E18F2" w:rsidP="004E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5D3B93C" w14:textId="77777777" w:rsidR="00DE141F" w:rsidRDefault="00DE141F" w:rsidP="00DE141F">
      <w:pPr>
        <w:pStyle w:val="Heading1"/>
        <w:rPr>
          <w:lang w:eastAsia="en-GB"/>
        </w:rPr>
      </w:pPr>
      <w:bookmarkStart w:id="57" w:name="_Toc25156618"/>
      <w:bookmarkStart w:id="58" w:name="_Toc34124923"/>
      <w:bookmarkStart w:id="59" w:name="_Toc43208059"/>
      <w:bookmarkStart w:id="60" w:name="_Toc49857526"/>
      <w:bookmarkStart w:id="61" w:name="_Toc56677372"/>
      <w:bookmarkStart w:id="62" w:name="_Toc56691895"/>
      <w:bookmarkStart w:id="63" w:name="_Toc56699159"/>
      <w:bookmarkStart w:id="64" w:name="_Toc89035528"/>
      <w:bookmarkStart w:id="65" w:name="_Toc89065327"/>
      <w:bookmarkStart w:id="66" w:name="_Toc89180628"/>
      <w:bookmarkStart w:id="67" w:name="_Toc97072323"/>
      <w:bookmarkStart w:id="68" w:name="_Toc120051739"/>
      <w:bookmarkStart w:id="69" w:name="_Toc200659556"/>
      <w:bookmarkStart w:id="70" w:name="_Hlk97070650"/>
      <w:r>
        <w:t>A.5</w:t>
      </w:r>
      <w:r>
        <w:tab/>
      </w:r>
      <w:proofErr w:type="spellStart"/>
      <w:r>
        <w:t>Namf_Location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proofErr w:type="spellEnd"/>
    </w:p>
    <w:p w14:paraId="1675F08A" w14:textId="77777777" w:rsidR="00DE141F" w:rsidRDefault="00DE141F" w:rsidP="00DE141F">
      <w:pPr>
        <w:pStyle w:val="PL"/>
      </w:pPr>
      <w:r>
        <w:t>openapi: 3.0.0</w:t>
      </w:r>
    </w:p>
    <w:p w14:paraId="4599AB62" w14:textId="77777777" w:rsidR="00DE141F" w:rsidRDefault="00DE141F" w:rsidP="00DE141F">
      <w:pPr>
        <w:pStyle w:val="PL"/>
      </w:pPr>
    </w:p>
    <w:p w14:paraId="3350B2DB" w14:textId="77777777" w:rsidR="00DE141F" w:rsidRDefault="00DE141F" w:rsidP="00DE141F">
      <w:pPr>
        <w:pStyle w:val="PL"/>
      </w:pPr>
      <w:r>
        <w:t>info:</w:t>
      </w:r>
    </w:p>
    <w:p w14:paraId="39EA56BF" w14:textId="40D2A315" w:rsidR="00DE141F" w:rsidRDefault="00DE141F" w:rsidP="00DE141F">
      <w:pPr>
        <w:pStyle w:val="PL"/>
      </w:pPr>
      <w:r>
        <w:t xml:space="preserve">  version: 1.4.0-alpha.</w:t>
      </w:r>
      <w:ins w:id="71" w:author="Rapporteur" w:date="2025-09-01T21:29:00Z" w16du:dateUtc="2025-09-01T19:29:00Z">
        <w:r w:rsidR="00A20C01">
          <w:t>5</w:t>
        </w:r>
      </w:ins>
      <w:del w:id="72" w:author="Rapporteur" w:date="2025-09-01T21:29:00Z" w16du:dateUtc="2025-09-01T19:29:00Z">
        <w:r w:rsidDel="00A20C01">
          <w:delText>4</w:delText>
        </w:r>
      </w:del>
    </w:p>
    <w:p w14:paraId="6E0EB965" w14:textId="77777777" w:rsidR="00DE141F" w:rsidRDefault="00DE141F" w:rsidP="00DE141F">
      <w:pPr>
        <w:pStyle w:val="PL"/>
      </w:pPr>
      <w:r>
        <w:t xml:space="preserve">  title: Namf_Location</w:t>
      </w:r>
    </w:p>
    <w:p w14:paraId="45EB59FE" w14:textId="77777777" w:rsidR="00DE141F" w:rsidRDefault="00DE141F" w:rsidP="00DE141F">
      <w:pPr>
        <w:pStyle w:val="PL"/>
      </w:pPr>
      <w:r>
        <w:t xml:space="preserve">  description: |</w:t>
      </w:r>
    </w:p>
    <w:p w14:paraId="70E83A50" w14:textId="77777777" w:rsidR="00DE141F" w:rsidRDefault="00DE141F" w:rsidP="00DE141F">
      <w:pPr>
        <w:pStyle w:val="PL"/>
      </w:pPr>
      <w:r>
        <w:t xml:space="preserve">    AMF Location Service.  </w:t>
      </w:r>
    </w:p>
    <w:p w14:paraId="1812157D" w14:textId="77777777" w:rsidR="00DE141F" w:rsidRDefault="00DE141F" w:rsidP="00DE141F">
      <w:pPr>
        <w:pStyle w:val="PL"/>
      </w:pPr>
      <w:r>
        <w:t xml:space="preserve">    © 2025, 3GPP Organizational Partners (ARIB, ATIS, CCSA, ETSI, TSDSI, TTA, TTC).  </w:t>
      </w:r>
    </w:p>
    <w:p w14:paraId="08CF0ACB" w14:textId="77777777" w:rsidR="00DE141F" w:rsidRDefault="00DE141F" w:rsidP="00DE141F">
      <w:pPr>
        <w:pStyle w:val="PL"/>
      </w:pPr>
      <w:r>
        <w:t xml:space="preserve">    All rights reserved.</w:t>
      </w:r>
    </w:p>
    <w:p w14:paraId="09DDD1EF" w14:textId="77777777" w:rsidR="00DE141F" w:rsidRDefault="00DE141F" w:rsidP="00DE141F">
      <w:pPr>
        <w:pStyle w:val="PL"/>
      </w:pPr>
    </w:p>
    <w:p w14:paraId="1DCB7C8B" w14:textId="77777777" w:rsidR="00DE141F" w:rsidRDefault="00DE141F" w:rsidP="00DE141F">
      <w:pPr>
        <w:pStyle w:val="PL"/>
      </w:pPr>
      <w:r>
        <w:t>security:</w:t>
      </w:r>
    </w:p>
    <w:p w14:paraId="2275953F" w14:textId="77777777" w:rsidR="00DE141F" w:rsidRDefault="00DE141F" w:rsidP="00DE141F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3EB66EF" w14:textId="77777777" w:rsidR="00DE141F" w:rsidRDefault="00DE141F" w:rsidP="00DE141F">
      <w:pPr>
        <w:pStyle w:val="PL"/>
      </w:pPr>
      <w:r>
        <w:t xml:space="preserve">  - oAuth2ClientCredentials:</w:t>
      </w:r>
    </w:p>
    <w:p w14:paraId="48D89885" w14:textId="77777777" w:rsidR="00DE141F" w:rsidRDefault="00DE141F" w:rsidP="00DE141F">
      <w:pPr>
        <w:pStyle w:val="PL"/>
        <w:rPr>
          <w:lang w:val="en-US"/>
        </w:rPr>
      </w:pPr>
      <w:r>
        <w:rPr>
          <w:lang w:val="en-US"/>
        </w:rPr>
        <w:t xml:space="preserve">      - namf-loc</w:t>
      </w:r>
    </w:p>
    <w:p w14:paraId="385FFAE9" w14:textId="77777777" w:rsidR="00DE141F" w:rsidRDefault="00DE141F" w:rsidP="00DE141F">
      <w:pPr>
        <w:pStyle w:val="PL"/>
      </w:pPr>
    </w:p>
    <w:p w14:paraId="55299941" w14:textId="77777777" w:rsidR="00DE141F" w:rsidRDefault="00DE141F" w:rsidP="00DE141F">
      <w:pPr>
        <w:pStyle w:val="PL"/>
      </w:pPr>
      <w:r>
        <w:t>externalDocs:</w:t>
      </w:r>
    </w:p>
    <w:p w14:paraId="37E93FEF" w14:textId="284CCEFD" w:rsidR="00DE141F" w:rsidRDefault="00DE141F" w:rsidP="00DE141F">
      <w:pPr>
        <w:pStyle w:val="PL"/>
      </w:pPr>
      <w:r>
        <w:t xml:space="preserve">  description: 3GPP TS 29.518 V19.</w:t>
      </w:r>
      <w:ins w:id="73" w:author="Rapporteur" w:date="2025-09-01T21:29:00Z" w16du:dateUtc="2025-09-01T19:29:00Z">
        <w:r w:rsidR="00A20C01">
          <w:t>4</w:t>
        </w:r>
      </w:ins>
      <w:del w:id="74" w:author="Rapporteur" w:date="2025-09-01T21:29:00Z" w16du:dateUtc="2025-09-01T19:29:00Z">
        <w:r w:rsidDel="00A20C01">
          <w:delText>3</w:delText>
        </w:r>
      </w:del>
      <w:r>
        <w:t>.0; 5G System; Access and Mobility Management Services</w:t>
      </w:r>
    </w:p>
    <w:p w14:paraId="0A468E31" w14:textId="77777777" w:rsidR="00DE141F" w:rsidRDefault="00DE141F" w:rsidP="00DE141F">
      <w:pPr>
        <w:pStyle w:val="PL"/>
        <w:rPr>
          <w:lang w:val="sv-SE"/>
        </w:rPr>
      </w:pPr>
      <w:r>
        <w:t xml:space="preserve">  </w:t>
      </w:r>
      <w:r>
        <w:rPr>
          <w:lang w:val="sv-SE"/>
        </w:rPr>
        <w:t>url: 'https://www.3gpp.org/ftp/Specs/archive/29_series/29.518/'</w:t>
      </w:r>
    </w:p>
    <w:p w14:paraId="4FC9A386" w14:textId="77777777" w:rsidR="00DE141F" w:rsidRDefault="00DE141F" w:rsidP="00DE141F">
      <w:pPr>
        <w:pStyle w:val="PL"/>
        <w:rPr>
          <w:lang w:val="sv-SE"/>
        </w:rPr>
      </w:pPr>
    </w:p>
    <w:p w14:paraId="05932E97" w14:textId="77777777" w:rsidR="00DE141F" w:rsidRDefault="00DE141F" w:rsidP="00DE141F">
      <w:pPr>
        <w:pStyle w:val="PL"/>
      </w:pPr>
      <w:r>
        <w:t>servers:</w:t>
      </w:r>
    </w:p>
    <w:p w14:paraId="7A6F0156" w14:textId="77777777" w:rsidR="00DE141F" w:rsidRDefault="00DE141F" w:rsidP="00DE141F">
      <w:pPr>
        <w:pStyle w:val="PL"/>
      </w:pPr>
      <w:r>
        <w:t xml:space="preserve">  - url: '{apiRoot}/namf-loc/v1'</w:t>
      </w:r>
    </w:p>
    <w:p w14:paraId="0F934013" w14:textId="77777777" w:rsidR="00DE141F" w:rsidRDefault="00DE141F" w:rsidP="00DE141F">
      <w:pPr>
        <w:pStyle w:val="PL"/>
      </w:pPr>
      <w:r>
        <w:t xml:space="preserve">    variables:</w:t>
      </w:r>
    </w:p>
    <w:p w14:paraId="1F0DC7E2" w14:textId="77777777" w:rsidR="00DE141F" w:rsidRDefault="00DE141F" w:rsidP="00DE141F">
      <w:pPr>
        <w:pStyle w:val="PL"/>
      </w:pPr>
      <w:r>
        <w:t xml:space="preserve">      apiRoot:</w:t>
      </w:r>
    </w:p>
    <w:p w14:paraId="6EB9FEAB" w14:textId="77777777" w:rsidR="00DE141F" w:rsidRDefault="00DE141F" w:rsidP="00DE141F">
      <w:pPr>
        <w:pStyle w:val="PL"/>
      </w:pPr>
      <w:r>
        <w:t xml:space="preserve">        default: https://example.com</w:t>
      </w:r>
    </w:p>
    <w:p w14:paraId="706BD097" w14:textId="77777777" w:rsidR="00DE141F" w:rsidRDefault="00DE141F" w:rsidP="00DE141F">
      <w:pPr>
        <w:pStyle w:val="PL"/>
        <w:rPr>
          <w:lang w:eastAsia="zh-CN"/>
        </w:rPr>
      </w:pPr>
      <w:r>
        <w:t xml:space="preserve">        description: apiRoot as defined in clause 4.4 of 3GPP TS 29.501</w:t>
      </w:r>
      <w:bookmarkEnd w:id="70"/>
    </w:p>
    <w:p w14:paraId="73A7E41C" w14:textId="77777777" w:rsidR="007354BF" w:rsidRPr="00DE141F" w:rsidRDefault="007354BF" w:rsidP="007354B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sz w:val="16"/>
          <w:lang w:eastAsia="en-GB"/>
        </w:rPr>
      </w:pPr>
    </w:p>
    <w:p w14:paraId="1C7F01A7" w14:textId="77777777" w:rsidR="004E18F2" w:rsidRPr="00DE141F" w:rsidRDefault="004E18F2" w:rsidP="00CE67D2">
      <w:pPr>
        <w:pStyle w:val="PL"/>
      </w:pPr>
    </w:p>
    <w:p w14:paraId="5D4D2494" w14:textId="77777777" w:rsidR="004E18F2" w:rsidRPr="00DE141F" w:rsidRDefault="004E18F2" w:rsidP="00CE67D2">
      <w:pPr>
        <w:pStyle w:val="PL"/>
      </w:pPr>
    </w:p>
    <w:p w14:paraId="31B19AA5" w14:textId="77777777" w:rsidR="004E18F2" w:rsidRPr="00A54142" w:rsidRDefault="004E18F2" w:rsidP="004E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F2AE90" w14:textId="77777777" w:rsidR="002F1196" w:rsidRDefault="002F1196" w:rsidP="002F1196">
      <w:pPr>
        <w:pStyle w:val="Heading1"/>
        <w:rPr>
          <w:lang w:eastAsia="en-GB"/>
        </w:rPr>
      </w:pPr>
      <w:bookmarkStart w:id="75" w:name="_Toc89035529"/>
      <w:bookmarkStart w:id="76" w:name="_Toc89065328"/>
      <w:bookmarkStart w:id="77" w:name="_Toc89180629"/>
      <w:bookmarkStart w:id="78" w:name="_Toc97072324"/>
      <w:bookmarkStart w:id="79" w:name="_Toc120051740"/>
      <w:bookmarkStart w:id="80" w:name="_Toc200659557"/>
      <w:bookmarkStart w:id="81" w:name="_Hlk97070666"/>
      <w:bookmarkStart w:id="82" w:name="_Hlk112750960"/>
      <w:r>
        <w:t>A.6</w:t>
      </w:r>
      <w:r>
        <w:tab/>
      </w:r>
      <w:proofErr w:type="spellStart"/>
      <w:r>
        <w:t>Namf_MBSBroadcast</w:t>
      </w:r>
      <w:proofErr w:type="spellEnd"/>
      <w:r>
        <w:t xml:space="preserve"> API</w:t>
      </w:r>
      <w:bookmarkEnd w:id="75"/>
      <w:bookmarkEnd w:id="76"/>
      <w:bookmarkEnd w:id="77"/>
      <w:bookmarkEnd w:id="78"/>
      <w:bookmarkEnd w:id="79"/>
      <w:bookmarkEnd w:id="80"/>
    </w:p>
    <w:p w14:paraId="2B1FC2CC" w14:textId="77777777" w:rsidR="002F1196" w:rsidRDefault="002F1196" w:rsidP="002F1196">
      <w:pPr>
        <w:pStyle w:val="PL"/>
      </w:pPr>
      <w:r>
        <w:t>openapi: 3.0.0</w:t>
      </w:r>
    </w:p>
    <w:p w14:paraId="7C80E8F1" w14:textId="77777777" w:rsidR="002F1196" w:rsidRDefault="002F1196" w:rsidP="002F1196">
      <w:pPr>
        <w:pStyle w:val="PL"/>
      </w:pPr>
    </w:p>
    <w:p w14:paraId="787567C6" w14:textId="77777777" w:rsidR="002F1196" w:rsidRDefault="002F1196" w:rsidP="002F1196">
      <w:pPr>
        <w:pStyle w:val="PL"/>
      </w:pPr>
      <w:r>
        <w:t>info:</w:t>
      </w:r>
    </w:p>
    <w:p w14:paraId="4B1B0B71" w14:textId="30F14835" w:rsidR="002F1196" w:rsidRDefault="002F1196" w:rsidP="002F1196">
      <w:pPr>
        <w:pStyle w:val="PL"/>
      </w:pPr>
      <w:r>
        <w:t xml:space="preserve">  version: 1.2.0-alpha.</w:t>
      </w:r>
      <w:ins w:id="83" w:author="Rapporteur" w:date="2025-09-01T21:29:00Z" w16du:dateUtc="2025-09-01T19:29:00Z">
        <w:r w:rsidR="00A20C01">
          <w:t>3</w:t>
        </w:r>
      </w:ins>
      <w:del w:id="84" w:author="Rapporteur" w:date="2025-09-01T21:29:00Z" w16du:dateUtc="2025-09-01T19:29:00Z">
        <w:r w:rsidDel="00A20C01">
          <w:delText>2</w:delText>
        </w:r>
      </w:del>
    </w:p>
    <w:p w14:paraId="6792D945" w14:textId="77777777" w:rsidR="002F1196" w:rsidRDefault="002F1196" w:rsidP="002F1196">
      <w:pPr>
        <w:pStyle w:val="PL"/>
      </w:pPr>
      <w:r>
        <w:t xml:space="preserve">  title: Namf_MBSBroadcast</w:t>
      </w:r>
    </w:p>
    <w:p w14:paraId="07A62980" w14:textId="77777777" w:rsidR="002F1196" w:rsidRDefault="002F1196" w:rsidP="002F1196">
      <w:pPr>
        <w:pStyle w:val="PL"/>
      </w:pPr>
      <w:r>
        <w:t xml:space="preserve">  description: |</w:t>
      </w:r>
    </w:p>
    <w:p w14:paraId="0C92C987" w14:textId="77777777" w:rsidR="002F1196" w:rsidRDefault="002F1196" w:rsidP="002F1196">
      <w:pPr>
        <w:pStyle w:val="PL"/>
      </w:pPr>
      <w:r>
        <w:t xml:space="preserve">    AMF MBSBroadcast Service.  </w:t>
      </w:r>
    </w:p>
    <w:p w14:paraId="7649F218" w14:textId="77777777" w:rsidR="002F1196" w:rsidRDefault="002F1196" w:rsidP="002F1196">
      <w:pPr>
        <w:pStyle w:val="PL"/>
      </w:pPr>
      <w:r>
        <w:t xml:space="preserve">    © 2025, 3GPP Organizational Partners (ARIB, ATIS, CCSA, ETSI, TSDSI, TTA, TTC).  </w:t>
      </w:r>
    </w:p>
    <w:p w14:paraId="0DD96973" w14:textId="77777777" w:rsidR="002F1196" w:rsidRDefault="002F1196" w:rsidP="002F1196">
      <w:pPr>
        <w:pStyle w:val="PL"/>
      </w:pPr>
      <w:r>
        <w:t xml:space="preserve">    All rights reserved.</w:t>
      </w:r>
    </w:p>
    <w:p w14:paraId="68AF1573" w14:textId="77777777" w:rsidR="002F1196" w:rsidRDefault="002F1196" w:rsidP="002F1196">
      <w:pPr>
        <w:pStyle w:val="PL"/>
      </w:pPr>
    </w:p>
    <w:p w14:paraId="1FD6D138" w14:textId="77777777" w:rsidR="002F1196" w:rsidRDefault="002F1196" w:rsidP="002F1196">
      <w:pPr>
        <w:pStyle w:val="PL"/>
      </w:pPr>
      <w:r>
        <w:t>externalDocs:</w:t>
      </w:r>
    </w:p>
    <w:p w14:paraId="0F250F2A" w14:textId="1FCE55F5" w:rsidR="002F1196" w:rsidRDefault="002F1196" w:rsidP="002F1196">
      <w:pPr>
        <w:pStyle w:val="PL"/>
      </w:pPr>
      <w:r>
        <w:lastRenderedPageBreak/>
        <w:t xml:space="preserve">  description: 3GPP TS 29.518 V19.</w:t>
      </w:r>
      <w:ins w:id="85" w:author="Rapporteur" w:date="2025-09-01T21:29:00Z" w16du:dateUtc="2025-09-01T19:29:00Z">
        <w:r w:rsidR="00A20C01">
          <w:t>4</w:t>
        </w:r>
      </w:ins>
      <w:del w:id="86" w:author="Rapporteur" w:date="2025-09-01T21:29:00Z" w16du:dateUtc="2025-09-01T19:29:00Z">
        <w:r w:rsidDel="00A20C01">
          <w:delText>3</w:delText>
        </w:r>
      </w:del>
      <w:r>
        <w:t>.0; 5G System; Access and Mobility Management Services</w:t>
      </w:r>
    </w:p>
    <w:p w14:paraId="1BC36C1E" w14:textId="77777777" w:rsidR="002F1196" w:rsidRDefault="002F1196" w:rsidP="002F1196">
      <w:pPr>
        <w:pStyle w:val="PL"/>
        <w:rPr>
          <w:lang w:val="sv-SE"/>
        </w:rPr>
      </w:pPr>
      <w:r>
        <w:t xml:space="preserve">  </w:t>
      </w:r>
      <w:r>
        <w:rPr>
          <w:lang w:val="sv-SE"/>
        </w:rPr>
        <w:t>url: 'https://www.3gpp.org/ftp/Specs/archive/29_series/29.518/'</w:t>
      </w:r>
    </w:p>
    <w:p w14:paraId="331774AB" w14:textId="77777777" w:rsidR="002F1196" w:rsidRDefault="002F1196" w:rsidP="002F1196">
      <w:pPr>
        <w:pStyle w:val="PL"/>
        <w:rPr>
          <w:lang w:val="sv-SE"/>
        </w:rPr>
      </w:pPr>
    </w:p>
    <w:p w14:paraId="25E39FAF" w14:textId="77777777" w:rsidR="002F1196" w:rsidRDefault="002F1196" w:rsidP="002F1196">
      <w:pPr>
        <w:pStyle w:val="PL"/>
      </w:pPr>
      <w:r>
        <w:t>servers:</w:t>
      </w:r>
    </w:p>
    <w:p w14:paraId="2871D511" w14:textId="77777777" w:rsidR="002F1196" w:rsidRDefault="002F1196" w:rsidP="002F1196">
      <w:pPr>
        <w:pStyle w:val="PL"/>
      </w:pPr>
      <w:r>
        <w:t xml:space="preserve">  - url: '{apiRoot}/namf-mbs-bc/v1'</w:t>
      </w:r>
    </w:p>
    <w:p w14:paraId="3207B482" w14:textId="77777777" w:rsidR="002F1196" w:rsidRDefault="002F1196" w:rsidP="002F1196">
      <w:pPr>
        <w:pStyle w:val="PL"/>
      </w:pPr>
      <w:r>
        <w:t xml:space="preserve">    variables:</w:t>
      </w:r>
    </w:p>
    <w:p w14:paraId="6CA4B611" w14:textId="77777777" w:rsidR="002F1196" w:rsidRDefault="002F1196" w:rsidP="002F1196">
      <w:pPr>
        <w:pStyle w:val="PL"/>
      </w:pPr>
      <w:r>
        <w:t xml:space="preserve">      apiRoot:</w:t>
      </w:r>
    </w:p>
    <w:p w14:paraId="05E99806" w14:textId="77777777" w:rsidR="002F1196" w:rsidRDefault="002F1196" w:rsidP="002F1196">
      <w:pPr>
        <w:pStyle w:val="PL"/>
      </w:pPr>
      <w:r>
        <w:t xml:space="preserve">        default: https://example.com</w:t>
      </w:r>
    </w:p>
    <w:p w14:paraId="6D79DCBE" w14:textId="77777777" w:rsidR="002F1196" w:rsidRDefault="002F1196" w:rsidP="002F1196">
      <w:pPr>
        <w:pStyle w:val="PL"/>
        <w:rPr>
          <w:lang w:eastAsia="zh-CN"/>
        </w:rPr>
      </w:pPr>
      <w:r>
        <w:t xml:space="preserve">        description: apiRoot as defined in clause 4.4 of 3GPP TS 29.501</w:t>
      </w:r>
    </w:p>
    <w:bookmarkEnd w:id="81"/>
    <w:p w14:paraId="7716588F" w14:textId="77777777" w:rsidR="002F1196" w:rsidRDefault="002F1196" w:rsidP="002F1196">
      <w:pPr>
        <w:pStyle w:val="PL"/>
        <w:rPr>
          <w:lang w:val="en-US" w:eastAsia="en-GB"/>
        </w:rPr>
      </w:pPr>
    </w:p>
    <w:p w14:paraId="2F5069C0" w14:textId="77777777" w:rsidR="002F1196" w:rsidRDefault="002F1196" w:rsidP="002F1196">
      <w:pPr>
        <w:pStyle w:val="PL"/>
      </w:pPr>
      <w:r>
        <w:t>security:</w:t>
      </w:r>
    </w:p>
    <w:p w14:paraId="3AF5B1B5" w14:textId="77777777" w:rsidR="002F1196" w:rsidRDefault="002F1196" w:rsidP="002F1196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EAF471D" w14:textId="77777777" w:rsidR="002F1196" w:rsidRDefault="002F1196" w:rsidP="002F1196">
      <w:pPr>
        <w:pStyle w:val="PL"/>
      </w:pPr>
      <w:r>
        <w:t xml:space="preserve">  - oAuth2ClientCredentials:</w:t>
      </w:r>
    </w:p>
    <w:p w14:paraId="254825FD" w14:textId="77777777" w:rsidR="002F1196" w:rsidRDefault="002F1196" w:rsidP="002F1196">
      <w:pPr>
        <w:pStyle w:val="PL"/>
      </w:pPr>
      <w:r>
        <w:rPr>
          <w:lang w:val="en-US"/>
        </w:rPr>
        <w:t xml:space="preserve">      - namf-mbs-bc</w:t>
      </w:r>
    </w:p>
    <w:bookmarkEnd w:id="82"/>
    <w:p w14:paraId="5BE61787" w14:textId="77777777" w:rsidR="002F1196" w:rsidRDefault="002F1196" w:rsidP="002F1196">
      <w:pPr>
        <w:pStyle w:val="PL"/>
        <w:rPr>
          <w:lang w:val="en-US"/>
        </w:rPr>
      </w:pPr>
    </w:p>
    <w:p w14:paraId="1A25A82E" w14:textId="77777777" w:rsidR="004E18F2" w:rsidRPr="004E18F2" w:rsidRDefault="004E18F2" w:rsidP="00CE67D2">
      <w:pPr>
        <w:pStyle w:val="PL"/>
      </w:pPr>
    </w:p>
    <w:p w14:paraId="110426A8" w14:textId="77777777" w:rsidR="004E18F2" w:rsidRPr="004E18F2" w:rsidRDefault="004E18F2" w:rsidP="00CE67D2">
      <w:pPr>
        <w:pStyle w:val="PL"/>
      </w:pPr>
    </w:p>
    <w:p w14:paraId="0155E333" w14:textId="77777777" w:rsidR="004E18F2" w:rsidRPr="00A54142" w:rsidRDefault="004E18F2" w:rsidP="004E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CD0396D" w14:textId="77777777" w:rsidR="00130170" w:rsidRDefault="00130170" w:rsidP="00130170">
      <w:pPr>
        <w:pStyle w:val="Heading1"/>
        <w:rPr>
          <w:rFonts w:eastAsia="DengXian"/>
          <w:lang w:eastAsia="en-GB"/>
        </w:rPr>
      </w:pPr>
      <w:bookmarkStart w:id="87" w:name="_Toc81738314"/>
      <w:bookmarkStart w:id="88" w:name="_Toc89035530"/>
      <w:bookmarkStart w:id="89" w:name="_Toc89065329"/>
      <w:bookmarkStart w:id="90" w:name="_Toc89180630"/>
      <w:bookmarkStart w:id="91" w:name="_Toc97072325"/>
      <w:bookmarkStart w:id="92" w:name="_Toc120051741"/>
      <w:bookmarkStart w:id="93" w:name="_Toc200659558"/>
      <w:bookmarkStart w:id="94" w:name="_Hlk97070691"/>
      <w:r>
        <w:rPr>
          <w:rFonts w:eastAsia="DengXian"/>
        </w:rPr>
        <w:t>A.7</w:t>
      </w:r>
      <w:r>
        <w:rPr>
          <w:rFonts w:eastAsia="DengXian"/>
        </w:rPr>
        <w:tab/>
      </w:r>
      <w:proofErr w:type="spellStart"/>
      <w:r>
        <w:rPr>
          <w:rFonts w:eastAsia="DengXian"/>
        </w:rPr>
        <w:t>Namf_MBSCommunication</w:t>
      </w:r>
      <w:proofErr w:type="spellEnd"/>
      <w:r>
        <w:rPr>
          <w:rFonts w:eastAsia="DengXian"/>
        </w:rPr>
        <w:t xml:space="preserve"> API</w:t>
      </w:r>
      <w:bookmarkEnd w:id="87"/>
      <w:bookmarkEnd w:id="88"/>
      <w:bookmarkEnd w:id="89"/>
      <w:bookmarkEnd w:id="90"/>
      <w:bookmarkEnd w:id="91"/>
      <w:bookmarkEnd w:id="92"/>
      <w:bookmarkEnd w:id="93"/>
    </w:p>
    <w:p w14:paraId="2B37D24E" w14:textId="77777777" w:rsidR="00130170" w:rsidRDefault="00130170" w:rsidP="00130170">
      <w:pPr>
        <w:pStyle w:val="PL"/>
      </w:pPr>
      <w:r>
        <w:t>openapi: 3.0.0</w:t>
      </w:r>
    </w:p>
    <w:p w14:paraId="178BCDA9" w14:textId="77777777" w:rsidR="00130170" w:rsidRDefault="00130170" w:rsidP="00130170">
      <w:pPr>
        <w:pStyle w:val="PL"/>
      </w:pPr>
    </w:p>
    <w:p w14:paraId="695D7F45" w14:textId="77777777" w:rsidR="00130170" w:rsidRDefault="00130170" w:rsidP="00130170">
      <w:pPr>
        <w:pStyle w:val="PL"/>
      </w:pPr>
      <w:r>
        <w:t>info:</w:t>
      </w:r>
    </w:p>
    <w:p w14:paraId="42E860B8" w14:textId="2B0578AE" w:rsidR="00130170" w:rsidRDefault="00130170" w:rsidP="00130170">
      <w:pPr>
        <w:pStyle w:val="PL"/>
      </w:pPr>
      <w:r>
        <w:t xml:space="preserve">  version: 1.2.0-alpha.</w:t>
      </w:r>
      <w:ins w:id="95" w:author="Rapporteur" w:date="2025-09-01T21:29:00Z" w16du:dateUtc="2025-09-01T19:29:00Z">
        <w:r w:rsidR="00A20C01">
          <w:t>3</w:t>
        </w:r>
      </w:ins>
      <w:del w:id="96" w:author="Rapporteur" w:date="2025-09-01T21:29:00Z" w16du:dateUtc="2025-09-01T19:29:00Z">
        <w:r w:rsidDel="00A20C01">
          <w:delText>2</w:delText>
        </w:r>
      </w:del>
    </w:p>
    <w:p w14:paraId="67D346D6" w14:textId="77777777" w:rsidR="00130170" w:rsidRDefault="00130170" w:rsidP="00130170">
      <w:pPr>
        <w:pStyle w:val="PL"/>
      </w:pPr>
      <w:r>
        <w:t xml:space="preserve">  title: </w:t>
      </w:r>
      <w:r>
        <w:rPr>
          <w:rFonts w:eastAsia="DengXian"/>
        </w:rPr>
        <w:t>Namf_MBSCommunication</w:t>
      </w:r>
    </w:p>
    <w:p w14:paraId="2F517156" w14:textId="77777777" w:rsidR="00130170" w:rsidRDefault="00130170" w:rsidP="00130170">
      <w:pPr>
        <w:pStyle w:val="PL"/>
        <w:rPr>
          <w:lang w:val="fr-FR"/>
        </w:rPr>
      </w:pPr>
      <w:r>
        <w:t xml:space="preserve">  </w:t>
      </w:r>
      <w:r>
        <w:rPr>
          <w:lang w:val="fr-FR"/>
        </w:rPr>
        <w:t>description: |</w:t>
      </w:r>
    </w:p>
    <w:p w14:paraId="6275B1CD" w14:textId="77777777" w:rsidR="00130170" w:rsidRDefault="00130170" w:rsidP="00130170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AMF Communication Service for MBS</w:t>
      </w:r>
      <w:r>
        <w:rPr>
          <w:lang w:val="fr-FR"/>
        </w:rPr>
        <w:t xml:space="preserve">.  </w:t>
      </w:r>
    </w:p>
    <w:p w14:paraId="58330334" w14:textId="77777777" w:rsidR="00130170" w:rsidRDefault="00130170" w:rsidP="00130170">
      <w:pPr>
        <w:pStyle w:val="PL"/>
      </w:pPr>
      <w:r>
        <w:rPr>
          <w:lang w:val="fr-FR"/>
        </w:rPr>
        <w:t xml:space="preserve">    </w:t>
      </w:r>
      <w:r>
        <w:t xml:space="preserve">© 2025, 3GPP Organizational Partners (ARIB, ATIS, CCSA, ETSI, TSDSI, TTA, TTC).  </w:t>
      </w:r>
    </w:p>
    <w:p w14:paraId="380EB3CA" w14:textId="77777777" w:rsidR="00130170" w:rsidRDefault="00130170" w:rsidP="00130170">
      <w:pPr>
        <w:pStyle w:val="PL"/>
      </w:pPr>
      <w:r>
        <w:t xml:space="preserve">    All rights reserved.</w:t>
      </w:r>
    </w:p>
    <w:p w14:paraId="27141451" w14:textId="77777777" w:rsidR="00130170" w:rsidRDefault="00130170" w:rsidP="00130170">
      <w:pPr>
        <w:pStyle w:val="PL"/>
      </w:pPr>
    </w:p>
    <w:p w14:paraId="485C294A" w14:textId="77777777" w:rsidR="00130170" w:rsidRDefault="00130170" w:rsidP="00130170">
      <w:pPr>
        <w:pStyle w:val="PL"/>
      </w:pPr>
      <w:r>
        <w:t>externalDocs:</w:t>
      </w:r>
    </w:p>
    <w:p w14:paraId="12A8C8C3" w14:textId="656DAC56" w:rsidR="00130170" w:rsidRDefault="00130170" w:rsidP="00130170">
      <w:pPr>
        <w:pStyle w:val="PL"/>
      </w:pPr>
      <w:r>
        <w:t xml:space="preserve">  description: 3GPP TS 29.518 V19.</w:t>
      </w:r>
      <w:ins w:id="97" w:author="Rapporteur" w:date="2025-09-01T21:29:00Z" w16du:dateUtc="2025-09-01T19:29:00Z">
        <w:r w:rsidR="00A20C01">
          <w:t>4</w:t>
        </w:r>
      </w:ins>
      <w:del w:id="98" w:author="Rapporteur" w:date="2025-09-01T21:29:00Z" w16du:dateUtc="2025-09-01T19:29:00Z">
        <w:r w:rsidDel="00A20C01">
          <w:delText>3</w:delText>
        </w:r>
      </w:del>
      <w:r>
        <w:t>.0; 5G System; Access and Mobility Management Services</w:t>
      </w:r>
    </w:p>
    <w:p w14:paraId="702AA240" w14:textId="77777777" w:rsidR="00130170" w:rsidRDefault="00130170" w:rsidP="00130170">
      <w:pPr>
        <w:pStyle w:val="PL"/>
        <w:rPr>
          <w:lang w:val="sv-SE"/>
        </w:rPr>
      </w:pPr>
      <w:r>
        <w:t xml:space="preserve">  </w:t>
      </w:r>
      <w:r>
        <w:rPr>
          <w:lang w:val="sv-SE"/>
        </w:rPr>
        <w:t>url: 'https://www.3gpp.org/ftp/Specs/archive/29_series/29.518/'</w:t>
      </w:r>
    </w:p>
    <w:p w14:paraId="2E9F610B" w14:textId="77777777" w:rsidR="00130170" w:rsidRDefault="00130170" w:rsidP="00130170">
      <w:pPr>
        <w:pStyle w:val="PL"/>
        <w:rPr>
          <w:lang w:val="sv-SE"/>
        </w:rPr>
      </w:pPr>
    </w:p>
    <w:p w14:paraId="335ABD23" w14:textId="77777777" w:rsidR="00130170" w:rsidRDefault="00130170" w:rsidP="00130170">
      <w:pPr>
        <w:pStyle w:val="PL"/>
      </w:pPr>
      <w:r>
        <w:t>servers:</w:t>
      </w:r>
    </w:p>
    <w:p w14:paraId="3B16AEE6" w14:textId="77777777" w:rsidR="00130170" w:rsidRDefault="00130170" w:rsidP="00130170">
      <w:pPr>
        <w:pStyle w:val="PL"/>
      </w:pPr>
      <w:r>
        <w:t xml:space="preserve">  - url: '{apiRoot}/namf-mbs-comm/v1'</w:t>
      </w:r>
    </w:p>
    <w:p w14:paraId="70407675" w14:textId="77777777" w:rsidR="00130170" w:rsidRDefault="00130170" w:rsidP="00130170">
      <w:pPr>
        <w:pStyle w:val="PL"/>
      </w:pPr>
      <w:r>
        <w:t xml:space="preserve">    variables:</w:t>
      </w:r>
    </w:p>
    <w:p w14:paraId="740D5C97" w14:textId="77777777" w:rsidR="00130170" w:rsidRDefault="00130170" w:rsidP="00130170">
      <w:pPr>
        <w:pStyle w:val="PL"/>
      </w:pPr>
      <w:r>
        <w:t xml:space="preserve">      apiRoot:</w:t>
      </w:r>
    </w:p>
    <w:p w14:paraId="3FA5F0E3" w14:textId="77777777" w:rsidR="00130170" w:rsidRDefault="00130170" w:rsidP="00130170">
      <w:pPr>
        <w:pStyle w:val="PL"/>
      </w:pPr>
      <w:r>
        <w:t xml:space="preserve">        default: https://example.com</w:t>
      </w:r>
    </w:p>
    <w:p w14:paraId="5C16FAD2" w14:textId="77777777" w:rsidR="00130170" w:rsidRDefault="00130170" w:rsidP="00130170">
      <w:pPr>
        <w:pStyle w:val="PL"/>
        <w:rPr>
          <w:lang w:eastAsia="zh-CN"/>
        </w:rPr>
      </w:pPr>
      <w:r>
        <w:t xml:space="preserve">        description: apiRoot as defined in clause 4.4 of 3GPP TS 29.501</w:t>
      </w:r>
      <w:bookmarkEnd w:id="94"/>
    </w:p>
    <w:p w14:paraId="095447DF" w14:textId="77777777" w:rsidR="004E18F2" w:rsidRPr="004E18F2" w:rsidRDefault="004E18F2" w:rsidP="00CE67D2">
      <w:pPr>
        <w:pStyle w:val="PL"/>
      </w:pPr>
    </w:p>
    <w:p w14:paraId="354CEF0D" w14:textId="77777777" w:rsidR="00130170" w:rsidRPr="00A54142" w:rsidRDefault="00130170" w:rsidP="00130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2FE1BBC" w14:textId="77777777" w:rsidR="00A20C01" w:rsidRDefault="00A20C01" w:rsidP="00A20C01">
      <w:pPr>
        <w:pStyle w:val="Heading1"/>
      </w:pPr>
      <w:bookmarkStart w:id="99" w:name="_Toc189036153"/>
      <w:bookmarkStart w:id="100" w:name="_Toc200659559"/>
      <w:r>
        <w:t>A.8</w:t>
      </w:r>
      <w:r>
        <w:tab/>
      </w:r>
      <w:proofErr w:type="spellStart"/>
      <w:r>
        <w:t>Namf_AIoT</w:t>
      </w:r>
      <w:proofErr w:type="spellEnd"/>
      <w:r>
        <w:t xml:space="preserve"> API</w:t>
      </w:r>
      <w:bookmarkEnd w:id="99"/>
      <w:bookmarkEnd w:id="100"/>
    </w:p>
    <w:p w14:paraId="797AD3DC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openapi: 3.0.0</w:t>
      </w:r>
    </w:p>
    <w:p w14:paraId="781E9395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n-US"/>
        </w:rPr>
      </w:pPr>
      <w:r>
        <w:rPr>
          <w:rFonts w:ascii="Courier New" w:hAnsi="Courier New"/>
          <w:noProof/>
          <w:sz w:val="16"/>
          <w:lang w:val="en-US"/>
        </w:rPr>
        <w:t>info:</w:t>
      </w:r>
    </w:p>
    <w:p w14:paraId="4810B44A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  <w:lang w:val="en-US"/>
        </w:rPr>
        <w:t xml:space="preserve">  title: </w:t>
      </w:r>
      <w:r>
        <w:rPr>
          <w:rFonts w:ascii="Courier New" w:hAnsi="Courier New"/>
          <w:noProof/>
          <w:sz w:val="16"/>
        </w:rPr>
        <w:t>Namf_AIoT</w:t>
      </w:r>
    </w:p>
    <w:p w14:paraId="43E149C8" w14:textId="03CDD5F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n-US"/>
        </w:rPr>
      </w:pPr>
      <w:r>
        <w:rPr>
          <w:rFonts w:ascii="Courier New" w:hAnsi="Courier New"/>
          <w:noProof/>
          <w:sz w:val="16"/>
          <w:lang w:val="en-US"/>
        </w:rPr>
        <w:t xml:space="preserve">  version: 1.0.0-alpha.</w:t>
      </w:r>
      <w:ins w:id="101" w:author="Rapporteur" w:date="2025-09-01T21:29:00Z" w16du:dateUtc="2025-09-01T19:29:00Z">
        <w:r>
          <w:rPr>
            <w:rFonts w:ascii="Courier New" w:hAnsi="Courier New"/>
            <w:noProof/>
            <w:sz w:val="16"/>
            <w:lang w:val="en-US"/>
          </w:rPr>
          <w:t>2</w:t>
        </w:r>
      </w:ins>
      <w:del w:id="102" w:author="Rapporteur" w:date="2025-09-01T21:29:00Z" w16du:dateUtc="2025-09-01T19:29:00Z">
        <w:r w:rsidDel="00A20C01">
          <w:rPr>
            <w:rFonts w:ascii="Courier New" w:hAnsi="Courier New"/>
            <w:noProof/>
            <w:sz w:val="16"/>
            <w:lang w:val="en-US"/>
          </w:rPr>
          <w:delText>1</w:delText>
        </w:r>
      </w:del>
    </w:p>
    <w:p w14:paraId="34D861C3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  <w:lang w:val="en-US"/>
        </w:rPr>
        <w:t xml:space="preserve">  description: </w:t>
      </w:r>
      <w:r>
        <w:rPr>
          <w:rFonts w:ascii="Courier New" w:hAnsi="Courier New"/>
          <w:noProof/>
          <w:sz w:val="16"/>
        </w:rPr>
        <w:t>|</w:t>
      </w:r>
    </w:p>
    <w:p w14:paraId="6C2B4317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en-US"/>
        </w:rPr>
      </w:pPr>
      <w:r>
        <w:rPr>
          <w:rFonts w:ascii="Courier New" w:hAnsi="Courier New"/>
          <w:noProof/>
          <w:sz w:val="16"/>
          <w:lang w:val="en-US"/>
        </w:rPr>
        <w:t xml:space="preserve">    </w:t>
      </w:r>
      <w:r>
        <w:rPr>
          <w:rFonts w:ascii="Courier New" w:hAnsi="Courier New"/>
          <w:noProof/>
          <w:sz w:val="16"/>
        </w:rPr>
        <w:t>AMF AIoT</w:t>
      </w:r>
      <w:r>
        <w:rPr>
          <w:rFonts w:ascii="Courier New" w:hAnsi="Courier New"/>
          <w:noProof/>
          <w:sz w:val="16"/>
          <w:lang w:val="en-US"/>
        </w:rPr>
        <w:t xml:space="preserve"> Service.</w:t>
      </w:r>
    </w:p>
    <w:p w14:paraId="52B9AD9C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© 2025, 3GPP Organizational Partners (ARIB, ATIS, CCSA, ETSI, TSDSI, TTA, TTC).</w:t>
      </w:r>
    </w:p>
    <w:p w14:paraId="38461503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All rights reserved.</w:t>
      </w:r>
    </w:p>
    <w:p w14:paraId="73A0D7AC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C7EDB8A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externalDocs:</w:t>
      </w:r>
    </w:p>
    <w:p w14:paraId="29B9394A" w14:textId="318B5B2F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description: 3GPP TS 29.518 V19.</w:t>
      </w:r>
      <w:ins w:id="103" w:author="Rapporteur" w:date="2025-09-01T21:29:00Z" w16du:dateUtc="2025-09-01T19:29:00Z">
        <w:r>
          <w:rPr>
            <w:rFonts w:ascii="Courier New" w:hAnsi="Courier New"/>
            <w:noProof/>
            <w:sz w:val="16"/>
          </w:rPr>
          <w:t>4</w:t>
        </w:r>
      </w:ins>
      <w:del w:id="104" w:author="Rapporteur" w:date="2025-09-01T21:29:00Z" w16du:dateUtc="2025-09-01T19:29:00Z">
        <w:r w:rsidDel="00A20C01">
          <w:rPr>
            <w:rFonts w:ascii="Courier New" w:hAnsi="Courier New"/>
            <w:noProof/>
            <w:sz w:val="16"/>
          </w:rPr>
          <w:delText>3</w:delText>
        </w:r>
      </w:del>
      <w:r>
        <w:rPr>
          <w:rFonts w:ascii="Courier New" w:hAnsi="Courier New"/>
          <w:noProof/>
          <w:sz w:val="16"/>
        </w:rPr>
        <w:t>.0; 5G System; Access and Mobility Management Services</w:t>
      </w:r>
    </w:p>
    <w:p w14:paraId="41D7A4F9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sv-SE"/>
        </w:rPr>
      </w:pPr>
      <w:r>
        <w:rPr>
          <w:rFonts w:ascii="Courier New" w:hAnsi="Courier New"/>
          <w:noProof/>
          <w:sz w:val="16"/>
        </w:rPr>
        <w:t xml:space="preserve">  </w:t>
      </w:r>
      <w:r>
        <w:rPr>
          <w:rFonts w:ascii="Courier New" w:hAnsi="Courier New"/>
          <w:noProof/>
          <w:sz w:val="16"/>
          <w:lang w:val="sv-SE"/>
        </w:rPr>
        <w:t>url: 'https://www.3gpp.org/ftp/Specs/archive/29_series/29.518/'</w:t>
      </w:r>
    </w:p>
    <w:p w14:paraId="08E0BD2D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sv-SE"/>
        </w:rPr>
      </w:pPr>
    </w:p>
    <w:p w14:paraId="30C61D39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servers:</w:t>
      </w:r>
    </w:p>
    <w:p w14:paraId="3B5BDE30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- url: '{apiRoot}/namf-aiot/v1'</w:t>
      </w:r>
    </w:p>
    <w:p w14:paraId="4E67A00B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variables:</w:t>
      </w:r>
    </w:p>
    <w:p w14:paraId="7873A035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apiRoot:</w:t>
      </w:r>
    </w:p>
    <w:p w14:paraId="06D605C5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default: https://example.com</w:t>
      </w:r>
    </w:p>
    <w:p w14:paraId="5BA81B6D" w14:textId="77777777" w:rsidR="00A20C01" w:rsidRDefault="00A20C01" w:rsidP="00A20C0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  <w:r>
        <w:rPr>
          <w:rFonts w:ascii="Courier New" w:hAnsi="Courier New"/>
          <w:noProof/>
          <w:sz w:val="16"/>
        </w:rPr>
        <w:t xml:space="preserve">        description: apiRoot as defined in clause 4.4 of 3GPP TS 29.501</w:t>
      </w:r>
    </w:p>
    <w:p w14:paraId="0F8B50EB" w14:textId="423CE88C" w:rsidR="00107F40" w:rsidRDefault="00107F40" w:rsidP="00A20C01"/>
    <w:p w14:paraId="43F1FB92" w14:textId="77777777" w:rsidR="00130170" w:rsidRPr="004E18F2" w:rsidRDefault="00130170" w:rsidP="00AA7783">
      <w:pPr>
        <w:pStyle w:val="PL"/>
      </w:pPr>
    </w:p>
    <w:p w14:paraId="56A7695C" w14:textId="77777777" w:rsidR="00E06685" w:rsidRPr="00F15238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BFAFC22" w14:textId="77777777" w:rsidR="00E06685" w:rsidRPr="00E06685" w:rsidRDefault="00E06685">
      <w:pPr>
        <w:rPr>
          <w:noProof/>
          <w:lang w:val="en-US"/>
        </w:rPr>
      </w:pPr>
    </w:p>
    <w:sectPr w:rsidR="00E06685" w:rsidRPr="00E0668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C884" w14:textId="77777777" w:rsidR="001866F0" w:rsidRDefault="001866F0">
      <w:r>
        <w:separator/>
      </w:r>
    </w:p>
  </w:endnote>
  <w:endnote w:type="continuationSeparator" w:id="0">
    <w:p w14:paraId="60074B19" w14:textId="77777777" w:rsidR="001866F0" w:rsidRDefault="0018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80B8" w14:textId="77777777" w:rsidR="001866F0" w:rsidRDefault="001866F0">
      <w:r>
        <w:separator/>
      </w:r>
    </w:p>
  </w:footnote>
  <w:footnote w:type="continuationSeparator" w:id="0">
    <w:p w14:paraId="138B798A" w14:textId="77777777" w:rsidR="001866F0" w:rsidRDefault="0018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5596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2D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7E3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7DA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CD0E69"/>
    <w:multiLevelType w:val="hybridMultilevel"/>
    <w:tmpl w:val="32C2B280"/>
    <w:lvl w:ilvl="0" w:tplc="2536CA4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8001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0911909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67086113">
    <w:abstractNumId w:val="8"/>
  </w:num>
  <w:num w:numId="4" w16cid:durableId="1534423048">
    <w:abstractNumId w:val="17"/>
  </w:num>
  <w:num w:numId="5" w16cid:durableId="1965695069">
    <w:abstractNumId w:val="15"/>
  </w:num>
  <w:num w:numId="6" w16cid:durableId="212930366">
    <w:abstractNumId w:val="16"/>
  </w:num>
  <w:num w:numId="7" w16cid:durableId="192545779">
    <w:abstractNumId w:val="14"/>
  </w:num>
  <w:num w:numId="8" w16cid:durableId="360210460">
    <w:abstractNumId w:val="18"/>
  </w:num>
  <w:num w:numId="9" w16cid:durableId="1708989373">
    <w:abstractNumId w:val="13"/>
  </w:num>
  <w:num w:numId="10" w16cid:durableId="1041830812">
    <w:abstractNumId w:val="10"/>
  </w:num>
  <w:num w:numId="11" w16cid:durableId="1220481108">
    <w:abstractNumId w:val="9"/>
  </w:num>
  <w:num w:numId="12" w16cid:durableId="82343319">
    <w:abstractNumId w:val="12"/>
  </w:num>
  <w:num w:numId="13" w16cid:durableId="2006933269">
    <w:abstractNumId w:val="6"/>
  </w:num>
  <w:num w:numId="14" w16cid:durableId="6909022">
    <w:abstractNumId w:val="5"/>
  </w:num>
  <w:num w:numId="15" w16cid:durableId="1876573323">
    <w:abstractNumId w:val="4"/>
  </w:num>
  <w:num w:numId="16" w16cid:durableId="404184835">
    <w:abstractNumId w:val="3"/>
  </w:num>
  <w:num w:numId="17" w16cid:durableId="1277062318">
    <w:abstractNumId w:val="2"/>
  </w:num>
  <w:num w:numId="18" w16cid:durableId="266350747">
    <w:abstractNumId w:val="1"/>
  </w:num>
  <w:num w:numId="19" w16cid:durableId="1906528056">
    <w:abstractNumId w:val="0"/>
  </w:num>
  <w:num w:numId="20" w16cid:durableId="179594908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0B0"/>
    <w:rsid w:val="00015A16"/>
    <w:rsid w:val="00022E4A"/>
    <w:rsid w:val="0003012C"/>
    <w:rsid w:val="000301B3"/>
    <w:rsid w:val="00033BE7"/>
    <w:rsid w:val="00043264"/>
    <w:rsid w:val="000433F1"/>
    <w:rsid w:val="00044F52"/>
    <w:rsid w:val="000547EE"/>
    <w:rsid w:val="000574FB"/>
    <w:rsid w:val="000613A7"/>
    <w:rsid w:val="00062A32"/>
    <w:rsid w:val="00070154"/>
    <w:rsid w:val="0007112D"/>
    <w:rsid w:val="000736A3"/>
    <w:rsid w:val="000760E8"/>
    <w:rsid w:val="00085ECC"/>
    <w:rsid w:val="000921BC"/>
    <w:rsid w:val="00093A9D"/>
    <w:rsid w:val="00096C96"/>
    <w:rsid w:val="000A0B1D"/>
    <w:rsid w:val="000A1F6F"/>
    <w:rsid w:val="000A55CB"/>
    <w:rsid w:val="000A6394"/>
    <w:rsid w:val="000A7FA8"/>
    <w:rsid w:val="000B0417"/>
    <w:rsid w:val="000B7FED"/>
    <w:rsid w:val="000C038A"/>
    <w:rsid w:val="000C24B4"/>
    <w:rsid w:val="000C6598"/>
    <w:rsid w:val="000C724B"/>
    <w:rsid w:val="000D1FEA"/>
    <w:rsid w:val="000D4193"/>
    <w:rsid w:val="000D6021"/>
    <w:rsid w:val="000D685F"/>
    <w:rsid w:val="000E0DF8"/>
    <w:rsid w:val="000F0B51"/>
    <w:rsid w:val="000F3A07"/>
    <w:rsid w:val="000F7DA9"/>
    <w:rsid w:val="001003A4"/>
    <w:rsid w:val="001052AD"/>
    <w:rsid w:val="001071B3"/>
    <w:rsid w:val="00107F40"/>
    <w:rsid w:val="001173EE"/>
    <w:rsid w:val="00130170"/>
    <w:rsid w:val="00135498"/>
    <w:rsid w:val="00136001"/>
    <w:rsid w:val="00143319"/>
    <w:rsid w:val="00145D43"/>
    <w:rsid w:val="00156380"/>
    <w:rsid w:val="00162761"/>
    <w:rsid w:val="00164D7A"/>
    <w:rsid w:val="00171AC1"/>
    <w:rsid w:val="00171D7F"/>
    <w:rsid w:val="00172488"/>
    <w:rsid w:val="00173C89"/>
    <w:rsid w:val="00177CA8"/>
    <w:rsid w:val="001866F0"/>
    <w:rsid w:val="00186D42"/>
    <w:rsid w:val="00192C46"/>
    <w:rsid w:val="001948E5"/>
    <w:rsid w:val="001A08B3"/>
    <w:rsid w:val="001A262D"/>
    <w:rsid w:val="001A304F"/>
    <w:rsid w:val="001A72E8"/>
    <w:rsid w:val="001A7B16"/>
    <w:rsid w:val="001A7B60"/>
    <w:rsid w:val="001A7E75"/>
    <w:rsid w:val="001B52F0"/>
    <w:rsid w:val="001B7A65"/>
    <w:rsid w:val="001C6F6D"/>
    <w:rsid w:val="001C758F"/>
    <w:rsid w:val="001D5F1B"/>
    <w:rsid w:val="001D7AF6"/>
    <w:rsid w:val="001E41F3"/>
    <w:rsid w:val="001F5072"/>
    <w:rsid w:val="00200942"/>
    <w:rsid w:val="00203483"/>
    <w:rsid w:val="00204B1F"/>
    <w:rsid w:val="002058F9"/>
    <w:rsid w:val="0020596C"/>
    <w:rsid w:val="00213BCE"/>
    <w:rsid w:val="0021482C"/>
    <w:rsid w:val="002200A0"/>
    <w:rsid w:val="00221734"/>
    <w:rsid w:val="0022558D"/>
    <w:rsid w:val="00231076"/>
    <w:rsid w:val="00235F65"/>
    <w:rsid w:val="00240841"/>
    <w:rsid w:val="002419DF"/>
    <w:rsid w:val="00244E6A"/>
    <w:rsid w:val="0024612B"/>
    <w:rsid w:val="00250DE8"/>
    <w:rsid w:val="002555C7"/>
    <w:rsid w:val="0026004D"/>
    <w:rsid w:val="002631B1"/>
    <w:rsid w:val="002640DD"/>
    <w:rsid w:val="00265897"/>
    <w:rsid w:val="002666AF"/>
    <w:rsid w:val="002673A9"/>
    <w:rsid w:val="00271C02"/>
    <w:rsid w:val="0027246E"/>
    <w:rsid w:val="00272B5F"/>
    <w:rsid w:val="002732CA"/>
    <w:rsid w:val="00275D12"/>
    <w:rsid w:val="002810AD"/>
    <w:rsid w:val="00282001"/>
    <w:rsid w:val="0028269D"/>
    <w:rsid w:val="00284FEB"/>
    <w:rsid w:val="002860C4"/>
    <w:rsid w:val="00297516"/>
    <w:rsid w:val="002A3B88"/>
    <w:rsid w:val="002A4455"/>
    <w:rsid w:val="002A4870"/>
    <w:rsid w:val="002A5394"/>
    <w:rsid w:val="002A55B4"/>
    <w:rsid w:val="002B1DDE"/>
    <w:rsid w:val="002B5741"/>
    <w:rsid w:val="002C6FBF"/>
    <w:rsid w:val="002D3A98"/>
    <w:rsid w:val="002E1125"/>
    <w:rsid w:val="002E67BB"/>
    <w:rsid w:val="002F1196"/>
    <w:rsid w:val="002F7345"/>
    <w:rsid w:val="00305409"/>
    <w:rsid w:val="00305C32"/>
    <w:rsid w:val="00306000"/>
    <w:rsid w:val="00312EFE"/>
    <w:rsid w:val="0032299E"/>
    <w:rsid w:val="003275EB"/>
    <w:rsid w:val="0033548E"/>
    <w:rsid w:val="00346C1C"/>
    <w:rsid w:val="00350C88"/>
    <w:rsid w:val="003553B3"/>
    <w:rsid w:val="003609EF"/>
    <w:rsid w:val="0036231A"/>
    <w:rsid w:val="0036245C"/>
    <w:rsid w:val="00364F0B"/>
    <w:rsid w:val="00374DD4"/>
    <w:rsid w:val="00377226"/>
    <w:rsid w:val="00382833"/>
    <w:rsid w:val="00395746"/>
    <w:rsid w:val="003A317D"/>
    <w:rsid w:val="003A4778"/>
    <w:rsid w:val="003A4BF8"/>
    <w:rsid w:val="003A54CB"/>
    <w:rsid w:val="003B3C62"/>
    <w:rsid w:val="003B4955"/>
    <w:rsid w:val="003B7212"/>
    <w:rsid w:val="003B7E16"/>
    <w:rsid w:val="003C2BDF"/>
    <w:rsid w:val="003D2C80"/>
    <w:rsid w:val="003E1A36"/>
    <w:rsid w:val="003E2B2C"/>
    <w:rsid w:val="003F52FD"/>
    <w:rsid w:val="003F7A85"/>
    <w:rsid w:val="00402FD8"/>
    <w:rsid w:val="004044A6"/>
    <w:rsid w:val="00410371"/>
    <w:rsid w:val="0041528F"/>
    <w:rsid w:val="004233F7"/>
    <w:rsid w:val="004242F1"/>
    <w:rsid w:val="00424FBB"/>
    <w:rsid w:val="004344DF"/>
    <w:rsid w:val="00434600"/>
    <w:rsid w:val="00442397"/>
    <w:rsid w:val="004559A2"/>
    <w:rsid w:val="00486F9F"/>
    <w:rsid w:val="00491F98"/>
    <w:rsid w:val="00494E04"/>
    <w:rsid w:val="00497162"/>
    <w:rsid w:val="004A5CE1"/>
    <w:rsid w:val="004B2896"/>
    <w:rsid w:val="004B75B7"/>
    <w:rsid w:val="004C666D"/>
    <w:rsid w:val="004D0715"/>
    <w:rsid w:val="004D262F"/>
    <w:rsid w:val="004D2A12"/>
    <w:rsid w:val="004E1637"/>
    <w:rsid w:val="004E1669"/>
    <w:rsid w:val="004E18F2"/>
    <w:rsid w:val="004E45F8"/>
    <w:rsid w:val="004F12AE"/>
    <w:rsid w:val="004F35BA"/>
    <w:rsid w:val="004F4342"/>
    <w:rsid w:val="004F5471"/>
    <w:rsid w:val="00501B9D"/>
    <w:rsid w:val="00503EC9"/>
    <w:rsid w:val="00504255"/>
    <w:rsid w:val="0050797C"/>
    <w:rsid w:val="00513F7D"/>
    <w:rsid w:val="00514AFA"/>
    <w:rsid w:val="0051580D"/>
    <w:rsid w:val="00517815"/>
    <w:rsid w:val="00517B50"/>
    <w:rsid w:val="00524FF1"/>
    <w:rsid w:val="00526C53"/>
    <w:rsid w:val="00547111"/>
    <w:rsid w:val="00550818"/>
    <w:rsid w:val="00560167"/>
    <w:rsid w:val="005615D5"/>
    <w:rsid w:val="005639EB"/>
    <w:rsid w:val="00564596"/>
    <w:rsid w:val="00564FB5"/>
    <w:rsid w:val="005665E9"/>
    <w:rsid w:val="0056782C"/>
    <w:rsid w:val="00570453"/>
    <w:rsid w:val="00570C50"/>
    <w:rsid w:val="005814D0"/>
    <w:rsid w:val="00582407"/>
    <w:rsid w:val="00586BC2"/>
    <w:rsid w:val="00592D74"/>
    <w:rsid w:val="005936EB"/>
    <w:rsid w:val="0059571D"/>
    <w:rsid w:val="005D7FE8"/>
    <w:rsid w:val="005E0EB3"/>
    <w:rsid w:val="005E1208"/>
    <w:rsid w:val="005E2362"/>
    <w:rsid w:val="005E2C44"/>
    <w:rsid w:val="005E33A0"/>
    <w:rsid w:val="005E697E"/>
    <w:rsid w:val="005F1D82"/>
    <w:rsid w:val="005F74F3"/>
    <w:rsid w:val="00601EA7"/>
    <w:rsid w:val="00603B35"/>
    <w:rsid w:val="00606768"/>
    <w:rsid w:val="00610256"/>
    <w:rsid w:val="0061097B"/>
    <w:rsid w:val="006113D9"/>
    <w:rsid w:val="00621188"/>
    <w:rsid w:val="00623CA4"/>
    <w:rsid w:val="006257ED"/>
    <w:rsid w:val="006317F7"/>
    <w:rsid w:val="00641B2C"/>
    <w:rsid w:val="0064352E"/>
    <w:rsid w:val="00644416"/>
    <w:rsid w:val="006644F7"/>
    <w:rsid w:val="006667B9"/>
    <w:rsid w:val="00667393"/>
    <w:rsid w:val="00672887"/>
    <w:rsid w:val="00677195"/>
    <w:rsid w:val="006775FF"/>
    <w:rsid w:val="00680923"/>
    <w:rsid w:val="00687A6D"/>
    <w:rsid w:val="00691AF7"/>
    <w:rsid w:val="00695808"/>
    <w:rsid w:val="00696BF3"/>
    <w:rsid w:val="006972DA"/>
    <w:rsid w:val="006A0B1D"/>
    <w:rsid w:val="006A3253"/>
    <w:rsid w:val="006A4331"/>
    <w:rsid w:val="006A5D69"/>
    <w:rsid w:val="006A7455"/>
    <w:rsid w:val="006B0289"/>
    <w:rsid w:val="006B46FB"/>
    <w:rsid w:val="006B59F4"/>
    <w:rsid w:val="006C42D8"/>
    <w:rsid w:val="006C5423"/>
    <w:rsid w:val="006C70E5"/>
    <w:rsid w:val="006C740B"/>
    <w:rsid w:val="006D1145"/>
    <w:rsid w:val="006D67AB"/>
    <w:rsid w:val="006D6EE7"/>
    <w:rsid w:val="006D7CC0"/>
    <w:rsid w:val="006E1E4B"/>
    <w:rsid w:val="006E21FB"/>
    <w:rsid w:val="006E6183"/>
    <w:rsid w:val="006F394C"/>
    <w:rsid w:val="007003AF"/>
    <w:rsid w:val="00707718"/>
    <w:rsid w:val="0072220F"/>
    <w:rsid w:val="007226BA"/>
    <w:rsid w:val="007258DB"/>
    <w:rsid w:val="0072659C"/>
    <w:rsid w:val="00726C26"/>
    <w:rsid w:val="007271C6"/>
    <w:rsid w:val="0072760F"/>
    <w:rsid w:val="00730A47"/>
    <w:rsid w:val="007354BF"/>
    <w:rsid w:val="00735845"/>
    <w:rsid w:val="007406BC"/>
    <w:rsid w:val="00744CA7"/>
    <w:rsid w:val="0075209F"/>
    <w:rsid w:val="007535AD"/>
    <w:rsid w:val="00762AB4"/>
    <w:rsid w:val="00764E63"/>
    <w:rsid w:val="00765ECD"/>
    <w:rsid w:val="00771FEE"/>
    <w:rsid w:val="00772C6F"/>
    <w:rsid w:val="007751CF"/>
    <w:rsid w:val="00785FC1"/>
    <w:rsid w:val="00786407"/>
    <w:rsid w:val="00792342"/>
    <w:rsid w:val="007958FD"/>
    <w:rsid w:val="00796B86"/>
    <w:rsid w:val="007977A8"/>
    <w:rsid w:val="007A4BE0"/>
    <w:rsid w:val="007A6E2D"/>
    <w:rsid w:val="007B40AA"/>
    <w:rsid w:val="007B46FA"/>
    <w:rsid w:val="007B512A"/>
    <w:rsid w:val="007B665C"/>
    <w:rsid w:val="007B6D61"/>
    <w:rsid w:val="007B7A66"/>
    <w:rsid w:val="007C2097"/>
    <w:rsid w:val="007C42B6"/>
    <w:rsid w:val="007C7467"/>
    <w:rsid w:val="007D2725"/>
    <w:rsid w:val="007D6A07"/>
    <w:rsid w:val="007E1737"/>
    <w:rsid w:val="007E1CB8"/>
    <w:rsid w:val="007E3C9A"/>
    <w:rsid w:val="007E4CD7"/>
    <w:rsid w:val="007E558D"/>
    <w:rsid w:val="007E7134"/>
    <w:rsid w:val="007F4FC3"/>
    <w:rsid w:val="007F5D16"/>
    <w:rsid w:val="007F7259"/>
    <w:rsid w:val="007F78A0"/>
    <w:rsid w:val="00801BE1"/>
    <w:rsid w:val="008040A8"/>
    <w:rsid w:val="00810CC0"/>
    <w:rsid w:val="008119AD"/>
    <w:rsid w:val="008120B0"/>
    <w:rsid w:val="00814425"/>
    <w:rsid w:val="00822DC2"/>
    <w:rsid w:val="00827345"/>
    <w:rsid w:val="008279FA"/>
    <w:rsid w:val="0083153D"/>
    <w:rsid w:val="008315B5"/>
    <w:rsid w:val="00836591"/>
    <w:rsid w:val="00837D83"/>
    <w:rsid w:val="008417EE"/>
    <w:rsid w:val="00845E45"/>
    <w:rsid w:val="008506AF"/>
    <w:rsid w:val="00857E86"/>
    <w:rsid w:val="008626E7"/>
    <w:rsid w:val="00863E62"/>
    <w:rsid w:val="00870EE7"/>
    <w:rsid w:val="00874530"/>
    <w:rsid w:val="00880541"/>
    <w:rsid w:val="00881A74"/>
    <w:rsid w:val="00882F26"/>
    <w:rsid w:val="008863B9"/>
    <w:rsid w:val="00893E31"/>
    <w:rsid w:val="008962CB"/>
    <w:rsid w:val="008A45A6"/>
    <w:rsid w:val="008A6653"/>
    <w:rsid w:val="008B5257"/>
    <w:rsid w:val="008B6A66"/>
    <w:rsid w:val="008C4B39"/>
    <w:rsid w:val="008C712D"/>
    <w:rsid w:val="008C7820"/>
    <w:rsid w:val="008D3136"/>
    <w:rsid w:val="008E2BC6"/>
    <w:rsid w:val="008E3A83"/>
    <w:rsid w:val="008E52DD"/>
    <w:rsid w:val="008E74EB"/>
    <w:rsid w:val="008E759F"/>
    <w:rsid w:val="008F0BF9"/>
    <w:rsid w:val="008F193E"/>
    <w:rsid w:val="008F1A3B"/>
    <w:rsid w:val="008F2C25"/>
    <w:rsid w:val="008F686C"/>
    <w:rsid w:val="008F68B0"/>
    <w:rsid w:val="0090153B"/>
    <w:rsid w:val="00911183"/>
    <w:rsid w:val="00912DC0"/>
    <w:rsid w:val="00913F16"/>
    <w:rsid w:val="009148DE"/>
    <w:rsid w:val="00916B37"/>
    <w:rsid w:val="009213C0"/>
    <w:rsid w:val="00922051"/>
    <w:rsid w:val="00923E54"/>
    <w:rsid w:val="00934B74"/>
    <w:rsid w:val="00941E30"/>
    <w:rsid w:val="0094607B"/>
    <w:rsid w:val="00947325"/>
    <w:rsid w:val="0094756C"/>
    <w:rsid w:val="009537DE"/>
    <w:rsid w:val="00957181"/>
    <w:rsid w:val="0096088F"/>
    <w:rsid w:val="009617D4"/>
    <w:rsid w:val="009753C2"/>
    <w:rsid w:val="009777D9"/>
    <w:rsid w:val="0098084F"/>
    <w:rsid w:val="009815C8"/>
    <w:rsid w:val="00984C4F"/>
    <w:rsid w:val="00991B88"/>
    <w:rsid w:val="00993D86"/>
    <w:rsid w:val="00997F1D"/>
    <w:rsid w:val="009A169D"/>
    <w:rsid w:val="009A28B1"/>
    <w:rsid w:val="009A5753"/>
    <w:rsid w:val="009A579D"/>
    <w:rsid w:val="009A6849"/>
    <w:rsid w:val="009B4C8F"/>
    <w:rsid w:val="009C16DB"/>
    <w:rsid w:val="009C2264"/>
    <w:rsid w:val="009C2ACC"/>
    <w:rsid w:val="009C4BD6"/>
    <w:rsid w:val="009E075E"/>
    <w:rsid w:val="009E27B1"/>
    <w:rsid w:val="009E3297"/>
    <w:rsid w:val="009F1E37"/>
    <w:rsid w:val="009F44F8"/>
    <w:rsid w:val="009F5C27"/>
    <w:rsid w:val="009F6402"/>
    <w:rsid w:val="009F734F"/>
    <w:rsid w:val="00A008E5"/>
    <w:rsid w:val="00A13746"/>
    <w:rsid w:val="00A20C01"/>
    <w:rsid w:val="00A221C9"/>
    <w:rsid w:val="00A236FC"/>
    <w:rsid w:val="00A246B6"/>
    <w:rsid w:val="00A27D81"/>
    <w:rsid w:val="00A30E5A"/>
    <w:rsid w:val="00A30F1C"/>
    <w:rsid w:val="00A40E0A"/>
    <w:rsid w:val="00A4365B"/>
    <w:rsid w:val="00A44DEF"/>
    <w:rsid w:val="00A458E5"/>
    <w:rsid w:val="00A47E70"/>
    <w:rsid w:val="00A50CF0"/>
    <w:rsid w:val="00A52967"/>
    <w:rsid w:val="00A54E8E"/>
    <w:rsid w:val="00A55DCA"/>
    <w:rsid w:val="00A57124"/>
    <w:rsid w:val="00A65949"/>
    <w:rsid w:val="00A73766"/>
    <w:rsid w:val="00A745E1"/>
    <w:rsid w:val="00A754D8"/>
    <w:rsid w:val="00A7671C"/>
    <w:rsid w:val="00A80408"/>
    <w:rsid w:val="00A816E3"/>
    <w:rsid w:val="00A84274"/>
    <w:rsid w:val="00A8485B"/>
    <w:rsid w:val="00A8671A"/>
    <w:rsid w:val="00A86B8B"/>
    <w:rsid w:val="00A87AEF"/>
    <w:rsid w:val="00A91A3B"/>
    <w:rsid w:val="00AA0B36"/>
    <w:rsid w:val="00AA0DF3"/>
    <w:rsid w:val="00AA2CBC"/>
    <w:rsid w:val="00AA3BF4"/>
    <w:rsid w:val="00AA4093"/>
    <w:rsid w:val="00AA7783"/>
    <w:rsid w:val="00AB1900"/>
    <w:rsid w:val="00AB295A"/>
    <w:rsid w:val="00AB3D61"/>
    <w:rsid w:val="00AB43FE"/>
    <w:rsid w:val="00AC05EA"/>
    <w:rsid w:val="00AC5820"/>
    <w:rsid w:val="00AC70DA"/>
    <w:rsid w:val="00AD1824"/>
    <w:rsid w:val="00AD1CD8"/>
    <w:rsid w:val="00AD20A6"/>
    <w:rsid w:val="00AD5082"/>
    <w:rsid w:val="00AE052D"/>
    <w:rsid w:val="00AE2251"/>
    <w:rsid w:val="00AE24D7"/>
    <w:rsid w:val="00AE3D8B"/>
    <w:rsid w:val="00AE7690"/>
    <w:rsid w:val="00AE7F92"/>
    <w:rsid w:val="00AF2386"/>
    <w:rsid w:val="00AF3B2A"/>
    <w:rsid w:val="00AF5041"/>
    <w:rsid w:val="00AF7C2C"/>
    <w:rsid w:val="00AF7CA7"/>
    <w:rsid w:val="00B03520"/>
    <w:rsid w:val="00B1234A"/>
    <w:rsid w:val="00B1266C"/>
    <w:rsid w:val="00B15072"/>
    <w:rsid w:val="00B258BB"/>
    <w:rsid w:val="00B34FF2"/>
    <w:rsid w:val="00B40CE6"/>
    <w:rsid w:val="00B41A7D"/>
    <w:rsid w:val="00B45A73"/>
    <w:rsid w:val="00B53D98"/>
    <w:rsid w:val="00B67B97"/>
    <w:rsid w:val="00B70A0B"/>
    <w:rsid w:val="00B75B3A"/>
    <w:rsid w:val="00B968C8"/>
    <w:rsid w:val="00B972AB"/>
    <w:rsid w:val="00B97F9A"/>
    <w:rsid w:val="00BA2693"/>
    <w:rsid w:val="00BA3EC5"/>
    <w:rsid w:val="00BA51D9"/>
    <w:rsid w:val="00BA72BA"/>
    <w:rsid w:val="00BB5DFC"/>
    <w:rsid w:val="00BB6060"/>
    <w:rsid w:val="00BC0316"/>
    <w:rsid w:val="00BC224D"/>
    <w:rsid w:val="00BD279D"/>
    <w:rsid w:val="00BD6BB8"/>
    <w:rsid w:val="00BD6D0F"/>
    <w:rsid w:val="00BE0D1A"/>
    <w:rsid w:val="00BE2555"/>
    <w:rsid w:val="00BF382F"/>
    <w:rsid w:val="00BF6CE0"/>
    <w:rsid w:val="00BF6DF1"/>
    <w:rsid w:val="00BF7755"/>
    <w:rsid w:val="00C01C58"/>
    <w:rsid w:val="00C04CC4"/>
    <w:rsid w:val="00C10C9A"/>
    <w:rsid w:val="00C15977"/>
    <w:rsid w:val="00C22585"/>
    <w:rsid w:val="00C2626F"/>
    <w:rsid w:val="00C33124"/>
    <w:rsid w:val="00C34B68"/>
    <w:rsid w:val="00C40CCF"/>
    <w:rsid w:val="00C431BD"/>
    <w:rsid w:val="00C43A1B"/>
    <w:rsid w:val="00C4500B"/>
    <w:rsid w:val="00C50D82"/>
    <w:rsid w:val="00C578AE"/>
    <w:rsid w:val="00C61B08"/>
    <w:rsid w:val="00C654C6"/>
    <w:rsid w:val="00C66BA2"/>
    <w:rsid w:val="00C72087"/>
    <w:rsid w:val="00C75B72"/>
    <w:rsid w:val="00C83B79"/>
    <w:rsid w:val="00C841E9"/>
    <w:rsid w:val="00C84EC2"/>
    <w:rsid w:val="00C878BF"/>
    <w:rsid w:val="00C9426C"/>
    <w:rsid w:val="00C95985"/>
    <w:rsid w:val="00CA09E1"/>
    <w:rsid w:val="00CA3DB0"/>
    <w:rsid w:val="00CA79E5"/>
    <w:rsid w:val="00CB2ECA"/>
    <w:rsid w:val="00CB3590"/>
    <w:rsid w:val="00CB6E28"/>
    <w:rsid w:val="00CC3FF3"/>
    <w:rsid w:val="00CC5026"/>
    <w:rsid w:val="00CC5107"/>
    <w:rsid w:val="00CC68D0"/>
    <w:rsid w:val="00CD1FF2"/>
    <w:rsid w:val="00CE1369"/>
    <w:rsid w:val="00CE1F62"/>
    <w:rsid w:val="00CE2754"/>
    <w:rsid w:val="00CE67A0"/>
    <w:rsid w:val="00CE67D2"/>
    <w:rsid w:val="00CF2904"/>
    <w:rsid w:val="00CF2EB1"/>
    <w:rsid w:val="00CF3CBF"/>
    <w:rsid w:val="00CF5138"/>
    <w:rsid w:val="00CF5646"/>
    <w:rsid w:val="00CF6E43"/>
    <w:rsid w:val="00CF7508"/>
    <w:rsid w:val="00CF78BA"/>
    <w:rsid w:val="00D0013C"/>
    <w:rsid w:val="00D015E6"/>
    <w:rsid w:val="00D03F9A"/>
    <w:rsid w:val="00D06D51"/>
    <w:rsid w:val="00D12D8B"/>
    <w:rsid w:val="00D134CB"/>
    <w:rsid w:val="00D134D9"/>
    <w:rsid w:val="00D173D9"/>
    <w:rsid w:val="00D24991"/>
    <w:rsid w:val="00D31924"/>
    <w:rsid w:val="00D372C5"/>
    <w:rsid w:val="00D40681"/>
    <w:rsid w:val="00D4231F"/>
    <w:rsid w:val="00D45AB7"/>
    <w:rsid w:val="00D4656A"/>
    <w:rsid w:val="00D50255"/>
    <w:rsid w:val="00D524FC"/>
    <w:rsid w:val="00D63995"/>
    <w:rsid w:val="00D65AD6"/>
    <w:rsid w:val="00D66520"/>
    <w:rsid w:val="00D67844"/>
    <w:rsid w:val="00D73D31"/>
    <w:rsid w:val="00D755BA"/>
    <w:rsid w:val="00D75734"/>
    <w:rsid w:val="00D76246"/>
    <w:rsid w:val="00D76EB4"/>
    <w:rsid w:val="00D77116"/>
    <w:rsid w:val="00D834AF"/>
    <w:rsid w:val="00D85F4F"/>
    <w:rsid w:val="00D86106"/>
    <w:rsid w:val="00D87AF5"/>
    <w:rsid w:val="00D92AD3"/>
    <w:rsid w:val="00D950B0"/>
    <w:rsid w:val="00D95968"/>
    <w:rsid w:val="00D97BDD"/>
    <w:rsid w:val="00DA5337"/>
    <w:rsid w:val="00DB1448"/>
    <w:rsid w:val="00DB5B9C"/>
    <w:rsid w:val="00DC1F8C"/>
    <w:rsid w:val="00DC3285"/>
    <w:rsid w:val="00DC42C3"/>
    <w:rsid w:val="00DD0E9A"/>
    <w:rsid w:val="00DD2036"/>
    <w:rsid w:val="00DE141F"/>
    <w:rsid w:val="00DE2485"/>
    <w:rsid w:val="00DE34CF"/>
    <w:rsid w:val="00DF1603"/>
    <w:rsid w:val="00DF3D85"/>
    <w:rsid w:val="00DF6CE6"/>
    <w:rsid w:val="00E0345F"/>
    <w:rsid w:val="00E058A8"/>
    <w:rsid w:val="00E06685"/>
    <w:rsid w:val="00E1363E"/>
    <w:rsid w:val="00E13F3D"/>
    <w:rsid w:val="00E1526F"/>
    <w:rsid w:val="00E168B0"/>
    <w:rsid w:val="00E16EDB"/>
    <w:rsid w:val="00E21A67"/>
    <w:rsid w:val="00E22E73"/>
    <w:rsid w:val="00E23ECE"/>
    <w:rsid w:val="00E26454"/>
    <w:rsid w:val="00E3094B"/>
    <w:rsid w:val="00E3265B"/>
    <w:rsid w:val="00E34898"/>
    <w:rsid w:val="00E37877"/>
    <w:rsid w:val="00E410CA"/>
    <w:rsid w:val="00E55EB7"/>
    <w:rsid w:val="00E60732"/>
    <w:rsid w:val="00E70022"/>
    <w:rsid w:val="00E773E0"/>
    <w:rsid w:val="00E8079D"/>
    <w:rsid w:val="00E823FC"/>
    <w:rsid w:val="00E861E4"/>
    <w:rsid w:val="00E97F84"/>
    <w:rsid w:val="00EA5ED1"/>
    <w:rsid w:val="00EA74AC"/>
    <w:rsid w:val="00EB08D0"/>
    <w:rsid w:val="00EB09B7"/>
    <w:rsid w:val="00EB4D97"/>
    <w:rsid w:val="00EC0DE1"/>
    <w:rsid w:val="00ED06FB"/>
    <w:rsid w:val="00ED531C"/>
    <w:rsid w:val="00ED5720"/>
    <w:rsid w:val="00ED720A"/>
    <w:rsid w:val="00EE7D7C"/>
    <w:rsid w:val="00EF0216"/>
    <w:rsid w:val="00EF498B"/>
    <w:rsid w:val="00EF6FD9"/>
    <w:rsid w:val="00EF7AF7"/>
    <w:rsid w:val="00EF7E24"/>
    <w:rsid w:val="00F031E1"/>
    <w:rsid w:val="00F0675C"/>
    <w:rsid w:val="00F14E8C"/>
    <w:rsid w:val="00F23E23"/>
    <w:rsid w:val="00F24F1C"/>
    <w:rsid w:val="00F254B1"/>
    <w:rsid w:val="00F25D98"/>
    <w:rsid w:val="00F268B6"/>
    <w:rsid w:val="00F26BCF"/>
    <w:rsid w:val="00F300FB"/>
    <w:rsid w:val="00F40894"/>
    <w:rsid w:val="00F42CC6"/>
    <w:rsid w:val="00F430AA"/>
    <w:rsid w:val="00F4340F"/>
    <w:rsid w:val="00F43C8E"/>
    <w:rsid w:val="00F45062"/>
    <w:rsid w:val="00F4610F"/>
    <w:rsid w:val="00F47932"/>
    <w:rsid w:val="00F50444"/>
    <w:rsid w:val="00F546F3"/>
    <w:rsid w:val="00F54E2B"/>
    <w:rsid w:val="00F57942"/>
    <w:rsid w:val="00F6028B"/>
    <w:rsid w:val="00F605EB"/>
    <w:rsid w:val="00F70632"/>
    <w:rsid w:val="00F71DA6"/>
    <w:rsid w:val="00F72013"/>
    <w:rsid w:val="00F73159"/>
    <w:rsid w:val="00F75F6D"/>
    <w:rsid w:val="00F761F1"/>
    <w:rsid w:val="00F7777F"/>
    <w:rsid w:val="00F77ACE"/>
    <w:rsid w:val="00F84B6A"/>
    <w:rsid w:val="00F87AC9"/>
    <w:rsid w:val="00F9214C"/>
    <w:rsid w:val="00F9267E"/>
    <w:rsid w:val="00F97397"/>
    <w:rsid w:val="00FA25AA"/>
    <w:rsid w:val="00FA26F5"/>
    <w:rsid w:val="00FA321A"/>
    <w:rsid w:val="00FA3F0D"/>
    <w:rsid w:val="00FA5181"/>
    <w:rsid w:val="00FB4764"/>
    <w:rsid w:val="00FB6386"/>
    <w:rsid w:val="00FB68DC"/>
    <w:rsid w:val="00FC6BF3"/>
    <w:rsid w:val="00FD3956"/>
    <w:rsid w:val="00FE0BAA"/>
    <w:rsid w:val="00FE1DE2"/>
    <w:rsid w:val="00FF0DB4"/>
    <w:rsid w:val="00FF295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870C0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8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0668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066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685"/>
    <w:rPr>
      <w:rFonts w:ascii="Arial" w:hAnsi="Arial"/>
      <w:b/>
      <w:lang w:val="en-GB" w:eastAsia="en-US"/>
    </w:rPr>
  </w:style>
  <w:style w:type="character" w:customStyle="1" w:styleId="TAHChar">
    <w:name w:val="TAH Char"/>
    <w:qFormat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E06685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F45062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45062"/>
    <w:pPr>
      <w:ind w:left="851"/>
    </w:pPr>
  </w:style>
  <w:style w:type="paragraph" w:customStyle="1" w:styleId="INDENT2">
    <w:name w:val="INDENT2"/>
    <w:basedOn w:val="Normal"/>
    <w:rsid w:val="00F45062"/>
    <w:pPr>
      <w:ind w:left="1135" w:hanging="284"/>
    </w:pPr>
  </w:style>
  <w:style w:type="paragraph" w:customStyle="1" w:styleId="INDENT3">
    <w:name w:val="INDENT3"/>
    <w:basedOn w:val="Normal"/>
    <w:rsid w:val="00F45062"/>
    <w:pPr>
      <w:ind w:left="1701" w:hanging="567"/>
    </w:pPr>
  </w:style>
  <w:style w:type="paragraph" w:customStyle="1" w:styleId="FigureTitle">
    <w:name w:val="Figure_Title"/>
    <w:basedOn w:val="Normal"/>
    <w:next w:val="Normal"/>
    <w:rsid w:val="00F4506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45062"/>
    <w:pPr>
      <w:keepNext/>
      <w:keepLines/>
    </w:pPr>
    <w:rPr>
      <w:b/>
    </w:rPr>
  </w:style>
  <w:style w:type="paragraph" w:customStyle="1" w:styleId="enumlev2">
    <w:name w:val="enumlev2"/>
    <w:basedOn w:val="Normal"/>
    <w:rsid w:val="00F45062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45062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45062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F45062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45062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45062"/>
  </w:style>
  <w:style w:type="paragraph" w:styleId="BodyText">
    <w:name w:val="Body Text"/>
    <w:basedOn w:val="Normal"/>
    <w:link w:val="BodyTextChar"/>
    <w:rsid w:val="00F45062"/>
  </w:style>
  <w:style w:type="character" w:customStyle="1" w:styleId="BodyTextChar">
    <w:name w:val="Body Text Char"/>
    <w:basedOn w:val="DefaultParagraphFont"/>
    <w:link w:val="BodyText"/>
    <w:rsid w:val="00F4506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45062"/>
    <w:rPr>
      <w:i/>
      <w:color w:val="0000FF"/>
    </w:rPr>
  </w:style>
  <w:style w:type="character" w:customStyle="1" w:styleId="BalloonTextChar">
    <w:name w:val="Balloon Text Char"/>
    <w:link w:val="BalloonText"/>
    <w:rsid w:val="00F45062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F45062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F45062"/>
  </w:style>
  <w:style w:type="character" w:customStyle="1" w:styleId="B1Char">
    <w:name w:val="B1 Char"/>
    <w:link w:val="B1"/>
    <w:rsid w:val="00F4506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4506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45062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F4506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F45062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F45062"/>
    <w:rPr>
      <w:rFonts w:ascii="Times New Roman" w:hAnsi="Times New Roman"/>
      <w:color w:val="FF0000"/>
      <w:lang w:eastAsia="en-US"/>
    </w:rPr>
  </w:style>
  <w:style w:type="character" w:customStyle="1" w:styleId="Heading5Char">
    <w:name w:val="Heading 5 Char"/>
    <w:link w:val="Heading5"/>
    <w:rsid w:val="00F45062"/>
    <w:rPr>
      <w:rFonts w:ascii="Arial" w:hAnsi="Arial"/>
      <w:sz w:val="22"/>
      <w:lang w:val="en-GB" w:eastAsia="en-US"/>
    </w:rPr>
  </w:style>
  <w:style w:type="character" w:customStyle="1" w:styleId="alt-edited">
    <w:name w:val="alt-edited"/>
    <w:rsid w:val="00F45062"/>
  </w:style>
  <w:style w:type="character" w:customStyle="1" w:styleId="Heading2Char">
    <w:name w:val="Heading 2 Char"/>
    <w:link w:val="Heading2"/>
    <w:rsid w:val="00F45062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F45062"/>
    <w:rPr>
      <w:i/>
      <w:iCs/>
    </w:rPr>
  </w:style>
  <w:style w:type="character" w:customStyle="1" w:styleId="Heading6Char">
    <w:name w:val="Heading 6 Char"/>
    <w:link w:val="Heading6"/>
    <w:rsid w:val="00F45062"/>
    <w:rPr>
      <w:rFonts w:ascii="Arial" w:hAnsi="Arial"/>
      <w:lang w:val="en-GB" w:eastAsia="en-US"/>
    </w:rPr>
  </w:style>
  <w:style w:type="character" w:customStyle="1" w:styleId="Heading3Char">
    <w:name w:val="Heading 3 Char"/>
    <w:link w:val="Heading3"/>
    <w:rsid w:val="00F45062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F45062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F45062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F450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45062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45062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F45062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4506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45062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45062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45062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06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06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062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F4506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F45062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45062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45062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45062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F4506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F4506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FB68D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AAE6-99E9-4916-88AD-AF79A72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119</TotalTime>
  <Pages>7</Pages>
  <Words>1269</Words>
  <Characters>8688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60</cp:revision>
  <cp:lastPrinted>1900-01-01T08:00:00Z</cp:lastPrinted>
  <dcterms:created xsi:type="dcterms:W3CDTF">2025-02-25T10:57:00Z</dcterms:created>
  <dcterms:modified xsi:type="dcterms:W3CDTF">2025-09-01T19:32:00Z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